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E6A5" w14:textId="36663C06" w:rsidR="000669FC" w:rsidRPr="00181250" w:rsidRDefault="0007775F" w:rsidP="00C52288">
      <w:pPr>
        <w:pStyle w:val="EMA1"/>
      </w:pPr>
      <w:r w:rsidRPr="001507E3">
        <w:rPr>
          <w:noProof/>
        </w:rPr>
        <mc:AlternateContent>
          <mc:Choice Requires="wps">
            <w:drawing>
              <wp:anchor distT="45720" distB="45720" distL="114300" distR="114300" simplePos="0" relativeHeight="251659264" behindDoc="0" locked="0" layoutInCell="1" allowOverlap="1" wp14:anchorId="0B197C10" wp14:editId="1280472D">
                <wp:simplePos x="0" y="0"/>
                <wp:positionH relativeFrom="column">
                  <wp:posOffset>-358140</wp:posOffset>
                </wp:positionH>
                <wp:positionV relativeFrom="paragraph">
                  <wp:posOffset>205105</wp:posOffset>
                </wp:positionV>
                <wp:extent cx="6448425" cy="1095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95375"/>
                        </a:xfrm>
                        <a:prstGeom prst="rect">
                          <a:avLst/>
                        </a:prstGeom>
                        <a:solidFill>
                          <a:srgbClr val="FFFFFF"/>
                        </a:solidFill>
                        <a:ln w="9525">
                          <a:solidFill>
                            <a:srgbClr val="000000"/>
                          </a:solidFill>
                          <a:miter lim="800000"/>
                          <a:headEnd/>
                          <a:tailEnd/>
                        </a:ln>
                      </wps:spPr>
                      <wps:txbx>
                        <w:txbxContent>
                          <w:p w14:paraId="759C110A" w14:textId="02A084B8" w:rsidR="0007775F" w:rsidRPr="001507E3" w:rsidRDefault="0007775F" w:rsidP="0007775F">
                            <w:pPr>
                              <w:suppressLineNumbers/>
                            </w:pPr>
                            <w:proofErr w:type="spellStart"/>
                            <w:r w:rsidRPr="001507E3">
                              <w:t>Prezentul</w:t>
                            </w:r>
                            <w:proofErr w:type="spellEnd"/>
                            <w:r w:rsidRPr="001507E3">
                              <w:t xml:space="preserve"> document </w:t>
                            </w:r>
                            <w:proofErr w:type="spellStart"/>
                            <w:r w:rsidRPr="001507E3">
                              <w:t>conține</w:t>
                            </w:r>
                            <w:proofErr w:type="spellEnd"/>
                            <w:r w:rsidRPr="001507E3">
                              <w:t xml:space="preserve"> </w:t>
                            </w:r>
                            <w:proofErr w:type="spellStart"/>
                            <w:r w:rsidRPr="001507E3">
                              <w:t>informațiile</w:t>
                            </w:r>
                            <w:proofErr w:type="spellEnd"/>
                            <w:r w:rsidRPr="001507E3">
                              <w:t xml:space="preserve"> </w:t>
                            </w:r>
                            <w:proofErr w:type="spellStart"/>
                            <w:r w:rsidRPr="001507E3">
                              <w:t>aprobate</w:t>
                            </w:r>
                            <w:proofErr w:type="spellEnd"/>
                            <w:r w:rsidRPr="001507E3">
                              <w:t xml:space="preserve"> </w:t>
                            </w:r>
                            <w:proofErr w:type="spellStart"/>
                            <w:r w:rsidRPr="001507E3">
                              <w:t>referitoare</w:t>
                            </w:r>
                            <w:proofErr w:type="spellEnd"/>
                            <w:r w:rsidRPr="001507E3">
                              <w:t xml:space="preserve"> la </w:t>
                            </w:r>
                            <w:proofErr w:type="spellStart"/>
                            <w:r w:rsidRPr="001507E3">
                              <w:t>produs</w:t>
                            </w:r>
                            <w:proofErr w:type="spellEnd"/>
                            <w:r w:rsidRPr="001507E3">
                              <w:t xml:space="preserve"> </w:t>
                            </w:r>
                            <w:proofErr w:type="spellStart"/>
                            <w:r w:rsidRPr="001507E3">
                              <w:t>pentru</w:t>
                            </w:r>
                            <w:proofErr w:type="spellEnd"/>
                            <w:r w:rsidRPr="001507E3">
                              <w:t xml:space="preserve"> </w:t>
                            </w:r>
                            <w:proofErr w:type="spellStart"/>
                            <w:r>
                              <w:t>CoAprovel</w:t>
                            </w:r>
                            <w:proofErr w:type="spellEnd"/>
                            <w:r w:rsidRPr="001507E3">
                              <w:t xml:space="preserve">, cu </w:t>
                            </w:r>
                            <w:proofErr w:type="spellStart"/>
                            <w:r w:rsidRPr="001507E3">
                              <w:t>evidențierea</w:t>
                            </w:r>
                            <w:proofErr w:type="spellEnd"/>
                            <w:r w:rsidRPr="001507E3">
                              <w:t xml:space="preserve"> </w:t>
                            </w:r>
                            <w:proofErr w:type="spellStart"/>
                            <w:r w:rsidRPr="001507E3">
                              <w:t>modificărilor</w:t>
                            </w:r>
                            <w:proofErr w:type="spellEnd"/>
                            <w:r w:rsidRPr="001507E3">
                              <w:t xml:space="preserve"> </w:t>
                            </w:r>
                            <w:proofErr w:type="spellStart"/>
                            <w:r w:rsidRPr="001507E3">
                              <w:t>aduse</w:t>
                            </w:r>
                            <w:proofErr w:type="spellEnd"/>
                            <w:r w:rsidRPr="001507E3">
                              <w:t xml:space="preserve"> de la </w:t>
                            </w:r>
                            <w:proofErr w:type="spellStart"/>
                            <w:r w:rsidRPr="001507E3">
                              <w:t>procedura</w:t>
                            </w:r>
                            <w:proofErr w:type="spellEnd"/>
                            <w:r w:rsidRPr="001507E3">
                              <w:t xml:space="preserve"> </w:t>
                            </w:r>
                            <w:proofErr w:type="spellStart"/>
                            <w:r w:rsidRPr="001507E3">
                              <w:t>anterioară</w:t>
                            </w:r>
                            <w:proofErr w:type="spellEnd"/>
                            <w:r w:rsidRPr="001507E3">
                              <w:t xml:space="preserve"> care au </w:t>
                            </w:r>
                            <w:proofErr w:type="spellStart"/>
                            <w:r w:rsidRPr="001507E3">
                              <w:t>afectat</w:t>
                            </w:r>
                            <w:proofErr w:type="spellEnd"/>
                            <w:r w:rsidRPr="001507E3">
                              <w:t xml:space="preserve"> </w:t>
                            </w:r>
                            <w:proofErr w:type="spellStart"/>
                            <w:r w:rsidRPr="001507E3">
                              <w:t>informațiile</w:t>
                            </w:r>
                            <w:proofErr w:type="spellEnd"/>
                            <w:r w:rsidRPr="001507E3">
                              <w:t xml:space="preserve"> </w:t>
                            </w:r>
                            <w:proofErr w:type="spellStart"/>
                            <w:r w:rsidRPr="001507E3">
                              <w:t>referitoare</w:t>
                            </w:r>
                            <w:proofErr w:type="spellEnd"/>
                            <w:r w:rsidRPr="001507E3">
                              <w:t xml:space="preserve"> la </w:t>
                            </w:r>
                            <w:proofErr w:type="spellStart"/>
                            <w:r w:rsidRPr="001507E3">
                              <w:t>produs</w:t>
                            </w:r>
                            <w:proofErr w:type="spellEnd"/>
                            <w:r w:rsidRPr="001507E3">
                              <w:t xml:space="preserve"> </w:t>
                            </w:r>
                            <w:r w:rsidRPr="00DA7A88">
                              <w:t>EMA/VR/00002</w:t>
                            </w:r>
                            <w:r w:rsidR="006834AF">
                              <w:t>42076</w:t>
                            </w:r>
                            <w:r w:rsidRPr="001507E3">
                              <w:t>.</w:t>
                            </w:r>
                          </w:p>
                          <w:p w14:paraId="7F469082" w14:textId="77777777" w:rsidR="0007775F" w:rsidRPr="001507E3" w:rsidRDefault="0007775F" w:rsidP="0007775F">
                            <w:pPr>
                              <w:suppressLineNumbers/>
                            </w:pPr>
                          </w:p>
                          <w:p w14:paraId="5122D060" w14:textId="27617881" w:rsidR="0007775F" w:rsidRDefault="0007775F" w:rsidP="0007775F">
                            <w:pPr>
                              <w:suppressLineNumbers/>
                            </w:pPr>
                            <w:r w:rsidRPr="001507E3">
                              <w:t xml:space="preserve">Mai </w:t>
                            </w:r>
                            <w:proofErr w:type="spellStart"/>
                            <w:r w:rsidRPr="001507E3">
                              <w:t>multe</w:t>
                            </w:r>
                            <w:proofErr w:type="spellEnd"/>
                            <w:r w:rsidRPr="001507E3">
                              <w:t xml:space="preserve"> </w:t>
                            </w:r>
                            <w:proofErr w:type="spellStart"/>
                            <w:r w:rsidRPr="001507E3">
                              <w:t>informații</w:t>
                            </w:r>
                            <w:proofErr w:type="spellEnd"/>
                            <w:r w:rsidRPr="001507E3">
                              <w:t xml:space="preserve"> se pot </w:t>
                            </w:r>
                            <w:proofErr w:type="spellStart"/>
                            <w:r w:rsidRPr="001507E3">
                              <w:t>găsi</w:t>
                            </w:r>
                            <w:proofErr w:type="spellEnd"/>
                            <w:r w:rsidRPr="001507E3">
                              <w:t xml:space="preserve"> pe site-</w:t>
                            </w:r>
                            <w:proofErr w:type="spellStart"/>
                            <w:r w:rsidRPr="001507E3">
                              <w:t>ul</w:t>
                            </w:r>
                            <w:proofErr w:type="spellEnd"/>
                            <w:r w:rsidRPr="001507E3">
                              <w:t xml:space="preserve"> </w:t>
                            </w:r>
                            <w:proofErr w:type="spellStart"/>
                            <w:r w:rsidRPr="001507E3">
                              <w:t>Agenției</w:t>
                            </w:r>
                            <w:proofErr w:type="spellEnd"/>
                            <w:r w:rsidRPr="001507E3">
                              <w:t xml:space="preserve"> </w:t>
                            </w:r>
                            <w:proofErr w:type="spellStart"/>
                            <w:r w:rsidRPr="001507E3">
                              <w:t>Europene</w:t>
                            </w:r>
                            <w:proofErr w:type="spellEnd"/>
                            <w:r w:rsidRPr="001507E3">
                              <w:t xml:space="preserve"> </w:t>
                            </w:r>
                            <w:proofErr w:type="spellStart"/>
                            <w:r w:rsidRPr="001507E3">
                              <w:t>pentru</w:t>
                            </w:r>
                            <w:proofErr w:type="spellEnd"/>
                            <w:r w:rsidRPr="001507E3">
                              <w:t xml:space="preserve"> </w:t>
                            </w:r>
                            <w:proofErr w:type="spellStart"/>
                            <w:r w:rsidRPr="001507E3">
                              <w:t>Medicamente</w:t>
                            </w:r>
                            <w:proofErr w:type="spellEnd"/>
                            <w:r w:rsidRPr="001507E3">
                              <w:t xml:space="preserve">: </w:t>
                            </w:r>
                            <w:hyperlink r:id="rId8" w:history="1">
                              <w:r w:rsidR="006834AF" w:rsidRPr="006834AF">
                                <w:rPr>
                                  <w:rStyle w:val="Hyperlink"/>
                                </w:rPr>
                                <w:t>https://www.ema.europa.eu/en/medicin</w:t>
                              </w:r>
                              <w:r w:rsidR="006834AF" w:rsidRPr="006834AF">
                                <w:rPr>
                                  <w:rStyle w:val="Hyperlink"/>
                                </w:rPr>
                                <w:t>e</w:t>
                              </w:r>
                              <w:r w:rsidR="006834AF" w:rsidRPr="006834AF">
                                <w:rPr>
                                  <w:rStyle w:val="Hyperlink"/>
                                </w:rPr>
                                <w:t>s/human/EPAR/</w:t>
                              </w:r>
                              <w:r w:rsidR="006834AF" w:rsidRPr="006834AF">
                                <w:rPr>
                                  <w:rStyle w:val="Hyperlink"/>
                                </w:rPr>
                                <w:t>CoAprovel</w:t>
                              </w:r>
                            </w:hyperlink>
                          </w:p>
                          <w:p w14:paraId="3FA0C42C" w14:textId="77777777" w:rsidR="0007775F" w:rsidRPr="001507E3" w:rsidRDefault="0007775F" w:rsidP="0007775F">
                            <w:pPr>
                              <w:suppressLineNumber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97C10" id="_x0000_t202" coordsize="21600,21600" o:spt="202" path="m,l,21600r21600,l21600,xe">
                <v:stroke joinstyle="miter"/>
                <v:path gradientshapeok="t" o:connecttype="rect"/>
              </v:shapetype>
              <v:shape id="Text Box 2" o:spid="_x0000_s1026" type="#_x0000_t202" style="position:absolute;left:0;text-align:left;margin-left:-28.2pt;margin-top:16.15pt;width:507.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">
                <v:textbox>
                  <w:txbxContent>
                    <w:p w14:paraId="759C110A" w14:textId="02A084B8" w:rsidR="0007775F" w:rsidRPr="001507E3" w:rsidRDefault="0007775F" w:rsidP="0007775F">
                      <w:pPr>
                        <w:suppressLineNumbers/>
                      </w:pPr>
                      <w:proofErr w:type="spellStart"/>
                      <w:r w:rsidRPr="001507E3">
                        <w:t>Prezentul</w:t>
                      </w:r>
                      <w:proofErr w:type="spellEnd"/>
                      <w:r w:rsidRPr="001507E3">
                        <w:t xml:space="preserve"> document </w:t>
                      </w:r>
                      <w:proofErr w:type="spellStart"/>
                      <w:r w:rsidRPr="001507E3">
                        <w:t>conține</w:t>
                      </w:r>
                      <w:proofErr w:type="spellEnd"/>
                      <w:r w:rsidRPr="001507E3">
                        <w:t xml:space="preserve"> </w:t>
                      </w:r>
                      <w:proofErr w:type="spellStart"/>
                      <w:r w:rsidRPr="001507E3">
                        <w:t>informațiile</w:t>
                      </w:r>
                      <w:proofErr w:type="spellEnd"/>
                      <w:r w:rsidRPr="001507E3">
                        <w:t xml:space="preserve"> </w:t>
                      </w:r>
                      <w:proofErr w:type="spellStart"/>
                      <w:r w:rsidRPr="001507E3">
                        <w:t>aprobate</w:t>
                      </w:r>
                      <w:proofErr w:type="spellEnd"/>
                      <w:r w:rsidRPr="001507E3">
                        <w:t xml:space="preserve"> </w:t>
                      </w:r>
                      <w:proofErr w:type="spellStart"/>
                      <w:r w:rsidRPr="001507E3">
                        <w:t>referitoare</w:t>
                      </w:r>
                      <w:proofErr w:type="spellEnd"/>
                      <w:r w:rsidRPr="001507E3">
                        <w:t xml:space="preserve"> la </w:t>
                      </w:r>
                      <w:proofErr w:type="spellStart"/>
                      <w:r w:rsidRPr="001507E3">
                        <w:t>produs</w:t>
                      </w:r>
                      <w:proofErr w:type="spellEnd"/>
                      <w:r w:rsidRPr="001507E3">
                        <w:t xml:space="preserve"> </w:t>
                      </w:r>
                      <w:proofErr w:type="spellStart"/>
                      <w:r w:rsidRPr="001507E3">
                        <w:t>pentru</w:t>
                      </w:r>
                      <w:proofErr w:type="spellEnd"/>
                      <w:r w:rsidRPr="001507E3">
                        <w:t xml:space="preserve"> </w:t>
                      </w:r>
                      <w:proofErr w:type="spellStart"/>
                      <w:r>
                        <w:t>CoAprovel</w:t>
                      </w:r>
                      <w:proofErr w:type="spellEnd"/>
                      <w:r w:rsidRPr="001507E3">
                        <w:t xml:space="preserve">, cu </w:t>
                      </w:r>
                      <w:proofErr w:type="spellStart"/>
                      <w:r w:rsidRPr="001507E3">
                        <w:t>evidențierea</w:t>
                      </w:r>
                      <w:proofErr w:type="spellEnd"/>
                      <w:r w:rsidRPr="001507E3">
                        <w:t xml:space="preserve"> </w:t>
                      </w:r>
                      <w:proofErr w:type="spellStart"/>
                      <w:r w:rsidRPr="001507E3">
                        <w:t>modificărilor</w:t>
                      </w:r>
                      <w:proofErr w:type="spellEnd"/>
                      <w:r w:rsidRPr="001507E3">
                        <w:t xml:space="preserve"> </w:t>
                      </w:r>
                      <w:proofErr w:type="spellStart"/>
                      <w:r w:rsidRPr="001507E3">
                        <w:t>aduse</w:t>
                      </w:r>
                      <w:proofErr w:type="spellEnd"/>
                      <w:r w:rsidRPr="001507E3">
                        <w:t xml:space="preserve"> de la </w:t>
                      </w:r>
                      <w:proofErr w:type="spellStart"/>
                      <w:r w:rsidRPr="001507E3">
                        <w:t>procedura</w:t>
                      </w:r>
                      <w:proofErr w:type="spellEnd"/>
                      <w:r w:rsidRPr="001507E3">
                        <w:t xml:space="preserve"> </w:t>
                      </w:r>
                      <w:proofErr w:type="spellStart"/>
                      <w:r w:rsidRPr="001507E3">
                        <w:t>anterioară</w:t>
                      </w:r>
                      <w:proofErr w:type="spellEnd"/>
                      <w:r w:rsidRPr="001507E3">
                        <w:t xml:space="preserve"> care au </w:t>
                      </w:r>
                      <w:proofErr w:type="spellStart"/>
                      <w:r w:rsidRPr="001507E3">
                        <w:t>afectat</w:t>
                      </w:r>
                      <w:proofErr w:type="spellEnd"/>
                      <w:r w:rsidRPr="001507E3">
                        <w:t xml:space="preserve"> </w:t>
                      </w:r>
                      <w:proofErr w:type="spellStart"/>
                      <w:r w:rsidRPr="001507E3">
                        <w:t>informațiile</w:t>
                      </w:r>
                      <w:proofErr w:type="spellEnd"/>
                      <w:r w:rsidRPr="001507E3">
                        <w:t xml:space="preserve"> </w:t>
                      </w:r>
                      <w:proofErr w:type="spellStart"/>
                      <w:r w:rsidRPr="001507E3">
                        <w:t>referitoare</w:t>
                      </w:r>
                      <w:proofErr w:type="spellEnd"/>
                      <w:r w:rsidRPr="001507E3">
                        <w:t xml:space="preserve"> la </w:t>
                      </w:r>
                      <w:proofErr w:type="spellStart"/>
                      <w:r w:rsidRPr="001507E3">
                        <w:t>produs</w:t>
                      </w:r>
                      <w:proofErr w:type="spellEnd"/>
                      <w:r w:rsidRPr="001507E3">
                        <w:t xml:space="preserve"> </w:t>
                      </w:r>
                      <w:r w:rsidRPr="00DA7A88">
                        <w:t>EMA/VR/00002</w:t>
                      </w:r>
                      <w:r w:rsidR="006834AF">
                        <w:t>42076</w:t>
                      </w:r>
                      <w:r w:rsidRPr="001507E3">
                        <w:t>.</w:t>
                      </w:r>
                    </w:p>
                    <w:p w14:paraId="7F469082" w14:textId="77777777" w:rsidR="0007775F" w:rsidRPr="001507E3" w:rsidRDefault="0007775F" w:rsidP="0007775F">
                      <w:pPr>
                        <w:suppressLineNumbers/>
                      </w:pPr>
                    </w:p>
                    <w:p w14:paraId="5122D060" w14:textId="27617881" w:rsidR="0007775F" w:rsidRDefault="0007775F" w:rsidP="0007775F">
                      <w:pPr>
                        <w:suppressLineNumbers/>
                      </w:pPr>
                      <w:r w:rsidRPr="001507E3">
                        <w:t xml:space="preserve">Mai </w:t>
                      </w:r>
                      <w:proofErr w:type="spellStart"/>
                      <w:r w:rsidRPr="001507E3">
                        <w:t>multe</w:t>
                      </w:r>
                      <w:proofErr w:type="spellEnd"/>
                      <w:r w:rsidRPr="001507E3">
                        <w:t xml:space="preserve"> </w:t>
                      </w:r>
                      <w:proofErr w:type="spellStart"/>
                      <w:r w:rsidRPr="001507E3">
                        <w:t>informații</w:t>
                      </w:r>
                      <w:proofErr w:type="spellEnd"/>
                      <w:r w:rsidRPr="001507E3">
                        <w:t xml:space="preserve"> se pot </w:t>
                      </w:r>
                      <w:proofErr w:type="spellStart"/>
                      <w:r w:rsidRPr="001507E3">
                        <w:t>găsi</w:t>
                      </w:r>
                      <w:proofErr w:type="spellEnd"/>
                      <w:r w:rsidRPr="001507E3">
                        <w:t xml:space="preserve"> pe site-</w:t>
                      </w:r>
                      <w:proofErr w:type="spellStart"/>
                      <w:r w:rsidRPr="001507E3">
                        <w:t>ul</w:t>
                      </w:r>
                      <w:proofErr w:type="spellEnd"/>
                      <w:r w:rsidRPr="001507E3">
                        <w:t xml:space="preserve"> </w:t>
                      </w:r>
                      <w:proofErr w:type="spellStart"/>
                      <w:r w:rsidRPr="001507E3">
                        <w:t>Agenției</w:t>
                      </w:r>
                      <w:proofErr w:type="spellEnd"/>
                      <w:r w:rsidRPr="001507E3">
                        <w:t xml:space="preserve"> </w:t>
                      </w:r>
                      <w:proofErr w:type="spellStart"/>
                      <w:r w:rsidRPr="001507E3">
                        <w:t>Europene</w:t>
                      </w:r>
                      <w:proofErr w:type="spellEnd"/>
                      <w:r w:rsidRPr="001507E3">
                        <w:t xml:space="preserve"> </w:t>
                      </w:r>
                      <w:proofErr w:type="spellStart"/>
                      <w:r w:rsidRPr="001507E3">
                        <w:t>pentru</w:t>
                      </w:r>
                      <w:proofErr w:type="spellEnd"/>
                      <w:r w:rsidRPr="001507E3">
                        <w:t xml:space="preserve"> </w:t>
                      </w:r>
                      <w:proofErr w:type="spellStart"/>
                      <w:r w:rsidRPr="001507E3">
                        <w:t>Medicamente</w:t>
                      </w:r>
                      <w:proofErr w:type="spellEnd"/>
                      <w:r w:rsidRPr="001507E3">
                        <w:t xml:space="preserve">: </w:t>
                      </w:r>
                      <w:hyperlink r:id="rId9" w:history="1">
                        <w:r w:rsidR="006834AF" w:rsidRPr="006834AF">
                          <w:rPr>
                            <w:rStyle w:val="Hyperlink"/>
                          </w:rPr>
                          <w:t>https://www.ema.europa.eu/en/medicin</w:t>
                        </w:r>
                        <w:r w:rsidR="006834AF" w:rsidRPr="006834AF">
                          <w:rPr>
                            <w:rStyle w:val="Hyperlink"/>
                          </w:rPr>
                          <w:t>e</w:t>
                        </w:r>
                        <w:r w:rsidR="006834AF" w:rsidRPr="006834AF">
                          <w:rPr>
                            <w:rStyle w:val="Hyperlink"/>
                          </w:rPr>
                          <w:t>s/human/EPAR/</w:t>
                        </w:r>
                        <w:r w:rsidR="006834AF" w:rsidRPr="006834AF">
                          <w:rPr>
                            <w:rStyle w:val="Hyperlink"/>
                          </w:rPr>
                          <w:t>CoAprovel</w:t>
                        </w:r>
                      </w:hyperlink>
                    </w:p>
                    <w:p w14:paraId="3FA0C42C" w14:textId="77777777" w:rsidR="0007775F" w:rsidRPr="001507E3" w:rsidRDefault="0007775F" w:rsidP="0007775F">
                      <w:pPr>
                        <w:suppressLineNumbers/>
                      </w:pPr>
                    </w:p>
                  </w:txbxContent>
                </v:textbox>
                <w10:wrap type="square"/>
              </v:shape>
            </w:pict>
          </mc:Fallback>
        </mc:AlternateContent>
      </w:r>
    </w:p>
    <w:p w14:paraId="0AF23351" w14:textId="77777777" w:rsidR="000669FC" w:rsidRPr="00181250" w:rsidRDefault="000669FC" w:rsidP="00266819">
      <w:pPr>
        <w:pStyle w:val="EMEABodyText"/>
        <w:jc w:val="center"/>
        <w:rPr>
          <w:szCs w:val="22"/>
          <w:lang w:val="ro-RO"/>
        </w:rPr>
      </w:pPr>
    </w:p>
    <w:p w14:paraId="08A76912" w14:textId="77777777" w:rsidR="000669FC" w:rsidRPr="00181250" w:rsidRDefault="000669FC" w:rsidP="00266819">
      <w:pPr>
        <w:pStyle w:val="EMEABodyText"/>
        <w:jc w:val="center"/>
        <w:rPr>
          <w:szCs w:val="22"/>
          <w:lang w:val="ro-RO"/>
        </w:rPr>
      </w:pPr>
    </w:p>
    <w:p w14:paraId="19768553" w14:textId="77777777" w:rsidR="000669FC" w:rsidRPr="00181250" w:rsidRDefault="000669FC" w:rsidP="00266819">
      <w:pPr>
        <w:pStyle w:val="EMEABodyText"/>
        <w:jc w:val="center"/>
        <w:rPr>
          <w:szCs w:val="22"/>
          <w:lang w:val="ro-RO"/>
        </w:rPr>
      </w:pPr>
    </w:p>
    <w:p w14:paraId="72E573F3" w14:textId="77777777" w:rsidR="000669FC" w:rsidRPr="00181250" w:rsidRDefault="000669FC" w:rsidP="00266819">
      <w:pPr>
        <w:pStyle w:val="EMEABodyText"/>
        <w:jc w:val="center"/>
        <w:rPr>
          <w:szCs w:val="22"/>
          <w:lang w:val="ro-RO"/>
        </w:rPr>
      </w:pPr>
    </w:p>
    <w:p w14:paraId="679E3752" w14:textId="77777777" w:rsidR="000669FC" w:rsidRPr="00181250" w:rsidRDefault="000669FC" w:rsidP="00266819">
      <w:pPr>
        <w:pStyle w:val="EMEABodyText"/>
        <w:jc w:val="center"/>
        <w:rPr>
          <w:szCs w:val="22"/>
          <w:lang w:val="ro-RO"/>
        </w:rPr>
      </w:pPr>
    </w:p>
    <w:p w14:paraId="3BBD4358" w14:textId="77777777" w:rsidR="000669FC" w:rsidRPr="00181250" w:rsidRDefault="000669FC" w:rsidP="00266819">
      <w:pPr>
        <w:pStyle w:val="EMEABodyText"/>
        <w:jc w:val="center"/>
        <w:rPr>
          <w:szCs w:val="22"/>
          <w:lang w:val="ro-RO"/>
        </w:rPr>
      </w:pPr>
    </w:p>
    <w:p w14:paraId="66CD58CA" w14:textId="77777777" w:rsidR="000669FC" w:rsidRPr="00181250" w:rsidRDefault="000669FC" w:rsidP="00266819">
      <w:pPr>
        <w:pStyle w:val="EMEABodyText"/>
        <w:jc w:val="center"/>
        <w:rPr>
          <w:szCs w:val="22"/>
          <w:lang w:val="ro-RO"/>
        </w:rPr>
      </w:pPr>
    </w:p>
    <w:p w14:paraId="6ED424B5" w14:textId="77777777" w:rsidR="000669FC" w:rsidRPr="00181250" w:rsidRDefault="000669FC" w:rsidP="00266819">
      <w:pPr>
        <w:pStyle w:val="EMEABodyText"/>
        <w:jc w:val="center"/>
        <w:rPr>
          <w:szCs w:val="22"/>
          <w:lang w:val="ro-RO"/>
        </w:rPr>
      </w:pPr>
    </w:p>
    <w:p w14:paraId="5B912019" w14:textId="77777777" w:rsidR="000669FC" w:rsidRPr="00181250" w:rsidRDefault="000669FC" w:rsidP="00266819">
      <w:pPr>
        <w:pStyle w:val="EMEABodyText"/>
        <w:jc w:val="center"/>
        <w:rPr>
          <w:szCs w:val="22"/>
          <w:lang w:val="ro-RO"/>
        </w:rPr>
      </w:pPr>
    </w:p>
    <w:p w14:paraId="69895218" w14:textId="77777777" w:rsidR="000669FC" w:rsidRPr="00181250" w:rsidRDefault="000669FC" w:rsidP="00266819">
      <w:pPr>
        <w:pStyle w:val="EMEABodyText"/>
        <w:jc w:val="center"/>
        <w:rPr>
          <w:szCs w:val="22"/>
          <w:lang w:val="ro-RO"/>
        </w:rPr>
      </w:pPr>
    </w:p>
    <w:p w14:paraId="541F5BF4" w14:textId="77777777" w:rsidR="000669FC" w:rsidRPr="00181250" w:rsidRDefault="000669FC" w:rsidP="00266819">
      <w:pPr>
        <w:pStyle w:val="EMEABodyText"/>
        <w:jc w:val="center"/>
        <w:rPr>
          <w:szCs w:val="22"/>
          <w:lang w:val="ro-RO"/>
        </w:rPr>
      </w:pPr>
    </w:p>
    <w:p w14:paraId="5217756F" w14:textId="77777777" w:rsidR="000669FC" w:rsidRPr="00181250" w:rsidRDefault="000669FC" w:rsidP="00266819">
      <w:pPr>
        <w:pStyle w:val="EMEABodyText"/>
        <w:jc w:val="center"/>
        <w:rPr>
          <w:szCs w:val="22"/>
          <w:lang w:val="ro-RO"/>
        </w:rPr>
      </w:pPr>
    </w:p>
    <w:p w14:paraId="6900FC56" w14:textId="77777777" w:rsidR="000669FC" w:rsidRPr="00181250" w:rsidRDefault="000669FC" w:rsidP="00266819">
      <w:pPr>
        <w:pStyle w:val="EMEABodyText"/>
        <w:jc w:val="center"/>
        <w:rPr>
          <w:szCs w:val="22"/>
          <w:lang w:val="ro-RO"/>
        </w:rPr>
      </w:pPr>
    </w:p>
    <w:p w14:paraId="65DD675A" w14:textId="77777777" w:rsidR="000669FC" w:rsidRPr="00181250" w:rsidRDefault="000669FC" w:rsidP="00266819">
      <w:pPr>
        <w:pStyle w:val="EMEABodyText"/>
        <w:jc w:val="center"/>
        <w:rPr>
          <w:szCs w:val="22"/>
          <w:lang w:val="ro-RO"/>
        </w:rPr>
      </w:pPr>
    </w:p>
    <w:p w14:paraId="79D2C80D" w14:textId="77777777" w:rsidR="000669FC" w:rsidRPr="00181250" w:rsidRDefault="000669FC" w:rsidP="00266819">
      <w:pPr>
        <w:pStyle w:val="EMEABodyText"/>
        <w:jc w:val="center"/>
        <w:rPr>
          <w:szCs w:val="22"/>
          <w:lang w:val="ro-RO"/>
        </w:rPr>
      </w:pPr>
    </w:p>
    <w:p w14:paraId="26518B31" w14:textId="77777777" w:rsidR="000669FC" w:rsidRPr="00181250" w:rsidRDefault="000669FC" w:rsidP="00266819">
      <w:pPr>
        <w:pStyle w:val="EMEABodyText"/>
        <w:jc w:val="center"/>
        <w:rPr>
          <w:szCs w:val="22"/>
          <w:lang w:val="ro-RO"/>
        </w:rPr>
      </w:pPr>
    </w:p>
    <w:p w14:paraId="2155A301" w14:textId="77777777" w:rsidR="000669FC" w:rsidRPr="00181250" w:rsidRDefault="000669FC" w:rsidP="00266819">
      <w:pPr>
        <w:pStyle w:val="EMEABodyText"/>
        <w:jc w:val="center"/>
        <w:rPr>
          <w:szCs w:val="22"/>
          <w:lang w:val="ro-RO"/>
        </w:rPr>
      </w:pPr>
    </w:p>
    <w:p w14:paraId="6D5B2CC9" w14:textId="77777777" w:rsidR="000669FC" w:rsidRPr="00181250" w:rsidRDefault="000669FC" w:rsidP="00266819">
      <w:pPr>
        <w:pStyle w:val="EMEABodyText"/>
        <w:jc w:val="center"/>
        <w:rPr>
          <w:szCs w:val="22"/>
          <w:lang w:val="ro-RO"/>
        </w:rPr>
      </w:pPr>
    </w:p>
    <w:p w14:paraId="5DD2098A" w14:textId="77777777" w:rsidR="000669FC" w:rsidRPr="00181250" w:rsidRDefault="000669FC" w:rsidP="00266819">
      <w:pPr>
        <w:pStyle w:val="EMEABodyText"/>
        <w:jc w:val="center"/>
        <w:rPr>
          <w:szCs w:val="22"/>
          <w:lang w:val="ro-RO"/>
        </w:rPr>
      </w:pPr>
    </w:p>
    <w:p w14:paraId="5DC4C9F9" w14:textId="77777777" w:rsidR="000669FC" w:rsidRPr="00181250" w:rsidRDefault="000669FC" w:rsidP="00266819">
      <w:pPr>
        <w:pStyle w:val="EMEABodyText"/>
        <w:jc w:val="center"/>
        <w:rPr>
          <w:szCs w:val="22"/>
          <w:lang w:val="ro-RO"/>
        </w:rPr>
      </w:pPr>
    </w:p>
    <w:p w14:paraId="6185434D" w14:textId="77777777" w:rsidR="000669FC" w:rsidRPr="00181250" w:rsidRDefault="000669FC" w:rsidP="00266819">
      <w:pPr>
        <w:pStyle w:val="EMEABodyText"/>
        <w:jc w:val="center"/>
        <w:rPr>
          <w:szCs w:val="22"/>
          <w:lang w:val="ro-RO"/>
        </w:rPr>
      </w:pPr>
    </w:p>
    <w:p w14:paraId="5073C5C0" w14:textId="77777777" w:rsidR="000669FC" w:rsidRPr="00181250" w:rsidRDefault="000669FC" w:rsidP="00266819">
      <w:pPr>
        <w:pStyle w:val="EMEABodyText"/>
        <w:jc w:val="center"/>
        <w:rPr>
          <w:szCs w:val="22"/>
          <w:lang w:val="ro-RO"/>
        </w:rPr>
      </w:pPr>
    </w:p>
    <w:p w14:paraId="04763C5B" w14:textId="77777777" w:rsidR="0093351E" w:rsidRPr="00181250" w:rsidRDefault="0093351E" w:rsidP="0093351E">
      <w:pPr>
        <w:pStyle w:val="EMEATitle"/>
        <w:rPr>
          <w:szCs w:val="22"/>
          <w:lang w:val="ro-RO"/>
        </w:rPr>
      </w:pPr>
      <w:r w:rsidRPr="00181250">
        <w:rPr>
          <w:szCs w:val="22"/>
          <w:lang w:val="ro-RO"/>
        </w:rPr>
        <w:t>ANEXA I</w:t>
      </w:r>
    </w:p>
    <w:p w14:paraId="46F62E39" w14:textId="77777777" w:rsidR="0093351E" w:rsidRPr="00181250" w:rsidRDefault="0093351E" w:rsidP="0093351E">
      <w:pPr>
        <w:pStyle w:val="EMEATitle"/>
        <w:rPr>
          <w:szCs w:val="22"/>
          <w:lang w:val="ro-RO"/>
        </w:rPr>
      </w:pPr>
    </w:p>
    <w:p w14:paraId="6D581F44" w14:textId="77777777" w:rsidR="0093351E" w:rsidRPr="00181250" w:rsidRDefault="0093351E" w:rsidP="00C52288">
      <w:pPr>
        <w:pStyle w:val="EMA1"/>
      </w:pPr>
      <w:r w:rsidRPr="00181250">
        <w:t>REZUMATUL CARACTERISTICILOR PRODUSULUI</w:t>
      </w:r>
    </w:p>
    <w:p w14:paraId="68B45662" w14:textId="51CFD492" w:rsidR="00CF1783" w:rsidRPr="008F61A2" w:rsidRDefault="00CF1783" w:rsidP="00751074">
      <w:pPr>
        <w:pStyle w:val="EMEAHeading1"/>
        <w:rPr>
          <w:szCs w:val="22"/>
          <w:lang w:val="ro-RO"/>
        </w:rPr>
      </w:pPr>
      <w:r w:rsidRPr="00181250">
        <w:rPr>
          <w:szCs w:val="22"/>
          <w:lang w:val="ro-RO"/>
        </w:rPr>
        <w:br w:type="page"/>
      </w:r>
      <w:r w:rsidRPr="008F61A2">
        <w:rPr>
          <w:szCs w:val="22"/>
          <w:lang w:val="ro-RO"/>
        </w:rPr>
        <w:lastRenderedPageBreak/>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VAULT_ND_99be914d-0a27-4318-a1b6-efd5b84c55ed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962CFFB" w14:textId="77777777" w:rsidR="00CF1783" w:rsidRPr="00181250" w:rsidRDefault="00CF1783" w:rsidP="00123EB4">
      <w:pPr>
        <w:pStyle w:val="EMEABodyText"/>
        <w:rPr>
          <w:szCs w:val="22"/>
          <w:lang w:val="ro-RO"/>
        </w:rPr>
      </w:pPr>
    </w:p>
    <w:p w14:paraId="0ED1BCFC" w14:textId="60023F45" w:rsidR="00CF1783" w:rsidRPr="00181250" w:rsidRDefault="00CF1783" w:rsidP="00123EB4">
      <w:pPr>
        <w:pStyle w:val="EMEABodyText"/>
        <w:rPr>
          <w:szCs w:val="22"/>
          <w:lang w:val="ro-RO"/>
        </w:rPr>
      </w:pPr>
      <w:r w:rsidRPr="00181250">
        <w:rPr>
          <w:szCs w:val="22"/>
          <w:lang w:val="ro-RO"/>
        </w:rPr>
        <w:t>CoAprovel 150 mg/12,5 mg comprimate</w:t>
      </w:r>
    </w:p>
    <w:p w14:paraId="1F4BB922" w14:textId="77777777" w:rsidR="00CF1783" w:rsidRPr="00181250" w:rsidRDefault="00CF1783" w:rsidP="00123EB4">
      <w:pPr>
        <w:pStyle w:val="EMEABodyText"/>
        <w:rPr>
          <w:szCs w:val="22"/>
          <w:lang w:val="ro-RO"/>
        </w:rPr>
      </w:pPr>
    </w:p>
    <w:p w14:paraId="370A1FEC" w14:textId="77777777" w:rsidR="00CF1783" w:rsidRPr="00181250" w:rsidRDefault="00CF1783" w:rsidP="00123EB4">
      <w:pPr>
        <w:pStyle w:val="EMEABodyText"/>
        <w:rPr>
          <w:szCs w:val="22"/>
          <w:lang w:val="ro-RO"/>
        </w:rPr>
      </w:pPr>
    </w:p>
    <w:p w14:paraId="1A778105" w14:textId="3CF15365" w:rsidR="00CF1783" w:rsidRPr="008F61A2" w:rsidRDefault="00CF1783" w:rsidP="00123EB4">
      <w:pPr>
        <w:pStyle w:val="EMEAHeading1"/>
        <w:rPr>
          <w:szCs w:val="22"/>
          <w:lang w:val="ro-RO"/>
        </w:rPr>
      </w:pPr>
      <w:r w:rsidRPr="008F61A2">
        <w:rPr>
          <w:szCs w:val="22"/>
          <w:lang w:val="ro-RO"/>
        </w:rPr>
        <w:t>2.</w:t>
      </w:r>
      <w:r w:rsidRPr="008F61A2">
        <w:rPr>
          <w:szCs w:val="22"/>
          <w:lang w:val="ro-RO"/>
        </w:rPr>
        <w:tab/>
        <w:t>COMPOZIŢIA CALITATIVĂ ŞI CANTITATIVĂ</w:t>
      </w:r>
      <w:r w:rsidR="00CF4CCE" w:rsidRPr="008F61A2">
        <w:rPr>
          <w:szCs w:val="22"/>
          <w:lang w:val="ro-RO"/>
        </w:rPr>
        <w:fldChar w:fldCharType="begin"/>
      </w:r>
      <w:r w:rsidR="00CF4CCE" w:rsidRPr="008F61A2">
        <w:rPr>
          <w:szCs w:val="22"/>
          <w:lang w:val="ro-RO"/>
        </w:rPr>
        <w:instrText xml:space="preserve"> DOCVARIABLE VAULT_ND_64959cb1-8d55-4d9e-8e3f-265e854261d1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59D5FF3" w14:textId="77777777" w:rsidR="00CF1783" w:rsidRPr="00181250" w:rsidRDefault="00CF1783" w:rsidP="008867AF">
      <w:pPr>
        <w:pStyle w:val="EMEABodyText"/>
        <w:rPr>
          <w:szCs w:val="22"/>
          <w:lang w:val="ro-RO"/>
        </w:rPr>
      </w:pPr>
    </w:p>
    <w:p w14:paraId="3176E3E4" w14:textId="5142218B" w:rsidR="00CF1783" w:rsidRPr="00181250" w:rsidRDefault="00CF1783" w:rsidP="008867AF">
      <w:pPr>
        <w:pStyle w:val="EMEABodyText"/>
        <w:rPr>
          <w:szCs w:val="22"/>
          <w:lang w:val="ro-RO"/>
        </w:rPr>
      </w:pPr>
      <w:r w:rsidRPr="00181250">
        <w:rPr>
          <w:szCs w:val="22"/>
          <w:lang w:val="ro-RO"/>
        </w:rPr>
        <w:t>Fiecare comprimat conţine irbesartan 150 mg şi hidroclorotiazidă 12,5 mg.</w:t>
      </w:r>
    </w:p>
    <w:p w14:paraId="391169FC" w14:textId="77777777" w:rsidR="00CF1783" w:rsidRPr="00181250" w:rsidRDefault="00CF1783" w:rsidP="008867AF">
      <w:pPr>
        <w:pStyle w:val="EMEABodyText"/>
        <w:rPr>
          <w:szCs w:val="22"/>
          <w:lang w:val="ro-RO"/>
        </w:rPr>
      </w:pPr>
    </w:p>
    <w:p w14:paraId="6C1BBF50" w14:textId="77777777" w:rsidR="00CF1783" w:rsidRPr="00181250" w:rsidRDefault="00CF1783" w:rsidP="008867AF">
      <w:pPr>
        <w:pStyle w:val="EMEABodyText"/>
        <w:rPr>
          <w:szCs w:val="22"/>
          <w:lang w:val="ro-RO"/>
        </w:rPr>
      </w:pPr>
      <w:r w:rsidRPr="00181250">
        <w:rPr>
          <w:szCs w:val="22"/>
          <w:u w:val="single"/>
          <w:lang w:val="ro-RO"/>
        </w:rPr>
        <w:t>Excipient cu efect cunoscut</w:t>
      </w:r>
      <w:r w:rsidRPr="00181250">
        <w:rPr>
          <w:szCs w:val="22"/>
          <w:lang w:val="ro-RO"/>
        </w:rPr>
        <w:t xml:space="preserve">: </w:t>
      </w:r>
    </w:p>
    <w:p w14:paraId="7F8746EF" w14:textId="77777777" w:rsidR="00CF1783" w:rsidRPr="00181250" w:rsidRDefault="00CF1783" w:rsidP="008867AF">
      <w:pPr>
        <w:pStyle w:val="EMEABodyText"/>
        <w:rPr>
          <w:szCs w:val="22"/>
          <w:lang w:val="ro-RO"/>
        </w:rPr>
      </w:pPr>
      <w:r w:rsidRPr="00181250">
        <w:rPr>
          <w:szCs w:val="22"/>
          <w:lang w:val="ro-RO"/>
        </w:rPr>
        <w:t>Fiecare comprimat conţine lactoză 26,65 mg (sub formă de lactoză monohidrat).</w:t>
      </w:r>
    </w:p>
    <w:p w14:paraId="03B94E2B" w14:textId="77777777" w:rsidR="00CF1783" w:rsidRPr="00181250" w:rsidRDefault="00CF1783" w:rsidP="008867AF">
      <w:pPr>
        <w:pStyle w:val="EMEABodyText"/>
        <w:rPr>
          <w:szCs w:val="22"/>
          <w:lang w:val="ro-RO"/>
        </w:rPr>
      </w:pPr>
    </w:p>
    <w:p w14:paraId="76F8672A" w14:textId="77777777" w:rsidR="00CF1783" w:rsidRPr="00181250" w:rsidRDefault="00CF1783" w:rsidP="008867AF">
      <w:pPr>
        <w:pStyle w:val="EMEABodyText"/>
        <w:rPr>
          <w:szCs w:val="22"/>
          <w:lang w:val="ro-RO"/>
        </w:rPr>
      </w:pPr>
      <w:r w:rsidRPr="00181250">
        <w:rPr>
          <w:szCs w:val="22"/>
          <w:lang w:val="ro-RO"/>
        </w:rPr>
        <w:t>Pentru lista tuturor excipienţilor, vezi pct. 6.1.</w:t>
      </w:r>
    </w:p>
    <w:p w14:paraId="329AA228" w14:textId="77777777" w:rsidR="00CF1783" w:rsidRPr="00181250" w:rsidRDefault="00CF1783" w:rsidP="008867AF">
      <w:pPr>
        <w:pStyle w:val="EMEABodyText"/>
        <w:rPr>
          <w:szCs w:val="22"/>
          <w:lang w:val="ro-RO"/>
        </w:rPr>
      </w:pPr>
    </w:p>
    <w:p w14:paraId="714BA195" w14:textId="77777777" w:rsidR="00CF1783" w:rsidRPr="00181250" w:rsidRDefault="00CF1783" w:rsidP="008867AF">
      <w:pPr>
        <w:pStyle w:val="EMEABodyText"/>
        <w:rPr>
          <w:szCs w:val="22"/>
          <w:lang w:val="ro-RO"/>
        </w:rPr>
      </w:pPr>
    </w:p>
    <w:p w14:paraId="7D82D526" w14:textId="48808E4E" w:rsidR="00CF1783" w:rsidRPr="008F61A2" w:rsidRDefault="00CF1783" w:rsidP="008867AF">
      <w:pPr>
        <w:pStyle w:val="EMEAHeading1"/>
        <w:rPr>
          <w:szCs w:val="22"/>
          <w:lang w:val="ro-RO"/>
        </w:rPr>
      </w:pPr>
      <w:r w:rsidRPr="008F61A2">
        <w:rPr>
          <w:szCs w:val="22"/>
          <w:lang w:val="ro-RO"/>
        </w:rPr>
        <w:t>3.</w:t>
      </w:r>
      <w:r w:rsidRPr="008F61A2">
        <w:rPr>
          <w:szCs w:val="22"/>
          <w:lang w:val="ro-RO"/>
        </w:rPr>
        <w:tab/>
        <w:t>FORMA FARMACEUTICĂ</w:t>
      </w:r>
      <w:r w:rsidR="00CF4CCE" w:rsidRPr="008F61A2">
        <w:rPr>
          <w:szCs w:val="22"/>
          <w:lang w:val="ro-RO"/>
        </w:rPr>
        <w:fldChar w:fldCharType="begin"/>
      </w:r>
      <w:r w:rsidR="00CF4CCE" w:rsidRPr="008F61A2">
        <w:rPr>
          <w:szCs w:val="22"/>
          <w:lang w:val="ro-RO"/>
        </w:rPr>
        <w:instrText xml:space="preserve"> DOCVARIABLE VAULT_ND_18746779-1cb4-42ae-b4c9-5663e457ba6a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F38151B" w14:textId="77777777" w:rsidR="00CF1783" w:rsidRPr="00181250" w:rsidRDefault="00CF1783" w:rsidP="008867AF">
      <w:pPr>
        <w:pStyle w:val="EMEABodyText"/>
        <w:rPr>
          <w:szCs w:val="22"/>
          <w:lang w:val="ro-RO"/>
        </w:rPr>
      </w:pPr>
    </w:p>
    <w:p w14:paraId="458E81DA" w14:textId="77777777" w:rsidR="00CF1783" w:rsidRPr="00181250" w:rsidRDefault="00CF1783" w:rsidP="008867AF">
      <w:pPr>
        <w:pStyle w:val="EMEABodyText"/>
        <w:rPr>
          <w:szCs w:val="22"/>
          <w:lang w:val="ro-RO"/>
        </w:rPr>
      </w:pPr>
      <w:r w:rsidRPr="00181250">
        <w:rPr>
          <w:szCs w:val="22"/>
          <w:lang w:val="ro-RO"/>
        </w:rPr>
        <w:t>Comprimat</w:t>
      </w:r>
    </w:p>
    <w:p w14:paraId="07186842" w14:textId="77777777" w:rsidR="00CF1783" w:rsidRPr="00181250" w:rsidRDefault="00CF1783" w:rsidP="008867AF">
      <w:pPr>
        <w:pStyle w:val="EMEABodyText"/>
        <w:rPr>
          <w:szCs w:val="22"/>
          <w:lang w:val="ro-RO"/>
        </w:rPr>
      </w:pPr>
      <w:r w:rsidRPr="00181250">
        <w:rPr>
          <w:szCs w:val="22"/>
          <w:lang w:val="ro-RO"/>
        </w:rPr>
        <w:t>De culoarea piersicii, biconvex, oval, având o inimă gravată pe o faţă şi numărul 2775 inscripţionat pe cealaltă faţă.</w:t>
      </w:r>
    </w:p>
    <w:p w14:paraId="4E645A35" w14:textId="77777777" w:rsidR="00CF1783" w:rsidRPr="00181250" w:rsidRDefault="00CF1783" w:rsidP="008867AF">
      <w:pPr>
        <w:pStyle w:val="EMEABodyText"/>
        <w:rPr>
          <w:szCs w:val="22"/>
          <w:lang w:val="ro-RO"/>
        </w:rPr>
      </w:pPr>
    </w:p>
    <w:p w14:paraId="7AE57FDD" w14:textId="77777777" w:rsidR="00CF1783" w:rsidRPr="00181250" w:rsidRDefault="00CF1783" w:rsidP="008867AF">
      <w:pPr>
        <w:pStyle w:val="EMEABodyText"/>
        <w:rPr>
          <w:szCs w:val="22"/>
          <w:lang w:val="ro-RO"/>
        </w:rPr>
      </w:pPr>
    </w:p>
    <w:p w14:paraId="51672E9B" w14:textId="32BE732F" w:rsidR="00CF1783" w:rsidRPr="008F61A2" w:rsidRDefault="00CF1783" w:rsidP="008867AF">
      <w:pPr>
        <w:pStyle w:val="EMEAHeading1"/>
        <w:rPr>
          <w:szCs w:val="22"/>
          <w:lang w:val="ro-RO"/>
        </w:rPr>
      </w:pPr>
      <w:r w:rsidRPr="008F61A2">
        <w:rPr>
          <w:szCs w:val="22"/>
          <w:lang w:val="ro-RO"/>
        </w:rPr>
        <w:t>4.</w:t>
      </w:r>
      <w:r w:rsidRPr="008F61A2">
        <w:rPr>
          <w:szCs w:val="22"/>
          <w:lang w:val="ro-RO"/>
        </w:rPr>
        <w:tab/>
        <w:t>DATE CLINICE</w:t>
      </w:r>
      <w:r w:rsidR="00CF4CCE" w:rsidRPr="008F61A2">
        <w:rPr>
          <w:szCs w:val="22"/>
          <w:lang w:val="ro-RO"/>
        </w:rPr>
        <w:fldChar w:fldCharType="begin"/>
      </w:r>
      <w:r w:rsidR="00CF4CCE" w:rsidRPr="008F61A2">
        <w:rPr>
          <w:szCs w:val="22"/>
          <w:lang w:val="ro-RO"/>
        </w:rPr>
        <w:instrText xml:space="preserve"> DOCVARIABLE VAULT_ND_c63e42db-6d9d-40d1-bf21-361cec830b4c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E73CABE" w14:textId="77777777" w:rsidR="00CF1783" w:rsidRPr="00181250" w:rsidRDefault="00CF1783" w:rsidP="008867AF">
      <w:pPr>
        <w:pStyle w:val="EMEABodyText"/>
        <w:rPr>
          <w:szCs w:val="22"/>
          <w:lang w:val="ro-RO"/>
        </w:rPr>
      </w:pPr>
    </w:p>
    <w:p w14:paraId="3B35E471" w14:textId="3F066E12" w:rsidR="00CF1783" w:rsidRPr="00181250" w:rsidRDefault="00CF1783" w:rsidP="008867AF">
      <w:pPr>
        <w:pStyle w:val="EMEAHeading2"/>
        <w:rPr>
          <w:szCs w:val="22"/>
          <w:lang w:val="ro-RO"/>
        </w:rPr>
      </w:pPr>
      <w:r w:rsidRPr="00181250">
        <w:rPr>
          <w:szCs w:val="22"/>
          <w:lang w:val="ro-RO"/>
        </w:rPr>
        <w:t>4.1</w:t>
      </w:r>
      <w:r w:rsidRPr="00181250">
        <w:rPr>
          <w:szCs w:val="22"/>
          <w:lang w:val="ro-RO"/>
        </w:rPr>
        <w:tab/>
        <w:t>Indicaţii terapeutice</w:t>
      </w:r>
      <w:r w:rsidR="00CF4CCE">
        <w:rPr>
          <w:szCs w:val="22"/>
          <w:lang w:val="ro-RO"/>
        </w:rPr>
        <w:fldChar w:fldCharType="begin"/>
      </w:r>
      <w:r w:rsidR="00CF4CCE">
        <w:rPr>
          <w:szCs w:val="22"/>
          <w:lang w:val="ro-RO"/>
        </w:rPr>
        <w:instrText xml:space="preserve"> DOCVARIABLE vault_nd_44c8c6b4-f701-4238-b753-8962c23a05b5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D89A1FD" w14:textId="77777777" w:rsidR="00CF1783" w:rsidRPr="00181250" w:rsidRDefault="00CF1783" w:rsidP="008867AF">
      <w:pPr>
        <w:pStyle w:val="EMEABodyText"/>
        <w:rPr>
          <w:szCs w:val="22"/>
          <w:lang w:val="ro-RO"/>
        </w:rPr>
      </w:pPr>
    </w:p>
    <w:p w14:paraId="44181FB5" w14:textId="77777777" w:rsidR="00CF1783" w:rsidRPr="00181250" w:rsidRDefault="00CF1783" w:rsidP="008867AF">
      <w:pPr>
        <w:pStyle w:val="EMEABodyText"/>
        <w:rPr>
          <w:szCs w:val="22"/>
          <w:lang w:val="ro-RO"/>
        </w:rPr>
      </w:pPr>
      <w:r w:rsidRPr="00181250">
        <w:rPr>
          <w:szCs w:val="22"/>
          <w:lang w:val="ro-RO"/>
        </w:rPr>
        <w:t>Tratamentul hipertensiunii arteriale esenţiale.</w:t>
      </w:r>
    </w:p>
    <w:p w14:paraId="6C853074" w14:textId="77777777" w:rsidR="00FE0DD4" w:rsidRPr="00181250" w:rsidRDefault="00FE0DD4" w:rsidP="008867AF">
      <w:pPr>
        <w:pStyle w:val="EMEABodyText"/>
        <w:rPr>
          <w:szCs w:val="22"/>
          <w:lang w:val="ro-RO"/>
        </w:rPr>
      </w:pPr>
    </w:p>
    <w:p w14:paraId="4CA0B9D7" w14:textId="77777777" w:rsidR="00CF1783" w:rsidRPr="00181250" w:rsidRDefault="00CF1783" w:rsidP="008867AF">
      <w:pPr>
        <w:pStyle w:val="EMEABodyText"/>
        <w:rPr>
          <w:szCs w:val="22"/>
          <w:lang w:val="ro-RO"/>
        </w:rPr>
      </w:pPr>
      <w:r w:rsidRPr="00181250">
        <w:rPr>
          <w:szCs w:val="22"/>
          <w:lang w:val="ro-RO"/>
        </w:rPr>
        <w:t>Această asociere în doză fixă este indicată la pacienţii adulţi a căror tensiune arterială nu este controlată adecvat cu irbesartan sau cu hidroclorotiazidă, administrate în monoterapie (vezi pct. 5.1).</w:t>
      </w:r>
    </w:p>
    <w:p w14:paraId="4D0655EE" w14:textId="77777777" w:rsidR="00CF1783" w:rsidRPr="00181250" w:rsidRDefault="00CF1783" w:rsidP="008867AF">
      <w:pPr>
        <w:pStyle w:val="EMEABodyText"/>
        <w:rPr>
          <w:szCs w:val="22"/>
          <w:lang w:val="ro-RO"/>
        </w:rPr>
      </w:pPr>
    </w:p>
    <w:p w14:paraId="071B69B9" w14:textId="1814EC0E" w:rsidR="00CF1783" w:rsidRPr="00181250" w:rsidRDefault="00CF1783" w:rsidP="008867AF">
      <w:pPr>
        <w:pStyle w:val="EMEAHeading2"/>
        <w:rPr>
          <w:szCs w:val="22"/>
          <w:lang w:val="ro-RO"/>
        </w:rPr>
      </w:pPr>
      <w:r w:rsidRPr="00181250">
        <w:rPr>
          <w:szCs w:val="22"/>
          <w:lang w:val="ro-RO"/>
        </w:rPr>
        <w:t>4.2</w:t>
      </w:r>
      <w:r w:rsidRPr="00181250">
        <w:rPr>
          <w:szCs w:val="22"/>
          <w:lang w:val="ro-RO"/>
        </w:rPr>
        <w:tab/>
        <w:t>Doze şi mod de administrare</w:t>
      </w:r>
      <w:r w:rsidR="00CF4CCE">
        <w:rPr>
          <w:szCs w:val="22"/>
          <w:lang w:val="ro-RO"/>
        </w:rPr>
        <w:fldChar w:fldCharType="begin"/>
      </w:r>
      <w:r w:rsidR="00CF4CCE">
        <w:rPr>
          <w:szCs w:val="22"/>
          <w:lang w:val="ro-RO"/>
        </w:rPr>
        <w:instrText xml:space="preserve"> DOCVARIABLE vault_nd_0954d65e-6041-4712-8178-74ec05611f37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1B3A504" w14:textId="77777777" w:rsidR="00CF1783" w:rsidRPr="00181250" w:rsidRDefault="00CF1783" w:rsidP="008867AF">
      <w:pPr>
        <w:pStyle w:val="EMEABodyText"/>
        <w:rPr>
          <w:szCs w:val="22"/>
          <w:lang w:val="ro-RO"/>
        </w:rPr>
      </w:pPr>
    </w:p>
    <w:p w14:paraId="23CE56E2" w14:textId="77777777" w:rsidR="00CF1783" w:rsidRPr="00181250" w:rsidRDefault="00CF1783" w:rsidP="008867AF">
      <w:pPr>
        <w:pStyle w:val="EMEABodyText"/>
        <w:rPr>
          <w:szCs w:val="22"/>
          <w:u w:val="single"/>
          <w:lang w:val="ro-RO"/>
        </w:rPr>
      </w:pPr>
      <w:r w:rsidRPr="00181250">
        <w:rPr>
          <w:szCs w:val="22"/>
          <w:u w:val="single"/>
          <w:lang w:val="ro-RO"/>
        </w:rPr>
        <w:t>Doze</w:t>
      </w:r>
    </w:p>
    <w:p w14:paraId="3DE7DA11" w14:textId="77777777" w:rsidR="00CF1783" w:rsidRPr="00181250" w:rsidRDefault="00CF1783" w:rsidP="008867AF">
      <w:pPr>
        <w:pStyle w:val="EMEABodyText"/>
        <w:rPr>
          <w:szCs w:val="22"/>
          <w:lang w:val="ro-RO"/>
        </w:rPr>
      </w:pPr>
    </w:p>
    <w:p w14:paraId="02A5A056" w14:textId="77777777" w:rsidR="00CF1783" w:rsidRPr="00181250" w:rsidRDefault="00CF1783" w:rsidP="008867AF">
      <w:pPr>
        <w:pStyle w:val="EMEABodyText"/>
        <w:rPr>
          <w:szCs w:val="22"/>
          <w:lang w:val="ro-RO"/>
        </w:rPr>
      </w:pPr>
      <w:r w:rsidRPr="00181250">
        <w:rPr>
          <w:szCs w:val="22"/>
          <w:lang w:val="ro-RO"/>
        </w:rPr>
        <w:t>CoAprovel se poate administra o dată pe zi, cu sau fără alimente.</w:t>
      </w:r>
    </w:p>
    <w:p w14:paraId="2704B4C6" w14:textId="77777777" w:rsidR="00FE0DD4" w:rsidRPr="00181250" w:rsidRDefault="00FE0DD4" w:rsidP="008867AF">
      <w:pPr>
        <w:pStyle w:val="EMEABodyText"/>
        <w:rPr>
          <w:szCs w:val="22"/>
          <w:lang w:val="ro-RO"/>
        </w:rPr>
      </w:pPr>
    </w:p>
    <w:p w14:paraId="7A97C5E1" w14:textId="77777777" w:rsidR="00CF1783" w:rsidRPr="00181250" w:rsidRDefault="00CF1783" w:rsidP="008867AF">
      <w:pPr>
        <w:pStyle w:val="EMEABodyText"/>
        <w:rPr>
          <w:szCs w:val="22"/>
          <w:lang w:val="ro-RO"/>
        </w:rPr>
      </w:pPr>
      <w:r w:rsidRPr="00181250">
        <w:rPr>
          <w:szCs w:val="22"/>
          <w:lang w:val="ro-RO"/>
        </w:rPr>
        <w:t>Se poate recomanda creşterea treptată a dozelor prin administrarea separată a fiecărui component (adică irbesartan şi hidroclorotiazidă).</w:t>
      </w:r>
    </w:p>
    <w:p w14:paraId="2B8F3131" w14:textId="77777777" w:rsidR="00CF1783" w:rsidRPr="00181250" w:rsidRDefault="00CF1783" w:rsidP="008867AF">
      <w:pPr>
        <w:pStyle w:val="EMEABodyText"/>
        <w:rPr>
          <w:szCs w:val="22"/>
          <w:lang w:val="ro-RO"/>
        </w:rPr>
      </w:pPr>
    </w:p>
    <w:p w14:paraId="2F5EE05F" w14:textId="77777777" w:rsidR="00CF1783" w:rsidRPr="00181250" w:rsidRDefault="00CF1783" w:rsidP="008867AF">
      <w:pPr>
        <w:pStyle w:val="EMEABodyText"/>
        <w:rPr>
          <w:szCs w:val="22"/>
          <w:lang w:val="ro-RO"/>
        </w:rPr>
      </w:pPr>
      <w:r w:rsidRPr="00181250">
        <w:rPr>
          <w:szCs w:val="22"/>
          <w:lang w:val="ro-RO"/>
        </w:rPr>
        <w:t>Când este adecvat din punct de vedere clinic, poate fi luată în considerare trecerea directă de la monoterapie la combinaţiile fixe</w:t>
      </w:r>
      <w:r w:rsidRPr="00181250">
        <w:rPr>
          <w:szCs w:val="22"/>
          <w:lang w:val="ro-RO"/>
        </w:rPr>
        <w:sym w:font="Symbol" w:char="F03A"/>
      </w:r>
      <w:r w:rsidRPr="00181250">
        <w:rPr>
          <w:szCs w:val="22"/>
          <w:lang w:val="ro-RO"/>
        </w:rPr>
        <w:t xml:space="preserve"> </w:t>
      </w:r>
    </w:p>
    <w:p w14:paraId="65D25F7F" w14:textId="710DA56A" w:rsidR="00CF1783" w:rsidRPr="00181250" w:rsidRDefault="00CF1783" w:rsidP="008867AF">
      <w:pPr>
        <w:pStyle w:val="EMEABodyTextIndent"/>
        <w:numPr>
          <w:ilvl w:val="0"/>
          <w:numId w:val="22"/>
        </w:numPr>
        <w:ind w:left="567" w:hanging="567"/>
        <w:rPr>
          <w:szCs w:val="22"/>
          <w:lang w:val="ro-RO"/>
        </w:rPr>
      </w:pPr>
      <w:r w:rsidRPr="00181250">
        <w:rPr>
          <w:szCs w:val="22"/>
          <w:lang w:val="ro-RO"/>
        </w:rPr>
        <w:t>CoAprovel 150 mg/12,5 mg poate fi administrat la pacienţii a căror tensiune arterială nu este controlată adecvat cu hidroclorotiazidă sau cu irbesartan 150 mg, în monoterapie.</w:t>
      </w:r>
    </w:p>
    <w:p w14:paraId="52A673D0" w14:textId="2C7DE41C" w:rsidR="00CF1783" w:rsidRPr="00181250" w:rsidRDefault="00CF1783" w:rsidP="008867AF">
      <w:pPr>
        <w:pStyle w:val="EMEABodyTextIndent"/>
        <w:numPr>
          <w:ilvl w:val="0"/>
          <w:numId w:val="22"/>
        </w:numPr>
        <w:ind w:left="567" w:hanging="567"/>
        <w:rPr>
          <w:szCs w:val="22"/>
          <w:lang w:val="ro-RO"/>
        </w:rPr>
      </w:pPr>
      <w:r w:rsidRPr="00181250">
        <w:rPr>
          <w:szCs w:val="22"/>
          <w:lang w:val="ro-RO"/>
        </w:rPr>
        <w:t>CoAprovel 300 mg/12,5 mg poate fi administrat la pacienţii insuficient controlaţi terapeutic cu irbesartan 300 mg sau cu CoAprovel 150 mg/12,5 mg.</w:t>
      </w:r>
    </w:p>
    <w:p w14:paraId="56B5C2E2" w14:textId="74A4E421" w:rsidR="00CF1783" w:rsidRPr="00181250" w:rsidRDefault="00CF1783" w:rsidP="008867AF">
      <w:pPr>
        <w:pStyle w:val="EMEABodyTextIndent"/>
        <w:numPr>
          <w:ilvl w:val="0"/>
          <w:numId w:val="22"/>
        </w:numPr>
        <w:ind w:left="567" w:hanging="567"/>
        <w:rPr>
          <w:szCs w:val="22"/>
          <w:lang w:val="ro-RO"/>
        </w:rPr>
      </w:pPr>
      <w:r w:rsidRPr="00181250">
        <w:rPr>
          <w:szCs w:val="22"/>
          <w:lang w:val="ro-RO"/>
        </w:rPr>
        <w:t>CoAprovel 300 mg/25 mg poate fi administrat la pacienţii insuficient controlaţi terapeutic cu CoAprovel 300 mg/12,5 mg.</w:t>
      </w:r>
    </w:p>
    <w:p w14:paraId="16024D84" w14:textId="77777777" w:rsidR="00CF1783" w:rsidRPr="00181250" w:rsidRDefault="00CF1783" w:rsidP="008867AF">
      <w:pPr>
        <w:pStyle w:val="EMEABodyText"/>
        <w:ind w:left="567" w:hanging="567"/>
        <w:rPr>
          <w:szCs w:val="22"/>
          <w:lang w:val="ro-RO"/>
        </w:rPr>
      </w:pPr>
    </w:p>
    <w:p w14:paraId="71648CA1" w14:textId="77777777" w:rsidR="00CF1783" w:rsidRPr="00181250" w:rsidRDefault="00CF1783" w:rsidP="008867AF">
      <w:pPr>
        <w:pStyle w:val="EMEABodyText"/>
        <w:rPr>
          <w:szCs w:val="22"/>
          <w:lang w:val="ro-RO"/>
        </w:rPr>
      </w:pPr>
      <w:r w:rsidRPr="00181250">
        <w:rPr>
          <w:szCs w:val="22"/>
          <w:lang w:val="ro-RO"/>
        </w:rPr>
        <w:t>Nu se recomandă doze mai mari de 300 mg irbesartan/25 mg hidroclorotiazidă o dată pe zi.</w:t>
      </w:r>
    </w:p>
    <w:p w14:paraId="3973E7DC" w14:textId="77777777" w:rsidR="00CF1783" w:rsidRPr="00181250" w:rsidRDefault="00CF1783" w:rsidP="008867AF">
      <w:pPr>
        <w:pStyle w:val="EMEABodyText"/>
        <w:rPr>
          <w:szCs w:val="22"/>
          <w:lang w:val="ro-RO"/>
        </w:rPr>
      </w:pPr>
      <w:r w:rsidRPr="00181250">
        <w:rPr>
          <w:szCs w:val="22"/>
          <w:lang w:val="ro-RO"/>
        </w:rPr>
        <w:t>Când este necesar, CoAprovel se poate asocia cu un alt medicament antihipertensiv (vezi pct. </w:t>
      </w:r>
      <w:r w:rsidR="000B072D" w:rsidRPr="00181250">
        <w:rPr>
          <w:szCs w:val="22"/>
          <w:lang w:val="ro-RO"/>
        </w:rPr>
        <w:t xml:space="preserve">4.3, 4.4, </w:t>
      </w:r>
      <w:r w:rsidRPr="00181250">
        <w:rPr>
          <w:szCs w:val="22"/>
          <w:lang w:val="ro-RO"/>
        </w:rPr>
        <w:t>4.5</w:t>
      </w:r>
      <w:r w:rsidR="000B072D" w:rsidRPr="00181250">
        <w:rPr>
          <w:szCs w:val="22"/>
          <w:lang w:val="ro-RO"/>
        </w:rPr>
        <w:t xml:space="preserve"> şi 5.1</w:t>
      </w:r>
      <w:r w:rsidRPr="00181250">
        <w:rPr>
          <w:szCs w:val="22"/>
          <w:lang w:val="ro-RO"/>
        </w:rPr>
        <w:t>).</w:t>
      </w:r>
    </w:p>
    <w:p w14:paraId="2E92C800" w14:textId="77777777" w:rsidR="00CF1783" w:rsidRPr="00181250" w:rsidRDefault="00CF1783" w:rsidP="008867AF">
      <w:pPr>
        <w:pStyle w:val="EMEABodyText"/>
        <w:rPr>
          <w:szCs w:val="22"/>
          <w:lang w:val="ro-RO"/>
        </w:rPr>
      </w:pPr>
    </w:p>
    <w:p w14:paraId="500F831D" w14:textId="77777777" w:rsidR="00CF1783" w:rsidRPr="00181250" w:rsidRDefault="00CF1783" w:rsidP="00AA5D3B">
      <w:pPr>
        <w:pStyle w:val="EMEABodyText"/>
        <w:keepNext/>
        <w:rPr>
          <w:szCs w:val="22"/>
          <w:u w:val="single"/>
          <w:lang w:val="ro-RO"/>
        </w:rPr>
      </w:pPr>
      <w:r w:rsidRPr="00181250">
        <w:rPr>
          <w:szCs w:val="22"/>
          <w:u w:val="single"/>
          <w:lang w:val="ro-RO"/>
        </w:rPr>
        <w:lastRenderedPageBreak/>
        <w:t>Grupe speciale de pacienţi</w:t>
      </w:r>
    </w:p>
    <w:p w14:paraId="7E25C493" w14:textId="77777777" w:rsidR="00CF1783" w:rsidRPr="00181250" w:rsidRDefault="00CF1783" w:rsidP="00AA5D3B">
      <w:pPr>
        <w:pStyle w:val="EMEABodyText"/>
        <w:keepNext/>
        <w:rPr>
          <w:szCs w:val="22"/>
          <w:lang w:val="ro-RO"/>
        </w:rPr>
      </w:pPr>
    </w:p>
    <w:p w14:paraId="09F341D4" w14:textId="77777777" w:rsidR="00061DFF" w:rsidRPr="00181250" w:rsidRDefault="00CF1783" w:rsidP="00AA5D3B">
      <w:pPr>
        <w:pStyle w:val="EMEABodyText"/>
        <w:keepNext/>
        <w:rPr>
          <w:i/>
          <w:szCs w:val="22"/>
          <w:lang w:val="ro-RO"/>
        </w:rPr>
      </w:pPr>
      <w:r w:rsidRPr="00181250">
        <w:rPr>
          <w:i/>
          <w:szCs w:val="22"/>
          <w:lang w:val="ro-RO"/>
        </w:rPr>
        <w:t>Insuficienţă renală</w:t>
      </w:r>
    </w:p>
    <w:p w14:paraId="54311065" w14:textId="77777777" w:rsidR="00FE0DD4" w:rsidRPr="00181250" w:rsidRDefault="00FE0DD4" w:rsidP="00AA5D3B">
      <w:pPr>
        <w:pStyle w:val="EMEABodyText"/>
        <w:keepNext/>
        <w:rPr>
          <w:szCs w:val="22"/>
          <w:lang w:val="ro-RO"/>
        </w:rPr>
      </w:pPr>
    </w:p>
    <w:p w14:paraId="794EDD3C" w14:textId="77777777" w:rsidR="00CF1783" w:rsidRPr="00181250" w:rsidRDefault="00061DFF" w:rsidP="00AA5D3B">
      <w:pPr>
        <w:pStyle w:val="EMEABodyText"/>
        <w:keepNext/>
        <w:rPr>
          <w:szCs w:val="22"/>
          <w:lang w:val="ro-RO"/>
        </w:rPr>
      </w:pPr>
      <w:r w:rsidRPr="00181250">
        <w:rPr>
          <w:szCs w:val="22"/>
          <w:lang w:val="ro-RO"/>
        </w:rPr>
        <w:t xml:space="preserve">Din </w:t>
      </w:r>
      <w:r w:rsidR="00CF1783" w:rsidRPr="00181250">
        <w:rPr>
          <w:szCs w:val="22"/>
          <w:lang w:val="ro-RO"/>
        </w:rPr>
        <w:t xml:space="preserve">cauza prezenţei hidroclorotiazidei în compoziţia sa, CoAprovel nu se recomandă la pacienţii cu insuficienţă renală severă (clearance al creatininei &lt; 30 ml/min). La această grupă de </w:t>
      </w:r>
      <w:r w:rsidR="003B64E0" w:rsidRPr="00181250">
        <w:rPr>
          <w:szCs w:val="22"/>
          <w:lang w:val="ro-RO"/>
        </w:rPr>
        <w:t>pacienţi</w:t>
      </w:r>
      <w:r w:rsidR="00CF1783" w:rsidRPr="00181250">
        <w:rPr>
          <w:szCs w:val="22"/>
          <w:lang w:val="ro-RO"/>
        </w:rPr>
        <w:t>, diureticele de ansă sunt de preferat tiazidelor. La pacienţii cu insuficienţă renală al căror clearance al creatininei este ≥ 30 ml/min, nu este necesară ajustarea dozei (vezi pct. 4.3 şi 4.4).</w:t>
      </w:r>
    </w:p>
    <w:p w14:paraId="618A523D" w14:textId="77777777" w:rsidR="00CF1783" w:rsidRPr="00181250" w:rsidRDefault="00CF1783" w:rsidP="008867AF">
      <w:pPr>
        <w:pStyle w:val="EMEABodyText"/>
        <w:rPr>
          <w:szCs w:val="22"/>
          <w:lang w:val="ro-RO"/>
        </w:rPr>
      </w:pPr>
    </w:p>
    <w:p w14:paraId="1281C95A" w14:textId="77777777" w:rsidR="00FC7743" w:rsidRPr="00181250" w:rsidRDefault="00CF1783" w:rsidP="008867AF">
      <w:pPr>
        <w:pStyle w:val="EMEABodyText"/>
        <w:rPr>
          <w:szCs w:val="22"/>
          <w:lang w:val="ro-RO"/>
        </w:rPr>
      </w:pPr>
      <w:r w:rsidRPr="00181250">
        <w:rPr>
          <w:i/>
          <w:szCs w:val="22"/>
          <w:lang w:val="ro-RO"/>
        </w:rPr>
        <w:t>Insuficienţă hepatică</w:t>
      </w:r>
    </w:p>
    <w:p w14:paraId="18163759" w14:textId="77777777" w:rsidR="00FE0DD4" w:rsidRPr="00181250" w:rsidRDefault="00FE0DD4" w:rsidP="008867AF">
      <w:pPr>
        <w:pStyle w:val="EMEABodyText"/>
        <w:rPr>
          <w:szCs w:val="22"/>
          <w:lang w:val="ro-RO"/>
        </w:rPr>
      </w:pPr>
    </w:p>
    <w:p w14:paraId="275606E8" w14:textId="77777777" w:rsidR="00CF1783" w:rsidRPr="00181250" w:rsidRDefault="00CF1783" w:rsidP="008867AF">
      <w:pPr>
        <w:pStyle w:val="EMEABodyText"/>
        <w:rPr>
          <w:szCs w:val="22"/>
          <w:lang w:val="ro-RO"/>
        </w:rPr>
      </w:pPr>
      <w:r w:rsidRPr="00181250">
        <w:rPr>
          <w:szCs w:val="22"/>
          <w:lang w:val="ro-RO"/>
        </w:rPr>
        <w:t>CoAprovel nu este indicat la pacienţi cu insuficienţă hepatică severă. Tiazidele trebuie folosite cu prudenţă la pacienţii cu insuficienţă hepatică. Nu este necesară ajustarea dozelor de CoAprovel la pacienţi cu insuficienţă hepatică uşoară până la moderată (vezi pct. 4.3).</w:t>
      </w:r>
    </w:p>
    <w:p w14:paraId="2A53C740" w14:textId="77777777" w:rsidR="00CF1783" w:rsidRPr="00181250" w:rsidRDefault="00CF1783" w:rsidP="008867AF">
      <w:pPr>
        <w:pStyle w:val="EMEABodyText"/>
        <w:rPr>
          <w:szCs w:val="22"/>
          <w:lang w:val="ro-RO"/>
        </w:rPr>
      </w:pPr>
    </w:p>
    <w:p w14:paraId="6B0FBB56" w14:textId="77777777" w:rsidR="00FC7743" w:rsidRPr="00181250" w:rsidRDefault="003B64E0" w:rsidP="008867AF">
      <w:pPr>
        <w:pStyle w:val="EMEABodyText"/>
        <w:rPr>
          <w:szCs w:val="22"/>
          <w:lang w:val="ro-RO"/>
        </w:rPr>
      </w:pPr>
      <w:r w:rsidRPr="00181250">
        <w:rPr>
          <w:i/>
          <w:szCs w:val="22"/>
          <w:lang w:val="ro-RO"/>
        </w:rPr>
        <w:t>V</w:t>
      </w:r>
      <w:r w:rsidR="00CF1783" w:rsidRPr="00181250">
        <w:rPr>
          <w:i/>
          <w:szCs w:val="22"/>
          <w:lang w:val="ro-RO"/>
        </w:rPr>
        <w:t>ârstnici</w:t>
      </w:r>
    </w:p>
    <w:p w14:paraId="5592D152" w14:textId="77777777" w:rsidR="00FE0DD4" w:rsidRPr="00181250" w:rsidRDefault="00FE0DD4" w:rsidP="008867AF">
      <w:pPr>
        <w:pStyle w:val="EMEABodyText"/>
        <w:rPr>
          <w:szCs w:val="22"/>
          <w:lang w:val="ro-RO"/>
        </w:rPr>
      </w:pPr>
    </w:p>
    <w:p w14:paraId="7C751306" w14:textId="77777777" w:rsidR="00CF1783" w:rsidRPr="00181250" w:rsidRDefault="00FC7743" w:rsidP="008867AF">
      <w:pPr>
        <w:pStyle w:val="EMEABodyText"/>
        <w:rPr>
          <w:szCs w:val="22"/>
          <w:lang w:val="ro-RO"/>
        </w:rPr>
      </w:pPr>
      <w:r w:rsidRPr="00181250">
        <w:rPr>
          <w:szCs w:val="22"/>
          <w:lang w:val="ro-RO"/>
        </w:rPr>
        <w:t xml:space="preserve">Nu </w:t>
      </w:r>
      <w:r w:rsidR="00CF1783" w:rsidRPr="00181250">
        <w:rPr>
          <w:szCs w:val="22"/>
          <w:lang w:val="ro-RO"/>
        </w:rPr>
        <w:t xml:space="preserve">este necesară ajustarea dozei de CoAprovel la </w:t>
      </w:r>
      <w:r w:rsidR="003B64E0" w:rsidRPr="00181250">
        <w:rPr>
          <w:szCs w:val="22"/>
          <w:lang w:val="ro-RO"/>
        </w:rPr>
        <w:t xml:space="preserve">persoanele </w:t>
      </w:r>
      <w:r w:rsidR="00CF1783" w:rsidRPr="00181250">
        <w:rPr>
          <w:szCs w:val="22"/>
          <w:lang w:val="ro-RO"/>
        </w:rPr>
        <w:t>vârstnic</w:t>
      </w:r>
      <w:r w:rsidR="003B64E0" w:rsidRPr="00181250">
        <w:rPr>
          <w:szCs w:val="22"/>
          <w:lang w:val="ro-RO"/>
        </w:rPr>
        <w:t>e</w:t>
      </w:r>
      <w:r w:rsidR="00CF1783" w:rsidRPr="00181250">
        <w:rPr>
          <w:szCs w:val="22"/>
          <w:lang w:val="ro-RO"/>
        </w:rPr>
        <w:t>.</w:t>
      </w:r>
    </w:p>
    <w:p w14:paraId="3267BE06" w14:textId="77777777" w:rsidR="00CF1783" w:rsidRPr="00181250" w:rsidRDefault="00CF1783" w:rsidP="008867AF">
      <w:pPr>
        <w:pStyle w:val="EMEABodyText"/>
        <w:rPr>
          <w:szCs w:val="22"/>
          <w:lang w:val="ro-RO"/>
        </w:rPr>
      </w:pPr>
    </w:p>
    <w:p w14:paraId="50F1B4EF" w14:textId="77777777" w:rsidR="00FC7743" w:rsidRPr="00181250" w:rsidRDefault="00CF1783" w:rsidP="008867AF">
      <w:pPr>
        <w:pStyle w:val="EMEABodyText"/>
        <w:rPr>
          <w:szCs w:val="22"/>
          <w:lang w:val="ro-RO"/>
        </w:rPr>
      </w:pPr>
      <w:r w:rsidRPr="00181250">
        <w:rPr>
          <w:i/>
          <w:szCs w:val="22"/>
          <w:lang w:val="ro-RO"/>
        </w:rPr>
        <w:t>Copii şi adolescenţi</w:t>
      </w:r>
    </w:p>
    <w:p w14:paraId="63B71CF9" w14:textId="77777777" w:rsidR="00FE0DD4" w:rsidRPr="00181250" w:rsidRDefault="00FE0DD4" w:rsidP="008867AF">
      <w:pPr>
        <w:pStyle w:val="EMEABodyText"/>
        <w:rPr>
          <w:szCs w:val="22"/>
          <w:lang w:val="ro-RO"/>
        </w:rPr>
      </w:pPr>
    </w:p>
    <w:p w14:paraId="02DF68BC" w14:textId="77777777" w:rsidR="00CF1783" w:rsidRPr="00181250" w:rsidRDefault="00FC7743" w:rsidP="008867AF">
      <w:pPr>
        <w:pStyle w:val="EMEABodyText"/>
        <w:rPr>
          <w:szCs w:val="22"/>
          <w:lang w:val="ro-RO"/>
        </w:rPr>
      </w:pPr>
      <w:r w:rsidRPr="00181250">
        <w:rPr>
          <w:szCs w:val="22"/>
          <w:lang w:val="ro-RO"/>
        </w:rPr>
        <w:t xml:space="preserve">Nu </w:t>
      </w:r>
      <w:r w:rsidR="00CF1783" w:rsidRPr="00181250">
        <w:rPr>
          <w:szCs w:val="22"/>
          <w:lang w:val="ro-RO"/>
        </w:rPr>
        <w:t>se recomandă utilizarea CoAprovel la copii şi adolescenţi, deoarece siguranţa şi eficacitatea nu au fost stabilite. Nu sunt disponibile date.</w:t>
      </w:r>
    </w:p>
    <w:p w14:paraId="4FC19377" w14:textId="77777777" w:rsidR="00CF1783" w:rsidRPr="00181250" w:rsidRDefault="00CF1783" w:rsidP="008867AF">
      <w:pPr>
        <w:pStyle w:val="EMEABodyText"/>
        <w:rPr>
          <w:szCs w:val="22"/>
          <w:lang w:val="ro-RO"/>
        </w:rPr>
      </w:pPr>
    </w:p>
    <w:p w14:paraId="50432BA7" w14:textId="77777777" w:rsidR="00CF1783" w:rsidRPr="00181250" w:rsidRDefault="00CF1783" w:rsidP="008867AF">
      <w:pPr>
        <w:pStyle w:val="EMEABodyText"/>
        <w:rPr>
          <w:szCs w:val="22"/>
          <w:u w:val="single"/>
          <w:lang w:val="ro-RO"/>
        </w:rPr>
      </w:pPr>
      <w:r w:rsidRPr="00181250">
        <w:rPr>
          <w:szCs w:val="22"/>
          <w:u w:val="single"/>
          <w:lang w:val="ro-RO"/>
        </w:rPr>
        <w:t>Mod de administrare</w:t>
      </w:r>
    </w:p>
    <w:p w14:paraId="3BEE73F8" w14:textId="77777777" w:rsidR="00CF1783" w:rsidRPr="00181250" w:rsidRDefault="00CF1783" w:rsidP="008867AF">
      <w:pPr>
        <w:pStyle w:val="EMEABodyText"/>
        <w:rPr>
          <w:szCs w:val="22"/>
          <w:lang w:val="ro-RO"/>
        </w:rPr>
      </w:pPr>
    </w:p>
    <w:p w14:paraId="45E3C3D1" w14:textId="77777777" w:rsidR="00CF1783" w:rsidRPr="00181250" w:rsidRDefault="00CF1783" w:rsidP="008867AF">
      <w:pPr>
        <w:pStyle w:val="EMEABodyText"/>
        <w:rPr>
          <w:szCs w:val="22"/>
          <w:lang w:val="ro-RO"/>
        </w:rPr>
      </w:pPr>
      <w:r w:rsidRPr="00181250">
        <w:rPr>
          <w:szCs w:val="22"/>
          <w:lang w:val="ro-RO"/>
        </w:rPr>
        <w:t>Pentru administrare orală</w:t>
      </w:r>
    </w:p>
    <w:p w14:paraId="4DDBF0C8" w14:textId="77777777" w:rsidR="00CF1783" w:rsidRPr="00181250" w:rsidRDefault="00CF1783" w:rsidP="008867AF">
      <w:pPr>
        <w:pStyle w:val="EMEABodyText"/>
        <w:rPr>
          <w:szCs w:val="22"/>
          <w:lang w:val="ro-RO"/>
        </w:rPr>
      </w:pPr>
    </w:p>
    <w:p w14:paraId="09B109EB" w14:textId="726F7DDF" w:rsidR="00CF1783" w:rsidRPr="00181250" w:rsidRDefault="00CF1783" w:rsidP="008867AF">
      <w:pPr>
        <w:pStyle w:val="EMEAHeading2"/>
        <w:rPr>
          <w:szCs w:val="22"/>
          <w:lang w:val="ro-RO"/>
        </w:rPr>
      </w:pPr>
      <w:r w:rsidRPr="00181250">
        <w:rPr>
          <w:szCs w:val="22"/>
          <w:lang w:val="ro-RO"/>
        </w:rPr>
        <w:t>4.3</w:t>
      </w:r>
      <w:r w:rsidRPr="00181250">
        <w:rPr>
          <w:szCs w:val="22"/>
          <w:lang w:val="ro-RO"/>
        </w:rPr>
        <w:tab/>
        <w:t>Contraindicaţii</w:t>
      </w:r>
      <w:r w:rsidR="00CF4CCE">
        <w:rPr>
          <w:szCs w:val="22"/>
          <w:lang w:val="ro-RO"/>
        </w:rPr>
        <w:fldChar w:fldCharType="begin"/>
      </w:r>
      <w:r w:rsidR="00CF4CCE">
        <w:rPr>
          <w:szCs w:val="22"/>
          <w:lang w:val="ro-RO"/>
        </w:rPr>
        <w:instrText xml:space="preserve"> DOCVARIABLE vault_nd_4942758a-3c4a-4b32-bbf3-f9d28b80a90b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7D62701" w14:textId="77777777" w:rsidR="00CF1783" w:rsidRPr="00181250" w:rsidRDefault="00CF1783" w:rsidP="008867AF">
      <w:pPr>
        <w:pStyle w:val="EMEABodyText"/>
        <w:rPr>
          <w:szCs w:val="22"/>
          <w:lang w:val="ro-RO"/>
        </w:rPr>
      </w:pPr>
    </w:p>
    <w:p w14:paraId="1DA338C4" w14:textId="77777777" w:rsidR="00CF1783" w:rsidRPr="00181250" w:rsidRDefault="00CF1783" w:rsidP="008867AF">
      <w:pPr>
        <w:pStyle w:val="EMEABodyTextIndent"/>
        <w:rPr>
          <w:szCs w:val="22"/>
          <w:lang w:val="ro-RO"/>
        </w:rPr>
      </w:pPr>
      <w:r w:rsidRPr="00181250">
        <w:rPr>
          <w:szCs w:val="22"/>
          <w:lang w:val="ro-RO"/>
        </w:rPr>
        <w:t>Hipersensibilitate la substanţele active sau la oricare dintre excipienţii enumeraţi la</w:t>
      </w:r>
      <w:r w:rsidRPr="00181250" w:rsidDel="00BC0603">
        <w:rPr>
          <w:szCs w:val="22"/>
          <w:lang w:val="ro-RO"/>
        </w:rPr>
        <w:t xml:space="preserve"> </w:t>
      </w:r>
      <w:r w:rsidRPr="00181250">
        <w:rPr>
          <w:szCs w:val="22"/>
          <w:lang w:val="ro-RO"/>
        </w:rPr>
        <w:t>pct. 6.1 sau la alte substanţe derivate de sulfonamidă (hidroclorotiazida este o substanţă derivată de sulfonamidă)</w:t>
      </w:r>
    </w:p>
    <w:p w14:paraId="19C58428" w14:textId="77777777" w:rsidR="00CF1783" w:rsidRPr="00181250" w:rsidRDefault="00CF1783" w:rsidP="008867AF">
      <w:pPr>
        <w:pStyle w:val="EMEABodyTextIndent"/>
        <w:rPr>
          <w:szCs w:val="22"/>
          <w:lang w:val="ro-RO"/>
        </w:rPr>
      </w:pPr>
      <w:r w:rsidRPr="00181250">
        <w:rPr>
          <w:szCs w:val="22"/>
          <w:lang w:val="ro-RO"/>
        </w:rPr>
        <w:t>Al doilea şi al treilea trimestru de sarcină (vezi pct. 4.4 şi 4.6)</w:t>
      </w:r>
    </w:p>
    <w:p w14:paraId="496BBAE9" w14:textId="77777777" w:rsidR="00CF1783" w:rsidRPr="00181250" w:rsidRDefault="00CF1783" w:rsidP="008867AF">
      <w:pPr>
        <w:pStyle w:val="EMEABodyTextIndent"/>
        <w:rPr>
          <w:szCs w:val="22"/>
          <w:lang w:val="ro-RO"/>
        </w:rPr>
      </w:pPr>
      <w:r w:rsidRPr="00181250">
        <w:rPr>
          <w:szCs w:val="22"/>
          <w:lang w:val="ro-RO"/>
        </w:rPr>
        <w:t>Insuficienţă renală severă (clearance al creatininei &lt; 30 ml/min)</w:t>
      </w:r>
    </w:p>
    <w:p w14:paraId="44EE6851" w14:textId="77777777" w:rsidR="00CF1783" w:rsidRPr="00181250" w:rsidRDefault="00CF1783" w:rsidP="008867AF">
      <w:pPr>
        <w:pStyle w:val="EMEABodyTextIndent"/>
        <w:rPr>
          <w:szCs w:val="22"/>
          <w:lang w:val="ro-RO"/>
        </w:rPr>
      </w:pPr>
      <w:r w:rsidRPr="00181250">
        <w:rPr>
          <w:szCs w:val="22"/>
          <w:lang w:val="ro-RO"/>
        </w:rPr>
        <w:t>Hipokaliemie refractară</w:t>
      </w:r>
      <w:r w:rsidR="001353FB" w:rsidRPr="00181250">
        <w:rPr>
          <w:szCs w:val="22"/>
          <w:lang w:val="ro-RO"/>
        </w:rPr>
        <w:t>,</w:t>
      </w:r>
      <w:r w:rsidRPr="00181250">
        <w:rPr>
          <w:szCs w:val="22"/>
          <w:lang w:val="ro-RO"/>
        </w:rPr>
        <w:t xml:space="preserve"> hipercalcemie</w:t>
      </w:r>
    </w:p>
    <w:p w14:paraId="0924C5F1" w14:textId="77777777" w:rsidR="00CF1783" w:rsidRPr="00181250" w:rsidRDefault="00CF1783" w:rsidP="008867AF">
      <w:pPr>
        <w:pStyle w:val="EMEABodyTextIndent"/>
        <w:rPr>
          <w:szCs w:val="22"/>
          <w:lang w:val="ro-RO"/>
        </w:rPr>
      </w:pPr>
      <w:r w:rsidRPr="00181250">
        <w:rPr>
          <w:szCs w:val="22"/>
          <w:lang w:val="ro-RO"/>
        </w:rPr>
        <w:t>Insuficienţă hepatică severă, ciroză biliară şi colestază</w:t>
      </w:r>
    </w:p>
    <w:p w14:paraId="62CA7236" w14:textId="77777777" w:rsidR="00C95AAA" w:rsidRPr="00181250" w:rsidRDefault="00555CA9" w:rsidP="005D605E">
      <w:pPr>
        <w:pStyle w:val="EMEABodyTextIndent"/>
        <w:rPr>
          <w:szCs w:val="22"/>
          <w:lang w:val="ro-RO"/>
        </w:rPr>
      </w:pPr>
      <w:r w:rsidRPr="00181250">
        <w:rPr>
          <w:szCs w:val="22"/>
          <w:lang w:val="ro-RO"/>
        </w:rPr>
        <w:t>Administrarea</w:t>
      </w:r>
      <w:r w:rsidR="00C95AAA" w:rsidRPr="00181250">
        <w:rPr>
          <w:szCs w:val="22"/>
          <w:lang w:val="ro-RO"/>
        </w:rPr>
        <w:t xml:space="preserve"> </w:t>
      </w:r>
      <w:r w:rsidR="000B072D" w:rsidRPr="00181250">
        <w:rPr>
          <w:szCs w:val="22"/>
          <w:lang w:val="ro-RO"/>
        </w:rPr>
        <w:t xml:space="preserve">concomitentă a </w:t>
      </w:r>
      <w:r w:rsidR="00C95AAA" w:rsidRPr="00181250">
        <w:rPr>
          <w:szCs w:val="22"/>
          <w:lang w:val="ro-RO"/>
        </w:rPr>
        <w:t xml:space="preserve">CoAprovel cu medicamente care conţin aliskiren </w:t>
      </w:r>
      <w:r w:rsidR="000B072D" w:rsidRPr="00181250">
        <w:rPr>
          <w:szCs w:val="22"/>
          <w:lang w:val="ro-RO"/>
        </w:rPr>
        <w:t xml:space="preserve">este contraindicată </w:t>
      </w:r>
      <w:r w:rsidR="00C95AAA" w:rsidRPr="00181250">
        <w:rPr>
          <w:szCs w:val="22"/>
          <w:lang w:val="ro-RO"/>
        </w:rPr>
        <w:t>la pacienţii cu diabet zaharat sau insuficienţă renală (rata filtrării glomerulare (RFG) &lt;</w:t>
      </w:r>
      <w:r w:rsidR="000B072D" w:rsidRPr="00181250">
        <w:rPr>
          <w:szCs w:val="22"/>
          <w:lang w:val="ro-RO"/>
        </w:rPr>
        <w:t> </w:t>
      </w:r>
      <w:r w:rsidR="00C95AAA" w:rsidRPr="00181250">
        <w:rPr>
          <w:szCs w:val="22"/>
          <w:lang w:val="ro-RO"/>
        </w:rPr>
        <w:t>60 ml/min</w:t>
      </w:r>
      <w:r w:rsidR="001C125E" w:rsidRPr="00181250">
        <w:rPr>
          <w:szCs w:val="22"/>
          <w:lang w:val="ro-RO"/>
        </w:rPr>
        <w:t xml:space="preserve"> şi </w:t>
      </w:r>
      <w:r w:rsidR="00C95AAA" w:rsidRPr="00181250">
        <w:rPr>
          <w:szCs w:val="22"/>
          <w:lang w:val="ro-RO"/>
        </w:rPr>
        <w:t>1,73 m</w:t>
      </w:r>
      <w:r w:rsidR="00C95AAA" w:rsidRPr="00181250">
        <w:rPr>
          <w:szCs w:val="22"/>
          <w:vertAlign w:val="superscript"/>
          <w:lang w:val="ro-RO"/>
        </w:rPr>
        <w:t>2</w:t>
      </w:r>
      <w:r w:rsidR="00C95AAA" w:rsidRPr="00181250">
        <w:rPr>
          <w:szCs w:val="22"/>
          <w:lang w:val="ro-RO"/>
        </w:rPr>
        <w:t>) (vezi pct. 4.5</w:t>
      </w:r>
      <w:r w:rsidR="000B072D" w:rsidRPr="00181250">
        <w:rPr>
          <w:szCs w:val="22"/>
          <w:lang w:val="ro-RO"/>
        </w:rPr>
        <w:t xml:space="preserve"> şi 5.1</w:t>
      </w:r>
      <w:r w:rsidR="00C95AAA" w:rsidRPr="00181250">
        <w:rPr>
          <w:szCs w:val="22"/>
          <w:lang w:val="ro-RO"/>
        </w:rPr>
        <w:t>).</w:t>
      </w:r>
    </w:p>
    <w:p w14:paraId="0B8C5C49" w14:textId="77777777" w:rsidR="00C95AAA" w:rsidRPr="00181250" w:rsidRDefault="00C95AAA" w:rsidP="008867AF">
      <w:pPr>
        <w:pStyle w:val="EMEABodyText"/>
        <w:rPr>
          <w:szCs w:val="22"/>
          <w:lang w:val="ro-RO"/>
        </w:rPr>
      </w:pPr>
    </w:p>
    <w:p w14:paraId="22BD07C1" w14:textId="65BFE6F8" w:rsidR="00CF1783" w:rsidRPr="00181250" w:rsidRDefault="00CF1783" w:rsidP="008867AF">
      <w:pPr>
        <w:pStyle w:val="EMEAHeading2"/>
        <w:rPr>
          <w:szCs w:val="22"/>
          <w:lang w:val="ro-RO"/>
        </w:rPr>
      </w:pPr>
      <w:r w:rsidRPr="00181250">
        <w:rPr>
          <w:szCs w:val="22"/>
          <w:lang w:val="ro-RO"/>
        </w:rPr>
        <w:t>4.4</w:t>
      </w:r>
      <w:r w:rsidRPr="00181250">
        <w:rPr>
          <w:szCs w:val="22"/>
          <w:lang w:val="ro-RO"/>
        </w:rPr>
        <w:tab/>
        <w:t>Atenţionări şi precauţii speciale pentru utilizare</w:t>
      </w:r>
      <w:r w:rsidR="00CF4CCE">
        <w:rPr>
          <w:szCs w:val="22"/>
          <w:lang w:val="ro-RO"/>
        </w:rPr>
        <w:fldChar w:fldCharType="begin"/>
      </w:r>
      <w:r w:rsidR="00CF4CCE">
        <w:rPr>
          <w:szCs w:val="22"/>
          <w:lang w:val="ro-RO"/>
        </w:rPr>
        <w:instrText xml:space="preserve"> DOCVARIABLE vault_nd_6d3fa40a-5dc1-4cdf-bc44-a5b3b27100d5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8DF4989" w14:textId="77777777" w:rsidR="00CF1783" w:rsidRPr="00181250" w:rsidRDefault="00CF1783" w:rsidP="008867AF">
      <w:pPr>
        <w:pStyle w:val="EMEABodyText"/>
        <w:rPr>
          <w:szCs w:val="22"/>
          <w:lang w:val="ro-RO"/>
        </w:rPr>
      </w:pPr>
    </w:p>
    <w:p w14:paraId="3914DF1E" w14:textId="77777777" w:rsidR="00CF1783" w:rsidRPr="00181250" w:rsidRDefault="00CF1783" w:rsidP="008867AF">
      <w:pPr>
        <w:pStyle w:val="EMEABodyText"/>
        <w:rPr>
          <w:szCs w:val="22"/>
          <w:lang w:val="ro-RO"/>
        </w:rPr>
      </w:pPr>
      <w:r w:rsidRPr="00181250">
        <w:rPr>
          <w:szCs w:val="22"/>
          <w:u w:val="single"/>
          <w:lang w:val="ro-RO"/>
        </w:rPr>
        <w:t>Hipotensiune arterială - Pacienţi cu depleţie de volum:</w:t>
      </w:r>
      <w:r w:rsidRPr="00181250">
        <w:rPr>
          <w:szCs w:val="22"/>
          <w:lang w:val="ro-RO"/>
        </w:rPr>
        <w:t xml:space="preserve"> CoAprovel a fost asociat rareori cu hipotensiune arterială simptomatică la pacienţii hipertensivi care nu au alţi factori de risc pentru hipotensiune arterială. Hipotensiunea arterială simptomatică poate să apară la pacienţii cu depleţie de volum şi/sau de sodiu, după tratament susţinut cu diuretice, dietă cu restricţie de sare, diaree sau vărsături. Astfel de stări trebuie corectate înaintea iniţierii tratamentului cu CoAprovel.</w:t>
      </w:r>
    </w:p>
    <w:p w14:paraId="70C04D46" w14:textId="77777777" w:rsidR="00CF1783" w:rsidRPr="00181250" w:rsidRDefault="00CF1783" w:rsidP="008867AF">
      <w:pPr>
        <w:pStyle w:val="EMEABodyText"/>
        <w:rPr>
          <w:szCs w:val="22"/>
          <w:lang w:val="ro-RO"/>
        </w:rPr>
      </w:pPr>
    </w:p>
    <w:p w14:paraId="1C616C4B" w14:textId="77777777" w:rsidR="00CF1783" w:rsidRPr="00181250" w:rsidRDefault="00CF1783" w:rsidP="008867AF">
      <w:pPr>
        <w:pStyle w:val="EMEABodyText"/>
        <w:rPr>
          <w:szCs w:val="22"/>
          <w:lang w:val="ro-RO"/>
        </w:rPr>
      </w:pPr>
      <w:r w:rsidRPr="00181250">
        <w:rPr>
          <w:szCs w:val="22"/>
          <w:u w:val="single"/>
          <w:lang w:val="ro-RO"/>
        </w:rPr>
        <w:t>Stenoză a arterei renale - Hipertensiune arterială renovasculară:</w:t>
      </w:r>
      <w:r w:rsidRPr="00181250">
        <w:rPr>
          <w:szCs w:val="22"/>
          <w:lang w:val="ro-RO"/>
        </w:rPr>
        <w:t xml:space="preserve"> există un risc crescut de hipotensiune arterială severă şi insuficienţă renală la pacienţii cu stenoză bilaterală a arterelor renale sau stenoză a arterei renale pe rinichi unic funcţional, dacă aceştia sunt trataţi cu inhibitori ai enzimei de conversie a angiotensinei sau cu antagonişti ai receptorilor pentru angiotensină II. Poate fi anticipat un efect similar pentru CoAprovel, cu toate că nu a fost dovedit.</w:t>
      </w:r>
    </w:p>
    <w:p w14:paraId="60844872" w14:textId="77777777" w:rsidR="00CF1783" w:rsidRPr="00181250" w:rsidRDefault="00CF1783" w:rsidP="008867AF">
      <w:pPr>
        <w:pStyle w:val="EMEABodyText"/>
        <w:rPr>
          <w:szCs w:val="22"/>
          <w:lang w:val="ro-RO"/>
        </w:rPr>
      </w:pPr>
    </w:p>
    <w:p w14:paraId="4DDC1707" w14:textId="77777777" w:rsidR="00CF1783" w:rsidRPr="00181250" w:rsidRDefault="00CF1783" w:rsidP="008867AF">
      <w:pPr>
        <w:pStyle w:val="EMEABodyText"/>
        <w:rPr>
          <w:szCs w:val="22"/>
          <w:lang w:val="ro-RO"/>
        </w:rPr>
      </w:pPr>
      <w:r w:rsidRPr="00181250">
        <w:rPr>
          <w:szCs w:val="22"/>
          <w:u w:val="single"/>
          <w:lang w:val="ro-RO"/>
        </w:rPr>
        <w:t>Insuficienţă renală şi transplant renal:</w:t>
      </w:r>
      <w:r w:rsidRPr="00181250">
        <w:rPr>
          <w:szCs w:val="22"/>
          <w:lang w:val="ro-RO"/>
        </w:rPr>
        <w:t xml:space="preserve"> atunci când CoAprovel este utilizat la pacienţi cu insuficienţă renală, se recomandă monitorizarea periodică a concentraţii</w:t>
      </w:r>
      <w:r w:rsidR="00FE0167" w:rsidRPr="00181250">
        <w:rPr>
          <w:szCs w:val="22"/>
          <w:lang w:val="ro-RO"/>
        </w:rPr>
        <w:t>lor</w:t>
      </w:r>
      <w:r w:rsidRPr="00181250">
        <w:rPr>
          <w:szCs w:val="22"/>
          <w:lang w:val="ro-RO"/>
        </w:rPr>
        <w:t xml:space="preserve"> plasmatice a</w:t>
      </w:r>
      <w:r w:rsidR="00FE0167" w:rsidRPr="00181250">
        <w:rPr>
          <w:szCs w:val="22"/>
          <w:lang w:val="ro-RO"/>
        </w:rPr>
        <w:t>le</w:t>
      </w:r>
      <w:r w:rsidRPr="00181250">
        <w:rPr>
          <w:szCs w:val="22"/>
          <w:lang w:val="ro-RO"/>
        </w:rPr>
        <w:t xml:space="preserve"> potasiului, creatininei şi </w:t>
      </w:r>
      <w:r w:rsidRPr="00181250">
        <w:rPr>
          <w:szCs w:val="22"/>
          <w:lang w:val="ro-RO"/>
        </w:rPr>
        <w:lastRenderedPageBreak/>
        <w:t>acidului uric. Nu există experienţă privind administrarea CoAprovel la pacienţi cu transplant renal recent. CoAprovel nu trebuie utilizat la pacienţi cu insuficienţă renală severă (clearance al creatininei &lt; 30 ml/min) (vezi pct. 4.3). Retenţia azotată asociată diureticelor tiazidice poate să apară la pacienţii cu insuficienţă renală. Nu este necesară ajustarea dozelor la pacienţii cu insuficienţă renală al căror clearance al creatininei este ≥ 30 ml/min. Cu toate acestea, la pacienţii cu insuficienţă renală uşoară până la moderată (clearance al creatininei ≥ 30 ml/min, dar &lt; 60 ml/min), această asociere în doză fixă trebuie administrată cu prudenţă.</w:t>
      </w:r>
    </w:p>
    <w:p w14:paraId="0F6C4AAD" w14:textId="77777777" w:rsidR="001944B5" w:rsidRPr="00181250" w:rsidRDefault="001944B5" w:rsidP="008867AF">
      <w:pPr>
        <w:pStyle w:val="EMEABodyText"/>
        <w:rPr>
          <w:szCs w:val="22"/>
          <w:lang w:val="ro-RO"/>
        </w:rPr>
      </w:pPr>
    </w:p>
    <w:p w14:paraId="48798E3D" w14:textId="77777777" w:rsidR="001944B5" w:rsidRPr="00181250" w:rsidRDefault="0023378E" w:rsidP="009F77EC">
      <w:pPr>
        <w:pStyle w:val="EMEABodyText"/>
        <w:rPr>
          <w:szCs w:val="22"/>
          <w:lang w:val="ro-RO"/>
        </w:rPr>
      </w:pPr>
      <w:r w:rsidRPr="00181250">
        <w:rPr>
          <w:szCs w:val="22"/>
          <w:u w:val="single"/>
          <w:lang w:val="ro-RO"/>
        </w:rPr>
        <w:t>B</w:t>
      </w:r>
      <w:r w:rsidR="001944B5" w:rsidRPr="00181250">
        <w:rPr>
          <w:szCs w:val="22"/>
          <w:u w:val="single"/>
          <w:lang w:val="ro-RO"/>
        </w:rPr>
        <w:t xml:space="preserve">locarea </w:t>
      </w:r>
      <w:r w:rsidRPr="00181250">
        <w:rPr>
          <w:szCs w:val="22"/>
          <w:u w:val="single"/>
          <w:lang w:val="ro-RO"/>
        </w:rPr>
        <w:t xml:space="preserve">dublă a </w:t>
      </w:r>
      <w:r w:rsidR="001944B5" w:rsidRPr="00181250">
        <w:rPr>
          <w:szCs w:val="22"/>
          <w:u w:val="single"/>
          <w:lang w:val="ro-RO"/>
        </w:rPr>
        <w:t>sistemului renină-angiotensină-aldosteron (SRAA)</w:t>
      </w:r>
      <w:r w:rsidR="001944B5" w:rsidRPr="00181250">
        <w:rPr>
          <w:szCs w:val="22"/>
          <w:lang w:val="ro-RO"/>
        </w:rPr>
        <w:t>:</w:t>
      </w:r>
      <w:r w:rsidR="00FE0DD4" w:rsidRPr="00181250">
        <w:rPr>
          <w:szCs w:val="22"/>
          <w:lang w:val="ro-RO"/>
        </w:rPr>
        <w:t>e</w:t>
      </w:r>
      <w:r w:rsidR="000B09A9" w:rsidRPr="00181250">
        <w:rPr>
          <w:szCs w:val="22"/>
          <w:lang w:val="ro-RO"/>
        </w:rPr>
        <w:t xml:space="preserve">xistă </w:t>
      </w:r>
      <w:r w:rsidRPr="00181250">
        <w:rPr>
          <w:szCs w:val="22"/>
          <w:lang w:val="ro-RO"/>
        </w:rPr>
        <w:t xml:space="preserve">dovezi </w:t>
      </w:r>
      <w:r w:rsidR="009F77EC" w:rsidRPr="00181250">
        <w:rPr>
          <w:szCs w:val="22"/>
          <w:lang w:val="ro-RO"/>
        </w:rPr>
        <w:t>că administrarea concomitentă a inhibitorilor ECA, blocanţilor receptorilor angiotensinei II sau aliskirenului creşte riscul de apariţie a hipotensiunii arteriale, hiperkaliemiei şi de diminuare a funcţiei renale (inclusiv insuficienţă renală acută). Prin urmare, nu este recomandată blocarea dublă a SRAA prin administrarea concomitentă a inhibitorilor ECA, blocanţilor receptorilor angiotensinei II sau aliskirenului (vezi pct.</w:t>
      </w:r>
      <w:r w:rsidR="00107262" w:rsidRPr="00181250">
        <w:rPr>
          <w:szCs w:val="22"/>
          <w:lang w:val="ro-RO"/>
        </w:rPr>
        <w:t> </w:t>
      </w:r>
      <w:r w:rsidR="009F77EC" w:rsidRPr="00181250">
        <w:rPr>
          <w:szCs w:val="22"/>
          <w:lang w:val="ro-RO"/>
        </w:rPr>
        <w:t>4.5 şi 5.1). Dacă terapia de blocare dublă este considerată absolut necesară, aceasta trebuie administrată numai sub supravegherea unui medic specialist şi cu monitorizarea atentă şi frecventă a funcţiei renale, valorilor electroliţilor şi tensiunii arteriale. Inhibitorii ECA şi blocanţii receptorilor angiotensinei II nu trebuie utilizaţi concomitent la pacienţii cu nefropatie diabetică</w:t>
      </w:r>
      <w:r w:rsidR="001944B5" w:rsidRPr="00181250">
        <w:rPr>
          <w:szCs w:val="22"/>
          <w:lang w:val="ro-RO"/>
        </w:rPr>
        <w:t>.</w:t>
      </w:r>
    </w:p>
    <w:p w14:paraId="7A528742" w14:textId="77777777" w:rsidR="00CF1783" w:rsidRPr="00181250" w:rsidRDefault="00CF1783" w:rsidP="008867AF">
      <w:pPr>
        <w:pStyle w:val="EMEABodyText"/>
        <w:rPr>
          <w:szCs w:val="22"/>
          <w:lang w:val="ro-RO"/>
        </w:rPr>
      </w:pPr>
    </w:p>
    <w:p w14:paraId="4B1BEBA8" w14:textId="77777777" w:rsidR="00CF1783" w:rsidRPr="00181250" w:rsidRDefault="00CF1783" w:rsidP="008867AF">
      <w:pPr>
        <w:pStyle w:val="EMEABodyText"/>
        <w:rPr>
          <w:szCs w:val="22"/>
          <w:lang w:val="ro-RO"/>
        </w:rPr>
      </w:pPr>
      <w:r w:rsidRPr="00181250">
        <w:rPr>
          <w:szCs w:val="22"/>
          <w:u w:val="single"/>
          <w:lang w:val="ro-RO"/>
        </w:rPr>
        <w:t>Insuficienţă hepatică:</w:t>
      </w:r>
      <w:r w:rsidRPr="00181250">
        <w:rPr>
          <w:szCs w:val="22"/>
          <w:lang w:val="ro-RO"/>
        </w:rPr>
        <w:t xml:space="preserve"> tiazidele trebuie utilizate cu prudenţă la pacienţii cu insuficienţă hepatică sau cu boală hepatică evolutivă, deoarece chiar şi modificările minore ale echilibrului hidro-electrolitic pot declanşa coma hepatică. Nu există experienţă clinică privind utilizarea CoAprovel la pacienţi cu insuficienţă hepatică.</w:t>
      </w:r>
    </w:p>
    <w:p w14:paraId="092C6F77" w14:textId="77777777" w:rsidR="00CF1783" w:rsidRPr="00181250" w:rsidRDefault="00CF1783" w:rsidP="008867AF">
      <w:pPr>
        <w:pStyle w:val="EMEABodyText"/>
        <w:rPr>
          <w:szCs w:val="22"/>
          <w:lang w:val="ro-RO"/>
        </w:rPr>
      </w:pPr>
    </w:p>
    <w:p w14:paraId="08BCDD22" w14:textId="77777777" w:rsidR="00CF1783" w:rsidRPr="00181250" w:rsidRDefault="00CF1783" w:rsidP="008867AF">
      <w:pPr>
        <w:pStyle w:val="EMEABodyText"/>
        <w:rPr>
          <w:szCs w:val="22"/>
          <w:lang w:val="ro-RO"/>
        </w:rPr>
      </w:pPr>
      <w:r w:rsidRPr="00181250">
        <w:rPr>
          <w:szCs w:val="22"/>
          <w:u w:val="single"/>
          <w:lang w:val="ro-RO"/>
        </w:rPr>
        <w:t>Stenoză aortică şi mitrală, cardiomiopatie hipertrofică obstructivă:</w:t>
      </w:r>
      <w:r w:rsidRPr="00181250">
        <w:rPr>
          <w:szCs w:val="22"/>
          <w:lang w:val="ro-RO"/>
        </w:rPr>
        <w:t xml:space="preserve"> ca şi în cazul altor vasodilatatoare, se recomandă precauţie specială la pacienţii cu stenoză aortică sau mitrală sau cu cardiomiopatie hipertrofică obstructivă.</w:t>
      </w:r>
    </w:p>
    <w:p w14:paraId="507C1DF8" w14:textId="77777777" w:rsidR="00CF1783" w:rsidRPr="00181250" w:rsidRDefault="00CF1783" w:rsidP="008867AF">
      <w:pPr>
        <w:pStyle w:val="EMEABodyText"/>
        <w:rPr>
          <w:szCs w:val="22"/>
          <w:lang w:val="ro-RO"/>
        </w:rPr>
      </w:pPr>
    </w:p>
    <w:p w14:paraId="44968AE9" w14:textId="77777777" w:rsidR="00CF1783" w:rsidRPr="00181250" w:rsidRDefault="00CF1783" w:rsidP="008867AF">
      <w:pPr>
        <w:pStyle w:val="EMEABodyText"/>
        <w:rPr>
          <w:szCs w:val="22"/>
          <w:lang w:val="ro-RO"/>
        </w:rPr>
      </w:pPr>
      <w:r w:rsidRPr="00181250">
        <w:rPr>
          <w:szCs w:val="22"/>
          <w:u w:val="single"/>
          <w:lang w:val="ro-RO"/>
        </w:rPr>
        <w:t>Hiperaldosteronism primar:</w:t>
      </w:r>
      <w:r w:rsidRPr="00181250">
        <w:rPr>
          <w:szCs w:val="22"/>
          <w:lang w:val="ro-RO"/>
        </w:rPr>
        <w:t xml:space="preserve"> în general, pacienţii cu hiperaldosteronism primar nu răspund la medicamentele antihipertensive care acţionează prin inhibarea sistemului renină-angiotensină. De aceea, nu se recomandă folosirea CoAprovel.</w:t>
      </w:r>
    </w:p>
    <w:p w14:paraId="5E5BE1FD" w14:textId="77777777" w:rsidR="00CF1783" w:rsidRPr="00181250" w:rsidRDefault="00CF1783" w:rsidP="008867AF">
      <w:pPr>
        <w:pStyle w:val="EMEABodyText"/>
        <w:rPr>
          <w:szCs w:val="22"/>
          <w:lang w:val="ro-RO"/>
        </w:rPr>
      </w:pPr>
    </w:p>
    <w:p w14:paraId="05F97C7B" w14:textId="77777777" w:rsidR="00CF1783" w:rsidRPr="00181250" w:rsidRDefault="00CF1783" w:rsidP="008867AF">
      <w:pPr>
        <w:pStyle w:val="EMEABodyText"/>
        <w:rPr>
          <w:szCs w:val="22"/>
          <w:lang w:val="ro-RO"/>
        </w:rPr>
      </w:pPr>
      <w:r w:rsidRPr="00181250">
        <w:rPr>
          <w:szCs w:val="22"/>
          <w:u w:val="single"/>
          <w:lang w:val="ro-RO"/>
        </w:rPr>
        <w:t>Efecte metabolice şi endocrine:</w:t>
      </w:r>
      <w:r w:rsidRPr="00181250">
        <w:rPr>
          <w:szCs w:val="22"/>
          <w:lang w:val="ro-RO"/>
        </w:rPr>
        <w:t xml:space="preserve"> tratamentul cu tiazide poate afecta toleranţa la glucoză. Diabetul zaharat latent poate deveni manifest în timpul tratamentului cu tiazide.</w:t>
      </w:r>
      <w:r w:rsidR="00235DB1" w:rsidRPr="00181250">
        <w:rPr>
          <w:szCs w:val="22"/>
          <w:lang w:val="ro-RO"/>
        </w:rPr>
        <w:t xml:space="preserve"> Irbesartanul poate induce hipoglicemie, mai ales la pacienții cu diabet zaharat. La pacienții tratați cu insulină sau cu medicamente antidiabetice, trebuie luată în considerare o monitorizare adecvată a glicemiei; atunci când este indicat, poate fi necesară o ajustare a dozei de insulină sau medicamente antidiabetice (vezi pct. 4.5).</w:t>
      </w:r>
    </w:p>
    <w:p w14:paraId="4F293ECB" w14:textId="77777777" w:rsidR="00235DB1" w:rsidRPr="00181250" w:rsidRDefault="00235DB1" w:rsidP="008867AF">
      <w:pPr>
        <w:pStyle w:val="EMEABodyText"/>
        <w:rPr>
          <w:szCs w:val="22"/>
          <w:lang w:val="ro-RO"/>
        </w:rPr>
      </w:pPr>
    </w:p>
    <w:p w14:paraId="7C5ACFDA" w14:textId="74D0BDA5" w:rsidR="00CF1783" w:rsidRPr="00181250" w:rsidRDefault="00CF1783" w:rsidP="008867AF">
      <w:pPr>
        <w:pStyle w:val="EMEABodyText"/>
        <w:rPr>
          <w:szCs w:val="22"/>
          <w:lang w:val="ro-RO"/>
        </w:rPr>
      </w:pPr>
      <w:r w:rsidRPr="00181250">
        <w:rPr>
          <w:szCs w:val="22"/>
          <w:lang w:val="ro-RO"/>
        </w:rPr>
        <w:t>Tratamentul cu diuretice tiazidice s-a asociat cu creşteri ale concentraţiilor plasmatice de colesterol şi trigliceride; cu toate acestea, pentru doza de 12,5 mg hidroclorotiazidă conţinută de CoAprovel nu s-au raportat asemenea efecte sau acestea au fost minime.</w:t>
      </w:r>
    </w:p>
    <w:p w14:paraId="42E4E3CB" w14:textId="77777777" w:rsidR="00CF1783" w:rsidRPr="00181250" w:rsidRDefault="00CF1783" w:rsidP="008867AF">
      <w:pPr>
        <w:pStyle w:val="EMEABodyText"/>
        <w:rPr>
          <w:szCs w:val="22"/>
          <w:lang w:val="ro-RO"/>
        </w:rPr>
      </w:pPr>
      <w:r w:rsidRPr="00181250">
        <w:rPr>
          <w:szCs w:val="22"/>
          <w:lang w:val="ro-RO"/>
        </w:rPr>
        <w:t>La anumiţi pacienţi trataţi cu tiazide, poate să apară hiperuricemie sau poate fi declanşat un atac de gută.</w:t>
      </w:r>
    </w:p>
    <w:p w14:paraId="6203B77D" w14:textId="77777777" w:rsidR="00CF1783" w:rsidRPr="00181250" w:rsidRDefault="00CF1783" w:rsidP="008867AF">
      <w:pPr>
        <w:pStyle w:val="EMEABodyText"/>
        <w:rPr>
          <w:szCs w:val="22"/>
          <w:lang w:val="ro-RO"/>
        </w:rPr>
      </w:pPr>
    </w:p>
    <w:p w14:paraId="43A320F5" w14:textId="77777777" w:rsidR="00CF1783" w:rsidRPr="00181250" w:rsidRDefault="00CF1783" w:rsidP="008867AF">
      <w:pPr>
        <w:pStyle w:val="EMEABodyText"/>
        <w:rPr>
          <w:szCs w:val="22"/>
          <w:lang w:val="ro-RO"/>
        </w:rPr>
      </w:pPr>
      <w:r w:rsidRPr="00181250">
        <w:rPr>
          <w:szCs w:val="22"/>
          <w:u w:val="single"/>
          <w:lang w:val="ro-RO"/>
        </w:rPr>
        <w:t>Dezechilibru electrolitic:</w:t>
      </w:r>
      <w:r w:rsidRPr="00181250">
        <w:rPr>
          <w:szCs w:val="22"/>
          <w:lang w:val="ro-RO"/>
        </w:rPr>
        <w:t xml:space="preserve"> ca în cazul oricărui pacient tratat cu diuretice, este necesară determinarea periodică a electroliţilor plasmatici, la intervale adecvate.</w:t>
      </w:r>
    </w:p>
    <w:p w14:paraId="64343C15" w14:textId="77777777" w:rsidR="00C4220A" w:rsidRPr="00181250" w:rsidRDefault="00C4220A" w:rsidP="008867AF">
      <w:pPr>
        <w:pStyle w:val="EMEABodyText"/>
        <w:rPr>
          <w:szCs w:val="22"/>
          <w:lang w:val="ro-RO"/>
        </w:rPr>
      </w:pPr>
    </w:p>
    <w:p w14:paraId="42F1CCBE" w14:textId="77777777" w:rsidR="00CF1783" w:rsidRPr="00181250" w:rsidRDefault="00CF1783" w:rsidP="008867AF">
      <w:pPr>
        <w:pStyle w:val="EMEABodyText"/>
        <w:rPr>
          <w:szCs w:val="22"/>
          <w:lang w:val="ro-RO"/>
        </w:rPr>
      </w:pPr>
      <w:r w:rsidRPr="00181250">
        <w:rPr>
          <w:szCs w:val="22"/>
          <w:lang w:val="ro-RO"/>
        </w:rPr>
        <w:t>Tiazidele, inclusiv hidroclorotiazida, pot determina dezechilibre hidrice sau electrolitice (hipokaliemie, hiponatremie şi alcaloză hipocloremică). Semnele de avertizare care preced dezechilibrul hidric sau electrolitic sunt uscăciunea gurii, setea, slăbiciunea, letargia, somnolenţa, neliniştea, durerea sau crampele musculare, oboseala musculară, hipotensiunea arterială, oliguria, tahicardia şi tulburările gastro-intestinale, cum sunt greaţa şi vărsăturile.</w:t>
      </w:r>
    </w:p>
    <w:p w14:paraId="51486A11" w14:textId="77777777" w:rsidR="00C4220A" w:rsidRPr="00181250" w:rsidRDefault="00C4220A" w:rsidP="008867AF">
      <w:pPr>
        <w:pStyle w:val="EMEABodyText"/>
        <w:rPr>
          <w:szCs w:val="22"/>
          <w:lang w:val="ro-RO"/>
        </w:rPr>
      </w:pPr>
    </w:p>
    <w:p w14:paraId="6219EE3B" w14:textId="77777777" w:rsidR="00CF1783" w:rsidRPr="00181250" w:rsidRDefault="00CF1783" w:rsidP="008867AF">
      <w:pPr>
        <w:pStyle w:val="EMEABodyText"/>
        <w:rPr>
          <w:szCs w:val="22"/>
          <w:lang w:val="ro-RO"/>
        </w:rPr>
      </w:pPr>
      <w:r w:rsidRPr="00181250">
        <w:rPr>
          <w:szCs w:val="22"/>
          <w:lang w:val="ro-RO"/>
        </w:rPr>
        <w:t xml:space="preserve">Cu toate că poate să apară hipokaliemie în timpul utilizării diureticelor tiazidice, tratamentul asociat cu irbesartan poate reduce hipokaliemia indusă de diuretice. Cel mai mare risc de apariţie a hipokaliemiei îl au pacienţii cu ciroză hepatică, cei care prezintă diureză excesivă, pacienţii cu aport oral inadecvat de electroliţi şi cei care primesc tratament asociat cu glucocorticoizi sau ACTH. Dimpotrivă, din cauza </w:t>
      </w:r>
      <w:r w:rsidRPr="00181250">
        <w:rPr>
          <w:szCs w:val="22"/>
          <w:lang w:val="ro-RO"/>
        </w:rPr>
        <w:lastRenderedPageBreak/>
        <w:t xml:space="preserve">componentei irbesartan din CoAprovel, poate să apară hiperkaliemie, în special în prezenţa insuficienţei renale şi/sau a insuficienţei cardiace şi a diabetului zaharat. La pacienţii cu risc, se recomandă o monitorizare adecvată a potasiului plasmatic. Diureticele care economisesc potasiul, suplimentele de potasiu sau substituenţii de sare care conţin potasiu trebuie să se administreze cu prudenţă la pacienţii trataţi cu CoAprovel (vezi pct. 4.5). </w:t>
      </w:r>
    </w:p>
    <w:p w14:paraId="17D54865" w14:textId="77777777" w:rsidR="00C4220A" w:rsidRPr="00181250" w:rsidRDefault="00C4220A" w:rsidP="008867AF">
      <w:pPr>
        <w:pStyle w:val="EMEABodyText"/>
        <w:rPr>
          <w:szCs w:val="22"/>
          <w:lang w:val="ro-RO"/>
        </w:rPr>
      </w:pPr>
    </w:p>
    <w:p w14:paraId="6C4700F0" w14:textId="77777777" w:rsidR="00CF1783" w:rsidRPr="00181250" w:rsidRDefault="00CF1783" w:rsidP="008867AF">
      <w:pPr>
        <w:pStyle w:val="EMEABodyText"/>
        <w:rPr>
          <w:szCs w:val="22"/>
          <w:lang w:val="ro-RO"/>
        </w:rPr>
      </w:pPr>
      <w:r w:rsidRPr="00181250">
        <w:rPr>
          <w:szCs w:val="22"/>
          <w:lang w:val="ro-RO"/>
        </w:rPr>
        <w:t>Nu există dovezi că irbesartanul reduce sau previne hiponatremia indusă de diuretice. Deficitul de clor este, în general, uşor şi, de obicei, nu necesită tratament.</w:t>
      </w:r>
    </w:p>
    <w:p w14:paraId="7AFBE481" w14:textId="77777777" w:rsidR="00C4220A" w:rsidRPr="00181250" w:rsidRDefault="00C4220A" w:rsidP="008867AF">
      <w:pPr>
        <w:pStyle w:val="EMEABodyText"/>
        <w:rPr>
          <w:szCs w:val="22"/>
          <w:lang w:val="ro-RO"/>
        </w:rPr>
      </w:pPr>
    </w:p>
    <w:p w14:paraId="2C7A29AB" w14:textId="77777777" w:rsidR="00CF1783" w:rsidRPr="00181250" w:rsidRDefault="00CF1783" w:rsidP="008867AF">
      <w:pPr>
        <w:pStyle w:val="EMEABodyText"/>
        <w:rPr>
          <w:szCs w:val="22"/>
          <w:lang w:val="ro-RO"/>
        </w:rPr>
      </w:pPr>
      <w:r w:rsidRPr="00181250">
        <w:rPr>
          <w:szCs w:val="22"/>
          <w:lang w:val="ro-RO"/>
        </w:rPr>
        <w:t>Tiazidele pot să scadă eliminarea urinară a calciului şi pot determina o creştere uşoară şi tranzitorie a calcemiei, în absenţa unor tulburări cunoscute ale metabolismului calciului. Hipercalcemia marcată poate fi dovada unui hiperparatiroidism nemanifest. Tratamentul cu tiazide trebuie întrerupt înaintea efectuării testelor pentru funcţia glandei paratiroide.</w:t>
      </w:r>
    </w:p>
    <w:p w14:paraId="659D41E3" w14:textId="77777777" w:rsidR="00C4220A" w:rsidRPr="00181250" w:rsidRDefault="00C4220A" w:rsidP="008867AF">
      <w:pPr>
        <w:pStyle w:val="EMEABodyText"/>
        <w:rPr>
          <w:szCs w:val="22"/>
          <w:lang w:val="ro-RO"/>
        </w:rPr>
      </w:pPr>
    </w:p>
    <w:p w14:paraId="5CF58737" w14:textId="77777777" w:rsidR="00CF1783" w:rsidRPr="00181250" w:rsidRDefault="00CF1783" w:rsidP="008867AF">
      <w:pPr>
        <w:pStyle w:val="EMEABodyText"/>
        <w:rPr>
          <w:szCs w:val="22"/>
          <w:lang w:val="ro-RO"/>
        </w:rPr>
      </w:pPr>
      <w:r w:rsidRPr="00181250">
        <w:rPr>
          <w:szCs w:val="22"/>
          <w:lang w:val="ro-RO"/>
        </w:rPr>
        <w:t>S-a demonstrat că tiazidele determină creşterea eliminării urinare a magneziului, ceea ce poate duce la hipomagneziemie.</w:t>
      </w:r>
    </w:p>
    <w:p w14:paraId="52513C72" w14:textId="77777777" w:rsidR="00CF1783" w:rsidRDefault="00CF1783" w:rsidP="008867AF">
      <w:pPr>
        <w:pStyle w:val="EMEABodyText"/>
        <w:rPr>
          <w:szCs w:val="22"/>
          <w:lang w:val="ro-RO"/>
        </w:rPr>
      </w:pPr>
    </w:p>
    <w:p w14:paraId="3C64DAB0" w14:textId="77777777" w:rsidR="00AC5867" w:rsidRPr="00E84FF0" w:rsidRDefault="00AC5867" w:rsidP="00AC5867">
      <w:pPr>
        <w:pStyle w:val="EMEABodyText"/>
        <w:rPr>
          <w:u w:val="single"/>
          <w:lang w:val="ro-RO"/>
        </w:rPr>
      </w:pPr>
      <w:r w:rsidRPr="00E84FF0">
        <w:rPr>
          <w:u w:val="single"/>
          <w:lang w:val="ro-RO"/>
        </w:rPr>
        <w:t>Angioedem intestinal</w:t>
      </w:r>
      <w:r>
        <w:rPr>
          <w:u w:val="single"/>
          <w:lang w:val="ro-RO"/>
        </w:rPr>
        <w:t>:</w:t>
      </w:r>
    </w:p>
    <w:p w14:paraId="0426663C" w14:textId="77777777" w:rsidR="00AC5867" w:rsidRPr="005300E1" w:rsidRDefault="00AC5867" w:rsidP="00AC5867">
      <w:pPr>
        <w:pStyle w:val="EMEABodyText"/>
        <w:rPr>
          <w:lang w:val="ro-RO"/>
        </w:rPr>
      </w:pPr>
      <w:r w:rsidRPr="005300E1">
        <w:rPr>
          <w:lang w:val="ro-RO"/>
        </w:rPr>
        <w:t>Angioedemul intestinal a fost raportat la pacienții tratați cu antagoniști ai receptorilor de angiotensină</w:t>
      </w:r>
    </w:p>
    <w:p w14:paraId="61AF7B36" w14:textId="25C47D4E" w:rsidR="00AC5867" w:rsidRPr="00E84FF0" w:rsidRDefault="00AC5867" w:rsidP="009B578E">
      <w:pPr>
        <w:pStyle w:val="EMEABodyText"/>
        <w:rPr>
          <w:lang w:val="ro-RO"/>
        </w:rPr>
      </w:pPr>
      <w:r w:rsidRPr="005300E1">
        <w:rPr>
          <w:lang w:val="ro-RO"/>
        </w:rPr>
        <w:t xml:space="preserve">II, inclusiv </w:t>
      </w:r>
      <w:r>
        <w:rPr>
          <w:lang w:val="ro-RO"/>
        </w:rPr>
        <w:t>CoAprovel</w:t>
      </w:r>
      <w:r w:rsidRPr="005300E1">
        <w:rPr>
          <w:lang w:val="ro-RO"/>
        </w:rPr>
        <w:t xml:space="preserve"> (vezi pct. 4.8). Acești pacienți au prezentat dureri abdominale, greață, vărsături și</w:t>
      </w:r>
      <w:r>
        <w:rPr>
          <w:lang w:val="ro-RO"/>
        </w:rPr>
        <w:t xml:space="preserve"> </w:t>
      </w:r>
      <w:r w:rsidRPr="00E84FF0">
        <w:rPr>
          <w:lang w:val="ro-RO"/>
        </w:rPr>
        <w:t>diaree. Simptomele s-au remis după întreruperea tratamentului cu antagoniști ai receptorilor de</w:t>
      </w:r>
    </w:p>
    <w:p w14:paraId="24169F7C" w14:textId="703E0B43" w:rsidR="00AC5867" w:rsidRPr="005300E1" w:rsidRDefault="00AC5867" w:rsidP="00AC5867">
      <w:pPr>
        <w:autoSpaceDE w:val="0"/>
        <w:autoSpaceDN w:val="0"/>
        <w:adjustRightInd w:val="0"/>
        <w:rPr>
          <w:lang w:val="ro-RO"/>
        </w:rPr>
      </w:pPr>
      <w:r w:rsidRPr="00E84FF0">
        <w:rPr>
          <w:lang w:val="ro-RO"/>
        </w:rPr>
        <w:t xml:space="preserve">angiotensină II. Dacă se diagnostichează angioedemul intestinal, trebuie întreruptă administrarea de </w:t>
      </w:r>
      <w:r>
        <w:rPr>
          <w:lang w:val="ro-RO"/>
        </w:rPr>
        <w:t>Co</w:t>
      </w:r>
      <w:r w:rsidRPr="00E84FF0">
        <w:rPr>
          <w:lang w:val="ro-RO"/>
        </w:rPr>
        <w:t>Aprovel și trebuie inițiată monitorizarea adecvată, până la remisia completă a simptomelor.</w:t>
      </w:r>
    </w:p>
    <w:p w14:paraId="53C56946" w14:textId="77777777" w:rsidR="00AC5867" w:rsidRPr="00181250" w:rsidRDefault="00AC5867" w:rsidP="008867AF">
      <w:pPr>
        <w:pStyle w:val="EMEABodyText"/>
        <w:rPr>
          <w:szCs w:val="22"/>
          <w:lang w:val="ro-RO"/>
        </w:rPr>
      </w:pPr>
    </w:p>
    <w:p w14:paraId="1188B7BC" w14:textId="77777777" w:rsidR="00CF1783" w:rsidRPr="00181250" w:rsidRDefault="00CF1783" w:rsidP="008867AF">
      <w:pPr>
        <w:pStyle w:val="EMEABodyText"/>
        <w:rPr>
          <w:szCs w:val="22"/>
          <w:lang w:val="ro-RO"/>
        </w:rPr>
      </w:pPr>
      <w:r w:rsidRPr="00181250">
        <w:rPr>
          <w:szCs w:val="22"/>
          <w:u w:val="single"/>
          <w:lang w:val="ro-RO"/>
        </w:rPr>
        <w:t>Litiu:</w:t>
      </w:r>
      <w:r w:rsidRPr="00181250">
        <w:rPr>
          <w:szCs w:val="22"/>
          <w:lang w:val="ro-RO"/>
        </w:rPr>
        <w:t xml:space="preserve"> nu este recomandată asocierea litiului cu CoAprovel (vezi pct. 4.5).</w:t>
      </w:r>
    </w:p>
    <w:p w14:paraId="44FD645D" w14:textId="77777777" w:rsidR="00CF1783" w:rsidRPr="00181250" w:rsidRDefault="00CF1783" w:rsidP="008867AF">
      <w:pPr>
        <w:pStyle w:val="EMEABodyText"/>
        <w:rPr>
          <w:szCs w:val="22"/>
          <w:lang w:val="ro-RO"/>
        </w:rPr>
      </w:pPr>
    </w:p>
    <w:p w14:paraId="48001F0C" w14:textId="77777777" w:rsidR="00CF1783" w:rsidRPr="00181250" w:rsidRDefault="00CF1783" w:rsidP="008867AF">
      <w:pPr>
        <w:pStyle w:val="EMEABodyText"/>
        <w:rPr>
          <w:szCs w:val="22"/>
          <w:lang w:val="ro-RO"/>
        </w:rPr>
      </w:pPr>
      <w:r w:rsidRPr="00181250">
        <w:rPr>
          <w:szCs w:val="22"/>
          <w:u w:val="single"/>
          <w:lang w:val="ro-RO"/>
        </w:rPr>
        <w:t>Test antidoping:</w:t>
      </w:r>
      <w:r w:rsidRPr="00181250">
        <w:rPr>
          <w:szCs w:val="22"/>
          <w:lang w:val="ro-RO"/>
        </w:rPr>
        <w:t xml:space="preserve"> hidroclorotiazida conţinută în acest medicament poate induce o reacţie pozitivă la testul de control antidoping.</w:t>
      </w:r>
    </w:p>
    <w:p w14:paraId="47B3F257" w14:textId="77777777" w:rsidR="00A67243" w:rsidRPr="00181250" w:rsidRDefault="00A67243" w:rsidP="008867AF">
      <w:pPr>
        <w:pStyle w:val="EMEABodyText"/>
        <w:rPr>
          <w:szCs w:val="22"/>
          <w:lang w:val="ro-RO"/>
        </w:rPr>
      </w:pPr>
    </w:p>
    <w:p w14:paraId="5D64CB6C" w14:textId="77777777" w:rsidR="00CF1783" w:rsidRPr="00181250" w:rsidRDefault="00CF1783" w:rsidP="00A91D1C">
      <w:pPr>
        <w:pStyle w:val="EMEABodyText"/>
        <w:rPr>
          <w:szCs w:val="22"/>
          <w:lang w:val="ro-RO"/>
        </w:rPr>
      </w:pPr>
      <w:r w:rsidRPr="00181250">
        <w:rPr>
          <w:szCs w:val="22"/>
          <w:u w:val="single"/>
          <w:lang w:val="ro-RO"/>
        </w:rPr>
        <w:t>Generale:</w:t>
      </w:r>
      <w:r w:rsidRPr="00181250">
        <w:rPr>
          <w:szCs w:val="22"/>
          <w:lang w:val="ro-RO"/>
        </w:rPr>
        <w:t xml:space="preserve"> la pacienţii la care tonusul vascular şi funcţia renală depind predominant de activitatea sistemului renină-angiotensină-aldosteron (de exemplu</w:t>
      </w:r>
      <w:r w:rsidR="007F069B" w:rsidRPr="00181250">
        <w:rPr>
          <w:szCs w:val="22"/>
          <w:lang w:val="ro-RO"/>
        </w:rPr>
        <w:t>,</w:t>
      </w:r>
      <w:r w:rsidRPr="00181250">
        <w:rPr>
          <w:szCs w:val="22"/>
          <w:lang w:val="ro-RO"/>
        </w:rPr>
        <w:t xml:space="preserve"> pacienţi cu insuficienţă cardiacă congestivă severă sau</w:t>
      </w:r>
      <w:r w:rsidR="007F069B" w:rsidRPr="00181250">
        <w:rPr>
          <w:szCs w:val="22"/>
          <w:lang w:val="ro-RO"/>
        </w:rPr>
        <w:t xml:space="preserve"> cu</w:t>
      </w:r>
      <w:r w:rsidRPr="00181250">
        <w:rPr>
          <w:szCs w:val="22"/>
          <w:lang w:val="ro-RO"/>
        </w:rPr>
        <w:t xml:space="preserve"> </w:t>
      </w:r>
      <w:r w:rsidR="00A91D1C" w:rsidRPr="00181250">
        <w:rPr>
          <w:szCs w:val="22"/>
          <w:lang w:val="ro-RO"/>
        </w:rPr>
        <w:t xml:space="preserve">boală </w:t>
      </w:r>
      <w:r w:rsidRPr="00181250">
        <w:rPr>
          <w:szCs w:val="22"/>
          <w:lang w:val="ro-RO"/>
        </w:rPr>
        <w:t>renală preexistentă, inclusiv stenoză a arterelor renale), tratamentul cu inhibitori ai enzimei de conversie a angiotensinei sau cu antagonişti ai receptorilor pentru angiotensină</w:t>
      </w:r>
      <w:r w:rsidR="001944B5" w:rsidRPr="00181250">
        <w:rPr>
          <w:szCs w:val="22"/>
          <w:lang w:val="ro-RO"/>
        </w:rPr>
        <w:t> </w:t>
      </w:r>
      <w:r w:rsidRPr="00181250">
        <w:rPr>
          <w:szCs w:val="22"/>
          <w:lang w:val="ro-RO"/>
        </w:rPr>
        <w:t>II, care afectează acest sistem, s-a asociat cu hipotensiune arterială acută, azotemie, oligurie sau, rareori, cu insuficienţă renală acută</w:t>
      </w:r>
      <w:r w:rsidR="007F069B" w:rsidRPr="00181250">
        <w:rPr>
          <w:szCs w:val="22"/>
          <w:lang w:val="ro-RO"/>
        </w:rPr>
        <w:t xml:space="preserve"> (vezi pct. 4.5)</w:t>
      </w:r>
      <w:r w:rsidRPr="00181250">
        <w:rPr>
          <w:szCs w:val="22"/>
          <w:lang w:val="ro-RO"/>
        </w:rPr>
        <w:t xml:space="preserve">. Ca în cazul oricărui alt medicament antihipertensiv, scăderea </w:t>
      </w:r>
      <w:r w:rsidR="007F069B" w:rsidRPr="00181250">
        <w:rPr>
          <w:szCs w:val="22"/>
          <w:lang w:val="ro-RO"/>
        </w:rPr>
        <w:t xml:space="preserve">pronunţată </w:t>
      </w:r>
      <w:r w:rsidRPr="00181250">
        <w:rPr>
          <w:szCs w:val="22"/>
          <w:lang w:val="ro-RO"/>
        </w:rPr>
        <w:t>a tensiunii arteriale la pacienţii cu cardiopatie ischemică sau</w:t>
      </w:r>
      <w:r w:rsidR="00085591" w:rsidRPr="00181250">
        <w:rPr>
          <w:szCs w:val="22"/>
          <w:lang w:val="ro-RO"/>
        </w:rPr>
        <w:t xml:space="preserve"> cu</w:t>
      </w:r>
      <w:r w:rsidRPr="00181250">
        <w:rPr>
          <w:szCs w:val="22"/>
          <w:lang w:val="ro-RO"/>
        </w:rPr>
        <w:t xml:space="preserve"> boală cardiovasculară ischemică poate duce la infarct miocardic sau </w:t>
      </w:r>
      <w:r w:rsidR="007F069B" w:rsidRPr="00181250">
        <w:rPr>
          <w:szCs w:val="22"/>
          <w:lang w:val="ro-RO"/>
        </w:rPr>
        <w:t xml:space="preserve">la </w:t>
      </w:r>
      <w:r w:rsidRPr="00181250">
        <w:rPr>
          <w:szCs w:val="22"/>
          <w:lang w:val="ro-RO"/>
        </w:rPr>
        <w:t>accident vascular cerebral.</w:t>
      </w:r>
    </w:p>
    <w:p w14:paraId="7EDCC393" w14:textId="77777777" w:rsidR="006203FE" w:rsidRPr="00181250" w:rsidRDefault="006203FE" w:rsidP="008867AF">
      <w:pPr>
        <w:pStyle w:val="EMEABodyText"/>
        <w:rPr>
          <w:szCs w:val="22"/>
          <w:lang w:val="ro-RO"/>
        </w:rPr>
      </w:pPr>
    </w:p>
    <w:p w14:paraId="7647DA55" w14:textId="77777777" w:rsidR="00CF1783" w:rsidRPr="00181250" w:rsidRDefault="00CF1783" w:rsidP="008867AF">
      <w:pPr>
        <w:pStyle w:val="EMEABodyText"/>
        <w:rPr>
          <w:szCs w:val="22"/>
          <w:lang w:val="ro-RO"/>
        </w:rPr>
      </w:pPr>
      <w:r w:rsidRPr="00181250">
        <w:rPr>
          <w:szCs w:val="22"/>
          <w:lang w:val="ro-RO"/>
        </w:rPr>
        <w:t>La pacienţii cu sau fără antecedente de alergie sau de astm bronşic, pot să apară reacţii de hipersensibilitate la hidroclorotiazidă, dar acestea sunt mai probabile la pacienţii cu astfel de antecedente.</w:t>
      </w:r>
    </w:p>
    <w:p w14:paraId="3D8FD981" w14:textId="77777777" w:rsidR="006203FE" w:rsidRPr="00181250" w:rsidRDefault="006203FE" w:rsidP="008867AF">
      <w:pPr>
        <w:pStyle w:val="EMEABodyText"/>
        <w:rPr>
          <w:szCs w:val="22"/>
          <w:lang w:val="ro-RO"/>
        </w:rPr>
      </w:pPr>
    </w:p>
    <w:p w14:paraId="5297EF9F" w14:textId="77777777" w:rsidR="00CF1783" w:rsidRPr="00181250" w:rsidRDefault="00CF1783" w:rsidP="008867AF">
      <w:pPr>
        <w:pStyle w:val="EMEABodyText"/>
        <w:rPr>
          <w:szCs w:val="22"/>
          <w:lang w:val="ro-RO"/>
        </w:rPr>
      </w:pPr>
      <w:r w:rsidRPr="00181250">
        <w:rPr>
          <w:szCs w:val="22"/>
          <w:lang w:val="ro-RO"/>
        </w:rPr>
        <w:t>După utilizarea de diuretice tiazidice, s-au raportat cazuri de agravare sau de activare a lupusului eritematos sistemic.</w:t>
      </w:r>
    </w:p>
    <w:p w14:paraId="29D084B9" w14:textId="77777777" w:rsidR="006203FE" w:rsidRPr="00181250" w:rsidRDefault="006203FE" w:rsidP="008867AF">
      <w:pPr>
        <w:pStyle w:val="EMEABodyText"/>
        <w:rPr>
          <w:szCs w:val="22"/>
          <w:lang w:val="ro-RO"/>
        </w:rPr>
      </w:pPr>
    </w:p>
    <w:p w14:paraId="3F807E81" w14:textId="77777777" w:rsidR="00CF1783" w:rsidRPr="00181250" w:rsidRDefault="00CF1783" w:rsidP="008867AF">
      <w:pPr>
        <w:pStyle w:val="EMEABodyText"/>
        <w:rPr>
          <w:szCs w:val="22"/>
          <w:lang w:val="ro-RO"/>
        </w:rPr>
      </w:pPr>
      <w:r w:rsidRPr="00181250">
        <w:rPr>
          <w:szCs w:val="22"/>
          <w:lang w:val="ro-RO"/>
        </w:rPr>
        <w:t>S-au raportat cazuri de reacţii de fotosensibilitate la diureticele tiazidice (vezi pct. 4.8). Dacă în timpul tratamentului apar reacţii de fotosensibilitate, se recomandă întreruperea tratamentului. Dacă se consideră necesară readministrarea de diuretic, se recomandă protejarea zonelor expuse la soare sau la raze UVA artificiale.</w:t>
      </w:r>
    </w:p>
    <w:p w14:paraId="3F81F7C6" w14:textId="77777777" w:rsidR="00CF1783" w:rsidRPr="00181250" w:rsidRDefault="00CF1783" w:rsidP="008867AF">
      <w:pPr>
        <w:pStyle w:val="EMEABodyText"/>
        <w:rPr>
          <w:szCs w:val="22"/>
          <w:lang w:val="ro-RO"/>
        </w:rPr>
      </w:pPr>
    </w:p>
    <w:p w14:paraId="780B49C2" w14:textId="77777777" w:rsidR="00CF1783" w:rsidRPr="00181250" w:rsidRDefault="00CF1783" w:rsidP="008867AF">
      <w:pPr>
        <w:pStyle w:val="EMEABodyText"/>
        <w:rPr>
          <w:szCs w:val="22"/>
          <w:lang w:val="ro-RO"/>
        </w:rPr>
      </w:pPr>
      <w:r w:rsidRPr="00181250">
        <w:rPr>
          <w:szCs w:val="22"/>
          <w:u w:val="single"/>
          <w:lang w:val="ro-RO"/>
        </w:rPr>
        <w:t>Sarcina:</w:t>
      </w:r>
      <w:r w:rsidRPr="00181250">
        <w:rPr>
          <w:szCs w:val="22"/>
          <w:lang w:val="ro-RO"/>
        </w:rPr>
        <w:t xml:space="preserve"> </w:t>
      </w:r>
      <w:r w:rsidR="007F069B" w:rsidRPr="00181250">
        <w:rPr>
          <w:szCs w:val="22"/>
          <w:lang w:val="ro-RO"/>
        </w:rPr>
        <w:t>t</w:t>
      </w:r>
      <w:r w:rsidRPr="00181250">
        <w:rPr>
          <w:szCs w:val="22"/>
          <w:lang w:val="ro-RO"/>
        </w:rPr>
        <w:t xml:space="preserve">ratamentul cu antagonişti ai receptorilor pentru angiotensină II (ARA II) nu trebuie iniţiat în timpul sarcinii. Cu excepţia cazului în care continuarea terapiei cu ARA II este considerată esenţială, </w:t>
      </w:r>
      <w:r w:rsidR="00EE5A15" w:rsidRPr="00181250">
        <w:rPr>
          <w:szCs w:val="22"/>
          <w:lang w:val="ro-RO"/>
        </w:rPr>
        <w:t xml:space="preserve">tratamentul </w:t>
      </w:r>
      <w:r w:rsidRPr="00181250">
        <w:rPr>
          <w:szCs w:val="22"/>
          <w:lang w:val="ro-RO"/>
        </w:rPr>
        <w:t xml:space="preserve">pacientelor care planifică să rămână gravide trebuie </w:t>
      </w:r>
      <w:r w:rsidR="00EE5A15" w:rsidRPr="00181250">
        <w:rPr>
          <w:szCs w:val="22"/>
          <w:lang w:val="ro-RO"/>
        </w:rPr>
        <w:t>schimbat cu</w:t>
      </w:r>
      <w:r w:rsidRPr="00181250">
        <w:rPr>
          <w:szCs w:val="22"/>
          <w:lang w:val="ro-RO"/>
        </w:rPr>
        <w:t xml:space="preserve"> medicamente antihipertensive alternative, care au un profil de siguranţă stabilit pentru folosirea în sarcină. Atunci când este constatată prezenţa sarcinii, tratamentul cu ARA II trebuie </w:t>
      </w:r>
      <w:r w:rsidR="00EE5A15" w:rsidRPr="00181250">
        <w:rPr>
          <w:szCs w:val="22"/>
          <w:lang w:val="ro-RO"/>
        </w:rPr>
        <w:t xml:space="preserve">oprit </w:t>
      </w:r>
      <w:r w:rsidRPr="00181250">
        <w:rPr>
          <w:szCs w:val="22"/>
          <w:lang w:val="ro-RO"/>
        </w:rPr>
        <w:t>imediat şi, dacă este cazul, trebuie începută terapia alternativă (vezi pct. 4.3 şi 4.6).</w:t>
      </w:r>
    </w:p>
    <w:p w14:paraId="641987B8" w14:textId="77777777" w:rsidR="00CF1783" w:rsidRPr="00181250" w:rsidRDefault="00CF1783" w:rsidP="008867AF">
      <w:pPr>
        <w:pStyle w:val="EMEABodyText"/>
        <w:rPr>
          <w:bCs/>
          <w:szCs w:val="22"/>
          <w:lang w:val="ro-RO"/>
        </w:rPr>
      </w:pPr>
    </w:p>
    <w:p w14:paraId="42787B94" w14:textId="77777777" w:rsidR="00CF1783" w:rsidRPr="00181250" w:rsidRDefault="00DB067E" w:rsidP="008867AF">
      <w:pPr>
        <w:pStyle w:val="EMEABodyText"/>
        <w:rPr>
          <w:bCs/>
          <w:szCs w:val="22"/>
          <w:lang w:val="ro-RO"/>
        </w:rPr>
      </w:pPr>
      <w:r w:rsidRPr="00181250">
        <w:rPr>
          <w:bCs/>
          <w:szCs w:val="22"/>
          <w:u w:val="single"/>
          <w:lang w:val="ro-RO"/>
        </w:rPr>
        <w:lastRenderedPageBreak/>
        <w:t>Efuziune coroidiană, m</w:t>
      </w:r>
      <w:r w:rsidR="00CF1783" w:rsidRPr="00181250">
        <w:rPr>
          <w:bCs/>
          <w:szCs w:val="22"/>
          <w:u w:val="single"/>
          <w:lang w:val="ro-RO"/>
        </w:rPr>
        <w:t>iopi</w:t>
      </w:r>
      <w:r w:rsidRPr="00181250">
        <w:rPr>
          <w:bCs/>
          <w:szCs w:val="22"/>
          <w:u w:val="single"/>
          <w:lang w:val="ro-RO"/>
        </w:rPr>
        <w:t>e</w:t>
      </w:r>
      <w:r w:rsidR="00CF1783" w:rsidRPr="00181250">
        <w:rPr>
          <w:bCs/>
          <w:szCs w:val="22"/>
          <w:u w:val="single"/>
          <w:lang w:val="ro-RO"/>
        </w:rPr>
        <w:t xml:space="preserve"> acută şi glaucom secundar acut cu unghi închis:</w:t>
      </w:r>
      <w:r w:rsidR="00CF1783" w:rsidRPr="00181250">
        <w:rPr>
          <w:bCs/>
          <w:szCs w:val="22"/>
          <w:lang w:val="ro-RO"/>
        </w:rPr>
        <w:t xml:space="preserve"> medicamentele de tip sulfonamide sau derivate</w:t>
      </w:r>
      <w:r w:rsidR="005B525C" w:rsidRPr="00181250">
        <w:rPr>
          <w:bCs/>
          <w:szCs w:val="22"/>
          <w:lang w:val="ro-RO"/>
        </w:rPr>
        <w:t>le</w:t>
      </w:r>
      <w:r w:rsidR="00CF1783" w:rsidRPr="00181250">
        <w:rPr>
          <w:bCs/>
          <w:szCs w:val="22"/>
          <w:lang w:val="ro-RO"/>
        </w:rPr>
        <w:t xml:space="preserve"> </w:t>
      </w:r>
      <w:r w:rsidR="005B525C" w:rsidRPr="00181250">
        <w:rPr>
          <w:bCs/>
          <w:szCs w:val="22"/>
          <w:lang w:val="ro-RO"/>
        </w:rPr>
        <w:t xml:space="preserve">de </w:t>
      </w:r>
      <w:r w:rsidR="00CF1783" w:rsidRPr="00181250">
        <w:rPr>
          <w:bCs/>
          <w:szCs w:val="22"/>
          <w:lang w:val="ro-RO"/>
        </w:rPr>
        <w:t>sulfonamid</w:t>
      </w:r>
      <w:r w:rsidR="005B525C" w:rsidRPr="00181250">
        <w:rPr>
          <w:bCs/>
          <w:szCs w:val="22"/>
          <w:lang w:val="ro-RO"/>
        </w:rPr>
        <w:t>ă</w:t>
      </w:r>
      <w:r w:rsidR="00CF1783" w:rsidRPr="00181250">
        <w:rPr>
          <w:bCs/>
          <w:szCs w:val="22"/>
          <w:lang w:val="ro-RO"/>
        </w:rPr>
        <w:t xml:space="preserve"> pot </w:t>
      </w:r>
      <w:r w:rsidRPr="00181250">
        <w:rPr>
          <w:bCs/>
          <w:szCs w:val="22"/>
          <w:lang w:val="ro-RO"/>
        </w:rPr>
        <w:t xml:space="preserve">provoca o </w:t>
      </w:r>
      <w:r w:rsidR="00CF1783" w:rsidRPr="00181250">
        <w:rPr>
          <w:bCs/>
          <w:szCs w:val="22"/>
          <w:lang w:val="ro-RO"/>
        </w:rPr>
        <w:t>reacţie indiosincra</w:t>
      </w:r>
      <w:r w:rsidR="009E04B5" w:rsidRPr="00181250">
        <w:rPr>
          <w:bCs/>
          <w:szCs w:val="22"/>
          <w:lang w:val="ro-RO"/>
        </w:rPr>
        <w:t>z</w:t>
      </w:r>
      <w:r w:rsidR="00CF1783" w:rsidRPr="00181250">
        <w:rPr>
          <w:bCs/>
          <w:szCs w:val="22"/>
          <w:lang w:val="ro-RO"/>
        </w:rPr>
        <w:t>ică</w:t>
      </w:r>
      <w:r w:rsidRPr="00181250">
        <w:rPr>
          <w:bCs/>
          <w:szCs w:val="22"/>
          <w:lang w:val="ro-RO"/>
        </w:rPr>
        <w:t xml:space="preserve"> ce duce</w:t>
      </w:r>
      <w:r w:rsidR="00CF1783" w:rsidRPr="00181250">
        <w:rPr>
          <w:bCs/>
          <w:szCs w:val="22"/>
          <w:lang w:val="ro-RO"/>
        </w:rPr>
        <w:t xml:space="preserve"> la </w:t>
      </w:r>
      <w:r w:rsidRPr="00181250">
        <w:rPr>
          <w:bCs/>
          <w:szCs w:val="22"/>
          <w:lang w:val="ro-RO"/>
        </w:rPr>
        <w:t xml:space="preserve">efuziune coroidiană cu </w:t>
      </w:r>
      <w:r w:rsidR="005227DB" w:rsidRPr="00181250">
        <w:rPr>
          <w:bCs/>
          <w:szCs w:val="22"/>
          <w:lang w:val="ro-RO"/>
        </w:rPr>
        <w:t>deficit</w:t>
      </w:r>
      <w:r w:rsidRPr="00181250">
        <w:rPr>
          <w:bCs/>
          <w:szCs w:val="22"/>
          <w:lang w:val="ro-RO"/>
        </w:rPr>
        <w:t xml:space="preserve"> de câmp vizual</w:t>
      </w:r>
      <w:r w:rsidR="00EA3CCF" w:rsidRPr="00181250">
        <w:rPr>
          <w:bCs/>
          <w:szCs w:val="22"/>
          <w:lang w:val="ro-RO"/>
        </w:rPr>
        <w:t>,</w:t>
      </w:r>
      <w:r w:rsidR="00CF1783" w:rsidRPr="00181250">
        <w:rPr>
          <w:bCs/>
          <w:szCs w:val="22"/>
          <w:lang w:val="ro-RO"/>
        </w:rPr>
        <w:t xml:space="preserve"> miopie </w:t>
      </w:r>
      <w:r w:rsidRPr="00181250">
        <w:rPr>
          <w:bCs/>
          <w:szCs w:val="22"/>
          <w:lang w:val="ro-RO"/>
        </w:rPr>
        <w:t xml:space="preserve">tranzitorie </w:t>
      </w:r>
      <w:r w:rsidR="00CF1783" w:rsidRPr="00181250">
        <w:rPr>
          <w:bCs/>
          <w:szCs w:val="22"/>
          <w:lang w:val="ro-RO"/>
        </w:rPr>
        <w:t>şi glaucom acut cu unghi închis. Având în vedere că hidroclorotiazida este o sulfonamidă, numai cazuri izolate de glaucom acut cu unghi închis au fost raportate până în prezent la hidroclorotiazidă. Simptomele includ debut acut al scăderii acuităţii vizuale sau durere oculară şi, tipic, apar într-un interval de ore până la săptămâni de la începerea tratamentului. Glaucomul acut cu unghi închis netratat poate determina pierderea permanentă a vederii. Tratamentul principal constă în întreruperea administrării medicamentului cât mai curând posibil. Poate fi necesar ca tratamentul medical sau chirurgical prompt să fie luate în considerare dacă tensiunea intraoculară rămâne necontrolată. Factorii de risc pentru dezvoltarea glaucomului acut cu unghi închis pot include antecendente de alergie la sulfonamide sau peniciline (vezi pct. 4.8).</w:t>
      </w:r>
    </w:p>
    <w:p w14:paraId="2329BF86" w14:textId="77777777" w:rsidR="00CF1783" w:rsidRPr="00181250" w:rsidRDefault="00CF1783" w:rsidP="008867AF">
      <w:pPr>
        <w:pStyle w:val="EMEABodyText"/>
        <w:rPr>
          <w:bCs/>
          <w:szCs w:val="22"/>
          <w:lang w:val="ro-RO"/>
        </w:rPr>
      </w:pPr>
    </w:p>
    <w:p w14:paraId="13A53A98" w14:textId="77777777" w:rsidR="00235DB1" w:rsidRPr="00181250" w:rsidRDefault="00235DB1" w:rsidP="00235DB1">
      <w:pPr>
        <w:rPr>
          <w:szCs w:val="22"/>
          <w:lang w:val="ro-RO"/>
        </w:rPr>
      </w:pPr>
      <w:r w:rsidRPr="00181250">
        <w:rPr>
          <w:szCs w:val="22"/>
          <w:u w:val="single"/>
          <w:lang w:val="ro-RO"/>
        </w:rPr>
        <w:t>Excipienți</w:t>
      </w:r>
      <w:r w:rsidRPr="00181250">
        <w:rPr>
          <w:szCs w:val="22"/>
          <w:lang w:val="ro-RO"/>
        </w:rPr>
        <w:t>:</w:t>
      </w:r>
    </w:p>
    <w:p w14:paraId="44C59490" w14:textId="6CC709EE" w:rsidR="00363ABD" w:rsidRPr="00181250" w:rsidRDefault="00235DB1" w:rsidP="00235DB1">
      <w:pPr>
        <w:pStyle w:val="EMEABodyText"/>
        <w:rPr>
          <w:szCs w:val="22"/>
          <w:lang w:val="ro-RO"/>
        </w:rPr>
      </w:pPr>
      <w:bookmarkStart w:id="0" w:name="_Hlk64615391"/>
      <w:r w:rsidRPr="00181250">
        <w:rPr>
          <w:szCs w:val="22"/>
          <w:lang w:val="ro-RO"/>
        </w:rPr>
        <w:t xml:space="preserve">CoAprovel 150 mg/12,5 mg </w:t>
      </w:r>
      <w:bookmarkEnd w:id="0"/>
      <w:r w:rsidRPr="00181250">
        <w:rPr>
          <w:szCs w:val="22"/>
          <w:lang w:val="ro-RO"/>
        </w:rPr>
        <w:t>comprimate conține lactoză.</w:t>
      </w:r>
      <w:r w:rsidR="000C0496" w:rsidRPr="00181250">
        <w:rPr>
          <w:szCs w:val="22"/>
          <w:lang w:val="ro-RO"/>
        </w:rPr>
        <w:t xml:space="preserve"> </w:t>
      </w:r>
      <w:r w:rsidR="00363ABD" w:rsidRPr="00181250">
        <w:rPr>
          <w:szCs w:val="22"/>
          <w:lang w:val="ro-RO"/>
        </w:rPr>
        <w:t>Pacienţii cu afecţiuni ereditare rare de intoleranţă la galactoză, deficit total de lactază sau sindrom de malabsorbţie la glucoză-galactoză nu trebuie să utilizeze acest medicament.</w:t>
      </w:r>
    </w:p>
    <w:p w14:paraId="6AE12CC1" w14:textId="77777777" w:rsidR="004F0383" w:rsidRPr="00181250" w:rsidRDefault="004F0383" w:rsidP="00235DB1">
      <w:pPr>
        <w:rPr>
          <w:szCs w:val="22"/>
          <w:lang w:val="ro-RO"/>
        </w:rPr>
      </w:pPr>
      <w:bookmarkStart w:id="1" w:name="_Hlk64615500"/>
    </w:p>
    <w:p w14:paraId="5B7EDD26" w14:textId="1C222AC6" w:rsidR="00235DB1" w:rsidRPr="00181250" w:rsidRDefault="00235DB1" w:rsidP="00235DB1">
      <w:pPr>
        <w:rPr>
          <w:szCs w:val="22"/>
          <w:lang w:val="ro-RO"/>
        </w:rPr>
      </w:pPr>
      <w:r w:rsidRPr="00181250">
        <w:rPr>
          <w:szCs w:val="22"/>
          <w:lang w:val="ro-RO"/>
        </w:rPr>
        <w:t xml:space="preserve">CoAprovel 150 mg/12,5 mg comprimate conține sodiu. </w:t>
      </w:r>
      <w:bookmarkStart w:id="2" w:name="_Hlk61281971"/>
      <w:r w:rsidRPr="00181250">
        <w:rPr>
          <w:szCs w:val="22"/>
          <w:lang w:val="ro-RO"/>
        </w:rPr>
        <w:t>Acest medicament conţine sodiu mai puţin de 1 mmol (23 mg) per comprimat, adică practic „nu conţine sodiu”.</w:t>
      </w:r>
      <w:bookmarkEnd w:id="2"/>
    </w:p>
    <w:bookmarkEnd w:id="1"/>
    <w:p w14:paraId="2CF6F085" w14:textId="77777777" w:rsidR="00363ABD" w:rsidRPr="00181250" w:rsidRDefault="00363ABD" w:rsidP="008867AF">
      <w:pPr>
        <w:pStyle w:val="EMEABodyText"/>
        <w:rPr>
          <w:bCs/>
          <w:szCs w:val="22"/>
          <w:lang w:val="ro-RO"/>
        </w:rPr>
      </w:pPr>
    </w:p>
    <w:p w14:paraId="1875DF82" w14:textId="77777777" w:rsidR="00783B8A" w:rsidRPr="00181250" w:rsidRDefault="00783B8A" w:rsidP="00783B8A">
      <w:pPr>
        <w:pStyle w:val="EMEABodyText"/>
        <w:rPr>
          <w:bCs/>
          <w:szCs w:val="22"/>
          <w:u w:val="single"/>
          <w:lang w:val="ro-RO"/>
        </w:rPr>
      </w:pPr>
      <w:r w:rsidRPr="00181250">
        <w:rPr>
          <w:bCs/>
          <w:szCs w:val="22"/>
          <w:u w:val="single"/>
          <w:lang w:val="ro-RO"/>
        </w:rPr>
        <w:t xml:space="preserve">Cancer cutanat de tip non-melanom </w:t>
      </w:r>
    </w:p>
    <w:p w14:paraId="7D0C32BF" w14:textId="77777777" w:rsidR="00242577" w:rsidRPr="00181250" w:rsidRDefault="00783B8A" w:rsidP="00783B8A">
      <w:pPr>
        <w:pStyle w:val="EMEABodyText"/>
        <w:rPr>
          <w:bCs/>
          <w:szCs w:val="22"/>
          <w:lang w:val="ro-RO"/>
        </w:rPr>
      </w:pPr>
      <w:r w:rsidRPr="00181250">
        <w:rPr>
          <w:bCs/>
          <w:szCs w:val="22"/>
          <w:lang w:val="ro-RO"/>
        </w:rPr>
        <w:t xml:space="preserve">A fost observat un risc crescut de cancer cutanat de tip non-melanom (non-melanoma skin cancer – NMSC) [carcinom cu celule bazale (BCC) și carcinom cu celule scuamoase (SCC)] asociat cu expunerea la creșterea dozei cumulative de hidroclorotiazidă (HCTZ) în două studii epidemiologice bazate pe Registrul național de cancer din Danemarca. </w:t>
      </w:r>
    </w:p>
    <w:p w14:paraId="5803D640" w14:textId="77777777" w:rsidR="00783B8A" w:rsidRPr="00181250" w:rsidRDefault="00783B8A" w:rsidP="00783B8A">
      <w:pPr>
        <w:pStyle w:val="EMEABodyText"/>
        <w:rPr>
          <w:bCs/>
          <w:szCs w:val="22"/>
          <w:lang w:val="ro-RO"/>
        </w:rPr>
      </w:pPr>
      <w:r w:rsidRPr="00181250">
        <w:rPr>
          <w:bCs/>
          <w:szCs w:val="22"/>
          <w:lang w:val="ro-RO"/>
        </w:rPr>
        <w:t xml:space="preserve">Efectele de fotosensibilizare ale HCTZ ar putea constitui un mecanism posibil pentru NMSC. </w:t>
      </w:r>
    </w:p>
    <w:p w14:paraId="263F41AC" w14:textId="77777777" w:rsidR="00783B8A" w:rsidRPr="00181250" w:rsidRDefault="00783B8A" w:rsidP="00783B8A">
      <w:pPr>
        <w:pStyle w:val="EMEABodyText"/>
        <w:rPr>
          <w:bCs/>
          <w:szCs w:val="22"/>
          <w:lang w:val="ro-RO"/>
        </w:rPr>
      </w:pPr>
      <w:r w:rsidRPr="00181250">
        <w:rPr>
          <w:bCs/>
          <w:szCs w:val="22"/>
          <w:lang w:val="ro-RO"/>
        </w:rPr>
        <w:t>Pacienții tratați cu HCTZ trebuie să fie informați cu privire la riscul de NMSC și să li se recomande să își examineze regulat pielea pentru depistarea oricăror leziuni noi și să raporteze imediat orice leziuni cutanate suspecte. Pentru a minimiza riscul de cancer cutanat, pacienților trebuie să li se recomande posibilele măsuri preventive, cum ar fi expunerea limitată la lumina solară și la razele UV și, în cazul expunerii, utilizarea unei protecții adecvate. Leziunile cutanate suspecte trebuie examinate imediat, examinarea putând include investigații histologice și biopsii. De asemenea, poate fi necesară reconsiderarea utilizării HCTZ la pacienții diagnosticați anterior cu NMSC (vezi și pct. 4.8).</w:t>
      </w:r>
    </w:p>
    <w:p w14:paraId="63C736F4" w14:textId="77777777" w:rsidR="005B250F" w:rsidRPr="00181250" w:rsidRDefault="005B250F" w:rsidP="00783B8A">
      <w:pPr>
        <w:pStyle w:val="EMEABodyText"/>
        <w:rPr>
          <w:bCs/>
          <w:szCs w:val="22"/>
          <w:lang w:val="ro-RO"/>
        </w:rPr>
      </w:pPr>
    </w:p>
    <w:p w14:paraId="6C9415D1" w14:textId="77777777" w:rsidR="005B250F" w:rsidRPr="00181250" w:rsidRDefault="005B250F" w:rsidP="005B250F">
      <w:pPr>
        <w:pStyle w:val="EMEABodyText"/>
        <w:rPr>
          <w:bCs/>
          <w:szCs w:val="22"/>
          <w:u w:val="single"/>
          <w:lang w:val="ro-RO"/>
        </w:rPr>
      </w:pPr>
      <w:r w:rsidRPr="00181250">
        <w:rPr>
          <w:bCs/>
          <w:szCs w:val="22"/>
          <w:u w:val="single"/>
          <w:lang w:val="ro-RO"/>
        </w:rPr>
        <w:t>Toxicitate respiratorie acută</w:t>
      </w:r>
    </w:p>
    <w:p w14:paraId="0815D157" w14:textId="77777777" w:rsidR="005B250F" w:rsidRPr="00181250" w:rsidRDefault="005B250F" w:rsidP="005B250F">
      <w:pPr>
        <w:pStyle w:val="EMEABodyText"/>
        <w:rPr>
          <w:bCs/>
          <w:szCs w:val="22"/>
          <w:lang w:val="ro-RO"/>
        </w:rPr>
      </w:pPr>
      <w:r w:rsidRPr="00181250">
        <w:rPr>
          <w:bCs/>
          <w:szCs w:val="22"/>
          <w:lang w:val="ro-RO"/>
        </w:rPr>
        <w:t>După administrarea de hidroclorotiazidă au fost raportate cazuri grave foarte rare de toxicitate respiratorie acută, inclusiv sindrom de detresă respiratorie acută (ARDS). Edemele pulmonare apar de obicei în decurs de câteva minute până la câteva ore de la administrarea de hidroclorotiazidă. La debut, simptomele includ dispnee, febră, deteriorare pulmonară și hipotensiune. Dacă se suspectează diagnosticul de ARDS, trebuie retras CoAprovel și trebuie administrat tratament adecvat. Hidroclorotiazida este contraindicată la pacienți cu ARDS anterior în urma administrării de hidroclorotiazidă.</w:t>
      </w:r>
    </w:p>
    <w:p w14:paraId="480CA4FC" w14:textId="77777777" w:rsidR="00783B8A" w:rsidRPr="00181250" w:rsidRDefault="00783B8A" w:rsidP="00783B8A">
      <w:pPr>
        <w:pStyle w:val="EMEABodyText"/>
        <w:rPr>
          <w:bCs/>
          <w:szCs w:val="22"/>
          <w:lang w:val="ro-RO"/>
        </w:rPr>
      </w:pPr>
    </w:p>
    <w:p w14:paraId="28224219" w14:textId="4774332D" w:rsidR="00CF1783" w:rsidRPr="00181250" w:rsidRDefault="00CF1783" w:rsidP="008867AF">
      <w:pPr>
        <w:pStyle w:val="EMEAHeading2"/>
        <w:rPr>
          <w:szCs w:val="22"/>
          <w:lang w:val="ro-RO"/>
        </w:rPr>
      </w:pPr>
      <w:r w:rsidRPr="00181250">
        <w:rPr>
          <w:szCs w:val="22"/>
          <w:lang w:val="ro-RO"/>
        </w:rPr>
        <w:t>4.5</w:t>
      </w:r>
      <w:r w:rsidRPr="00181250">
        <w:rPr>
          <w:szCs w:val="22"/>
          <w:lang w:val="ro-RO"/>
        </w:rPr>
        <w:tab/>
        <w:t>Interacţiuni cu alte medicamente şi alte forme de interacţiune</w:t>
      </w:r>
      <w:r w:rsidR="00CF4CCE">
        <w:rPr>
          <w:szCs w:val="22"/>
          <w:lang w:val="ro-RO"/>
        </w:rPr>
        <w:fldChar w:fldCharType="begin"/>
      </w:r>
      <w:r w:rsidR="00CF4CCE">
        <w:rPr>
          <w:szCs w:val="22"/>
          <w:lang w:val="ro-RO"/>
        </w:rPr>
        <w:instrText xml:space="preserve"> DOCVARIABLE vault_nd_c299fdf1-5053-4279-8c3a-a5972f3dbdd5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54E77CC" w14:textId="77777777" w:rsidR="00CF1783" w:rsidRPr="00181250" w:rsidRDefault="00CF1783" w:rsidP="008867AF">
      <w:pPr>
        <w:pStyle w:val="EMEABodyText"/>
        <w:rPr>
          <w:szCs w:val="22"/>
          <w:lang w:val="ro-RO"/>
        </w:rPr>
      </w:pPr>
    </w:p>
    <w:p w14:paraId="6E56A838" w14:textId="77777777" w:rsidR="00CF1783" w:rsidRPr="00181250" w:rsidRDefault="00CF1783" w:rsidP="008867AF">
      <w:pPr>
        <w:pStyle w:val="EMEABodyText"/>
        <w:rPr>
          <w:szCs w:val="22"/>
          <w:lang w:val="ro-RO"/>
        </w:rPr>
      </w:pPr>
      <w:r w:rsidRPr="00181250">
        <w:rPr>
          <w:bCs/>
          <w:szCs w:val="22"/>
          <w:u w:val="single"/>
          <w:lang w:val="ro-RO"/>
        </w:rPr>
        <w:t>Alte medicamente antihipertensive</w:t>
      </w:r>
      <w:r w:rsidRPr="00181250">
        <w:rPr>
          <w:szCs w:val="22"/>
          <w:lang w:val="ro-RO"/>
        </w:rPr>
        <w:t xml:space="preserve">: efectul antihipertensiv al CoAprovel poate fi crescut prin asocierea cu alte antihipertensive. Irbesartanul şi hidroclorotiazida (în doze de până la 300 mg irbesartan/25 mg hidroclorotiazidă) s-au administrat în siguranţă în asociere cu alte </w:t>
      </w:r>
      <w:r w:rsidRPr="00181250">
        <w:rPr>
          <w:bCs/>
          <w:szCs w:val="22"/>
          <w:lang w:val="ro-RO"/>
        </w:rPr>
        <w:t xml:space="preserve">medicamente </w:t>
      </w:r>
      <w:r w:rsidRPr="00181250">
        <w:rPr>
          <w:szCs w:val="22"/>
          <w:lang w:val="ro-RO"/>
        </w:rPr>
        <w:t>antihipertensive, inclusiv cu blocante ale canalelor de calciu şi blocante beta-adrenergice. Tratamentul anterior cu diuretice în doze mari poate determina depleţie de volum şi există risc de hipotensiune arterială la iniţierea tratamentului cu irbesartan în monoterapie sau asociat cu diuretice tiazidice, cu excepţia cazurilor în care depleţia de volum a fost corectată înainte de începerea tratamentului (vezi pct. 4.4).</w:t>
      </w:r>
    </w:p>
    <w:p w14:paraId="0D8067C1" w14:textId="77777777" w:rsidR="00EE5A15" w:rsidRPr="00181250" w:rsidRDefault="00EE5A15" w:rsidP="008867AF">
      <w:pPr>
        <w:pStyle w:val="EMEABodyText"/>
        <w:rPr>
          <w:szCs w:val="22"/>
          <w:lang w:val="ro-RO"/>
        </w:rPr>
      </w:pPr>
    </w:p>
    <w:p w14:paraId="121910E3" w14:textId="77777777" w:rsidR="00EE5A15" w:rsidRPr="00181250" w:rsidRDefault="00EE5A15" w:rsidP="00ED7345">
      <w:pPr>
        <w:pStyle w:val="EMEABodyText"/>
        <w:rPr>
          <w:szCs w:val="22"/>
          <w:lang w:val="ro-RO"/>
        </w:rPr>
      </w:pPr>
      <w:r w:rsidRPr="00181250">
        <w:rPr>
          <w:szCs w:val="22"/>
          <w:u w:val="single"/>
          <w:lang w:val="ro-RO"/>
        </w:rPr>
        <w:t>Medicamente care conţin aliskiren</w:t>
      </w:r>
      <w:r w:rsidR="00BD1AD8" w:rsidRPr="00181250">
        <w:rPr>
          <w:szCs w:val="22"/>
          <w:u w:val="single"/>
          <w:lang w:val="ro-RO"/>
        </w:rPr>
        <w:t xml:space="preserve"> sau inhibitori ai ECA</w:t>
      </w:r>
      <w:r w:rsidRPr="00181250">
        <w:rPr>
          <w:szCs w:val="22"/>
          <w:lang w:val="ro-RO"/>
        </w:rPr>
        <w:t>:</w:t>
      </w:r>
      <w:r w:rsidR="00BD1AD8" w:rsidRPr="00181250">
        <w:rPr>
          <w:szCs w:val="22"/>
          <w:lang w:val="ro-RO"/>
        </w:rPr>
        <w:t xml:space="preserve"> datele provenite </w:t>
      </w:r>
      <w:r w:rsidR="009F77EC" w:rsidRPr="00181250">
        <w:rPr>
          <w:szCs w:val="22"/>
          <w:lang w:val="ro-RO"/>
        </w:rPr>
        <w:t xml:space="preserve">din studii clinice au evidenţiat faptul că blocarea dublă a sistemului renină-angiotensină-aldosteron (SRAA), prin administrarea concomitentă a inhibitorilor ECA, blocanţilor receptorilor angiotensinei II sau a </w:t>
      </w:r>
      <w:r w:rsidR="009F77EC" w:rsidRPr="00181250">
        <w:rPr>
          <w:szCs w:val="22"/>
          <w:lang w:val="ro-RO"/>
        </w:rPr>
        <w:lastRenderedPageBreak/>
        <w:t>aliskirenului, este asociată cu o frecvenţă mai mare a reacţiilor adverse, cum sunt hipotensiunea arterială, hiperkaliemia şi diminuarea funcţiei renale (inclusiv insuficienţă renală acută), comparativ cu administrarea unui singur medicament care acţionează asupra SRAA (vezi pct. 4.3, 4.4 şi 5.1)</w:t>
      </w:r>
      <w:r w:rsidRPr="00181250">
        <w:rPr>
          <w:szCs w:val="22"/>
          <w:lang w:val="ro-RO"/>
        </w:rPr>
        <w:t>.</w:t>
      </w:r>
    </w:p>
    <w:p w14:paraId="66A989A9" w14:textId="77777777" w:rsidR="00CF1783" w:rsidRPr="00181250" w:rsidRDefault="00CF1783" w:rsidP="008867AF">
      <w:pPr>
        <w:pStyle w:val="EMEABodyText"/>
        <w:rPr>
          <w:bCs/>
          <w:szCs w:val="22"/>
          <w:lang w:val="ro-RO"/>
        </w:rPr>
      </w:pPr>
    </w:p>
    <w:p w14:paraId="11131740" w14:textId="77777777" w:rsidR="00CF1783" w:rsidRPr="00181250" w:rsidRDefault="00CF1783" w:rsidP="008867AF">
      <w:pPr>
        <w:pStyle w:val="EMEABodyText"/>
        <w:rPr>
          <w:szCs w:val="22"/>
          <w:lang w:val="ro-RO"/>
        </w:rPr>
      </w:pPr>
      <w:r w:rsidRPr="00181250">
        <w:rPr>
          <w:bCs/>
          <w:szCs w:val="22"/>
          <w:u w:val="single"/>
          <w:lang w:val="ro-RO"/>
        </w:rPr>
        <w:t>Litiu</w:t>
      </w:r>
      <w:r w:rsidRPr="00181250">
        <w:rPr>
          <w:szCs w:val="22"/>
          <w:u w:val="single"/>
          <w:lang w:val="ro-RO"/>
        </w:rPr>
        <w:t>:</w:t>
      </w:r>
      <w:r w:rsidRPr="00181250">
        <w:rPr>
          <w:bCs/>
          <w:szCs w:val="22"/>
          <w:lang w:val="ro-RO"/>
        </w:rPr>
        <w:t xml:space="preserve"> </w:t>
      </w:r>
      <w:r w:rsidRPr="00181250">
        <w:rPr>
          <w:szCs w:val="22"/>
          <w:lang w:val="ro-RO"/>
        </w:rPr>
        <w:t xml:space="preserve">în timpul </w:t>
      </w:r>
      <w:r w:rsidR="009956C0" w:rsidRPr="00181250">
        <w:rPr>
          <w:szCs w:val="22"/>
          <w:lang w:val="ro-RO"/>
        </w:rPr>
        <w:t>administrării</w:t>
      </w:r>
      <w:r w:rsidRPr="00181250">
        <w:rPr>
          <w:szCs w:val="22"/>
          <w:lang w:val="ro-RO"/>
        </w:rPr>
        <w:t xml:space="preserve"> </w:t>
      </w:r>
      <w:r w:rsidR="00FE2255" w:rsidRPr="00181250">
        <w:rPr>
          <w:szCs w:val="22"/>
          <w:lang w:val="ro-RO"/>
        </w:rPr>
        <w:t xml:space="preserve">concomitente de </w:t>
      </w:r>
      <w:r w:rsidRPr="00181250">
        <w:rPr>
          <w:szCs w:val="22"/>
          <w:lang w:val="ro-RO"/>
        </w:rPr>
        <w:t xml:space="preserve">litiu cu inhibitori ai enzimei de conversie a angiotensinei, </w:t>
      </w:r>
      <w:r w:rsidRPr="00181250">
        <w:rPr>
          <w:bCs/>
          <w:szCs w:val="22"/>
          <w:lang w:val="ro-RO"/>
        </w:rPr>
        <w:t>s-</w:t>
      </w:r>
      <w:r w:rsidRPr="00181250">
        <w:rPr>
          <w:szCs w:val="22"/>
          <w:lang w:val="ro-RO"/>
        </w:rPr>
        <w:t>au raportat creşteri reversibile ale concentraţiilor plasmatice şi toxicităţii litiului. Până în prezent, efecte similare s-au raportat foarte rar pentru irbesartan. Mai mult, clearance-ul renal al litiului este redus de tiazide, astfel că riscul de toxicitate a litiului poate fi crescut de CoAprovel. De aceea, asocierea dintre litiu şi CoAprovel nu este recomandată (vezi pct. 4.4). Dacă asocierea se dovedeşte necesară, se recomandă monitorizarea atentă a litemiei.</w:t>
      </w:r>
    </w:p>
    <w:p w14:paraId="246FB995" w14:textId="77777777" w:rsidR="00CF1783" w:rsidRPr="00181250" w:rsidRDefault="00CF1783" w:rsidP="008867AF">
      <w:pPr>
        <w:pStyle w:val="EMEABodyText"/>
        <w:rPr>
          <w:szCs w:val="22"/>
          <w:lang w:val="ro-RO"/>
        </w:rPr>
      </w:pPr>
    </w:p>
    <w:p w14:paraId="6D2F5FF8" w14:textId="77777777" w:rsidR="00CF1783" w:rsidRPr="00181250" w:rsidRDefault="00CF1783" w:rsidP="008867AF">
      <w:pPr>
        <w:pStyle w:val="EMEABodyText"/>
        <w:rPr>
          <w:szCs w:val="22"/>
          <w:lang w:val="ro-RO"/>
        </w:rPr>
      </w:pPr>
      <w:r w:rsidRPr="00181250">
        <w:rPr>
          <w:bCs/>
          <w:szCs w:val="22"/>
          <w:u w:val="single"/>
          <w:lang w:val="ro-RO"/>
        </w:rPr>
        <w:t>Medicamente care influenţează kaliemia</w:t>
      </w:r>
      <w:r w:rsidRPr="00181250">
        <w:rPr>
          <w:szCs w:val="22"/>
          <w:u w:val="single"/>
          <w:lang w:val="ro-RO"/>
        </w:rPr>
        <w:t>:</w:t>
      </w:r>
      <w:r w:rsidRPr="00181250">
        <w:rPr>
          <w:szCs w:val="22"/>
          <w:lang w:val="ro-RO"/>
        </w:rPr>
        <w:t xml:space="preserve"> efectul de depleţie de potasiu al hidroclorotiazidei este atenuat de efectul de economisire a potasiului de către irbesartan. Cu toate acestea, este de aşteptat ca acest efect al hidroclorotiazidei asupra potasiului plasmatic să fie potenţat de alte medicamente care determină pierdere de potasiu şi hipokaliemie (de exemplu alte diuretice kaliuretice, laxative, amfotericină, carbenoxolonă, penicilină G sodică). Dimpotrivă, pe baza experienţei cu alte medicamente care acţionează asupra sistemului renină-angiotensină, utilizarea concomitentă a diureticelor care economisesc potasiul, cu suplimente de potasiu, substituenţi de sare care conţin potasiu sau cu alte medicamente care pot creşte concentraţia plasmatică de potasiu (de exemplu heparina sodică) poate duce la creşterea potasiului plasmatic. La pacienţii cu risc se recomandă monitorizarea adecvată a potasiului plasmatic (vezi pct 4.4).</w:t>
      </w:r>
    </w:p>
    <w:p w14:paraId="4D819AF0" w14:textId="77777777" w:rsidR="00CF1783" w:rsidRPr="00181250" w:rsidRDefault="00CF1783" w:rsidP="008867AF">
      <w:pPr>
        <w:pStyle w:val="EMEABodyText"/>
        <w:rPr>
          <w:bCs/>
          <w:szCs w:val="22"/>
          <w:lang w:val="ro-RO"/>
        </w:rPr>
      </w:pPr>
    </w:p>
    <w:p w14:paraId="0021CE1F" w14:textId="77777777" w:rsidR="00CF1783" w:rsidRPr="00181250" w:rsidRDefault="00CF1783" w:rsidP="008867AF">
      <w:pPr>
        <w:pStyle w:val="EMEABodyText"/>
        <w:rPr>
          <w:szCs w:val="22"/>
          <w:lang w:val="ro-RO"/>
        </w:rPr>
      </w:pPr>
      <w:r w:rsidRPr="00181250">
        <w:rPr>
          <w:bCs/>
          <w:szCs w:val="22"/>
          <w:u w:val="single"/>
          <w:lang w:val="ro-RO"/>
        </w:rPr>
        <w:t xml:space="preserve">Medicamente ale căror efecte sunt influenţate de modificările </w:t>
      </w:r>
      <w:r w:rsidRPr="00181250">
        <w:rPr>
          <w:szCs w:val="22"/>
          <w:u w:val="single"/>
          <w:lang w:val="ro-RO"/>
        </w:rPr>
        <w:t>potasiului plasmatic:</w:t>
      </w:r>
      <w:r w:rsidRPr="00181250">
        <w:rPr>
          <w:szCs w:val="22"/>
          <w:lang w:val="ro-RO"/>
        </w:rPr>
        <w:t xml:space="preserve"> se recomandă monitorizarea periodică a concentraţiilor plasmatice ale potasiului atunci când se administrează concomitent CoAprovel cu medicamente ale căror efecte sunt influenţate de </w:t>
      </w:r>
      <w:r w:rsidRPr="00181250">
        <w:rPr>
          <w:bCs/>
          <w:szCs w:val="22"/>
          <w:lang w:val="ro-RO"/>
        </w:rPr>
        <w:t>modificările</w:t>
      </w:r>
      <w:r w:rsidRPr="00181250">
        <w:rPr>
          <w:bCs/>
          <w:szCs w:val="22"/>
          <w:u w:val="single"/>
          <w:lang w:val="ro-RO"/>
        </w:rPr>
        <w:t xml:space="preserve"> </w:t>
      </w:r>
      <w:r w:rsidRPr="00181250">
        <w:rPr>
          <w:szCs w:val="22"/>
          <w:lang w:val="ro-RO"/>
        </w:rPr>
        <w:t>potasiului plasmatic (de exemplu digitalice, antiaritmice).</w:t>
      </w:r>
    </w:p>
    <w:p w14:paraId="2BED2213" w14:textId="77777777" w:rsidR="00CF1783" w:rsidRPr="00181250" w:rsidRDefault="00CF1783" w:rsidP="008867AF">
      <w:pPr>
        <w:pStyle w:val="EMEABodyText"/>
        <w:rPr>
          <w:szCs w:val="22"/>
          <w:lang w:val="ro-RO"/>
        </w:rPr>
      </w:pPr>
    </w:p>
    <w:p w14:paraId="43411031" w14:textId="77777777" w:rsidR="00CF1783" w:rsidRPr="00181250" w:rsidRDefault="00CF1783" w:rsidP="008867AF">
      <w:pPr>
        <w:pStyle w:val="EMEABodyText"/>
        <w:rPr>
          <w:szCs w:val="22"/>
          <w:lang w:val="ro-RO"/>
        </w:rPr>
      </w:pPr>
      <w:r w:rsidRPr="00181250">
        <w:rPr>
          <w:bCs/>
          <w:szCs w:val="22"/>
          <w:u w:val="single"/>
          <w:lang w:val="ro-RO"/>
        </w:rPr>
        <w:t>Antiinflamatoare nesteroidiene</w:t>
      </w:r>
      <w:r w:rsidRPr="00181250">
        <w:rPr>
          <w:szCs w:val="22"/>
          <w:u w:val="single"/>
          <w:lang w:val="ro-RO"/>
        </w:rPr>
        <w:t>:</w:t>
      </w:r>
      <w:r w:rsidRPr="00181250">
        <w:rPr>
          <w:szCs w:val="22"/>
          <w:lang w:val="ro-RO"/>
        </w:rPr>
        <w:t xml:space="preserve"> atunci când se administrează antagonişti ai receptorilor pentru angiotensină II concomitent cu antiinflamatoare nesteroidiene (adică inhibitori selectivi ai COX-2, acid acetilsalicilic (&gt; 3 g/zi) şi AINS neselective) poate să apară scăderea efectului antihipertensiv.</w:t>
      </w:r>
    </w:p>
    <w:p w14:paraId="3216EF22" w14:textId="77777777" w:rsidR="00546104" w:rsidRPr="00181250" w:rsidRDefault="00546104" w:rsidP="008867AF">
      <w:pPr>
        <w:pStyle w:val="EMEABodyText"/>
        <w:rPr>
          <w:szCs w:val="22"/>
          <w:lang w:val="ro-RO"/>
        </w:rPr>
      </w:pPr>
    </w:p>
    <w:p w14:paraId="34E0C232" w14:textId="77777777" w:rsidR="00CF1783" w:rsidRPr="00181250" w:rsidRDefault="00CF1783" w:rsidP="008867AF">
      <w:pPr>
        <w:pStyle w:val="EMEABodyText"/>
        <w:rPr>
          <w:szCs w:val="22"/>
          <w:lang w:val="ro-RO"/>
        </w:rPr>
      </w:pPr>
      <w:r w:rsidRPr="00181250">
        <w:rPr>
          <w:szCs w:val="22"/>
          <w:lang w:val="ro-RO"/>
        </w:rPr>
        <w:t>Ca şi în cazul inhibitorilor ECA, administrarea concomitentă de antagonişti ai receptorilor pentru angiotensină II cu antiinflamatoare nesteroidiene poate creşte riscul de deteriorare a funcţiei renale, cu posibilitatea apariţiei insuficienţei renale acute şi a creşterii potasiului plasmatic, în special la pacienţii cu afectare prealabilă a funcţiei renale. Această asociere trebuie administrată cu prudenţă, în special la vârstnici. Pacienţii trebuie hidrataţi adecvat şi trebuie monitorizată funcţia renală după iniţierea tratamentului asociat şi, ulterior, periodic.</w:t>
      </w:r>
    </w:p>
    <w:p w14:paraId="2D86BFA6" w14:textId="77777777" w:rsidR="00433F5D" w:rsidRPr="00181250" w:rsidRDefault="00433F5D" w:rsidP="00433F5D">
      <w:pPr>
        <w:rPr>
          <w:szCs w:val="22"/>
          <w:lang w:val="ro-RO"/>
        </w:rPr>
      </w:pPr>
    </w:p>
    <w:p w14:paraId="257301B9" w14:textId="77777777" w:rsidR="00433F5D" w:rsidRPr="00181250" w:rsidRDefault="00433F5D" w:rsidP="00433F5D">
      <w:pPr>
        <w:rPr>
          <w:szCs w:val="22"/>
          <w:lang w:val="ro-RO"/>
        </w:rPr>
      </w:pPr>
      <w:r w:rsidRPr="00181250">
        <w:rPr>
          <w:szCs w:val="22"/>
          <w:u w:val="single"/>
          <w:lang w:val="ro-RO"/>
        </w:rPr>
        <w:t>Repaglinidă</w:t>
      </w:r>
      <w:r w:rsidRPr="00181250">
        <w:rPr>
          <w:szCs w:val="22"/>
          <w:lang w:val="ro-RO"/>
        </w:rPr>
        <w:t>: irbesartanul poate inhiba OATP1B1 (</w:t>
      </w:r>
      <w:r w:rsidRPr="00181250">
        <w:rPr>
          <w:i/>
          <w:szCs w:val="22"/>
          <w:lang w:val="ro-RO"/>
        </w:rPr>
        <w:t>Organic Anion Transport Polypeptides 1B1)</w:t>
      </w:r>
      <w:r w:rsidRPr="00181250">
        <w:rPr>
          <w:szCs w:val="22"/>
          <w:lang w:val="ro-RO"/>
        </w:rPr>
        <w:t>. În cadrul unui studiu clinic, s-a raportat faptul că irbesartanul a crescut valorile C</w:t>
      </w:r>
      <w:r w:rsidRPr="00181250">
        <w:rPr>
          <w:szCs w:val="22"/>
          <w:vertAlign w:val="subscript"/>
          <w:lang w:val="ro-RO"/>
        </w:rPr>
        <w:t>max</w:t>
      </w:r>
      <w:r w:rsidRPr="00181250">
        <w:rPr>
          <w:szCs w:val="22"/>
          <w:lang w:val="ro-RO"/>
        </w:rPr>
        <w:t xml:space="preserve"> și ASC pentru repaglinidă (substrat al OATP1B1) de 1,8 ori și, respectiv, de 1,3 ori atunci când a fost administrat cu 1 oră înainte de repaglinidă. În cadrul unui alt studiu, nu s-a raportat nicio interacțiune farmacocinetică relevantă atunci când cele două medicamente au fost administrate concomitent. Prin urmare, poate fi necesară ajustarea dozei în tratamentul antidiabetic, cum este cea de repaglinidă (vezi pct. 4.4).</w:t>
      </w:r>
    </w:p>
    <w:p w14:paraId="4815D572" w14:textId="77777777" w:rsidR="00CF1783" w:rsidRPr="00181250" w:rsidRDefault="00CF1783" w:rsidP="008867AF">
      <w:pPr>
        <w:pStyle w:val="EMEABodyText"/>
        <w:rPr>
          <w:szCs w:val="22"/>
          <w:lang w:val="ro-RO"/>
        </w:rPr>
      </w:pPr>
    </w:p>
    <w:p w14:paraId="08AA5BF2" w14:textId="77777777" w:rsidR="00CF1783" w:rsidRPr="00181250" w:rsidRDefault="00CF1783" w:rsidP="008867AF">
      <w:pPr>
        <w:pStyle w:val="EMEABodyText"/>
        <w:rPr>
          <w:szCs w:val="22"/>
          <w:lang w:val="ro-RO"/>
        </w:rPr>
      </w:pPr>
      <w:r w:rsidRPr="00181250">
        <w:rPr>
          <w:bCs/>
          <w:szCs w:val="22"/>
          <w:u w:val="single"/>
          <w:lang w:val="ro-RO"/>
        </w:rPr>
        <w:t>Informaţii suplimentare privind interacţiunile irbesartanului</w:t>
      </w:r>
      <w:r w:rsidRPr="00181250">
        <w:rPr>
          <w:szCs w:val="22"/>
          <w:u w:val="single"/>
          <w:lang w:val="ro-RO"/>
        </w:rPr>
        <w:t>:</w:t>
      </w:r>
      <w:r w:rsidRPr="00181250">
        <w:rPr>
          <w:bCs/>
          <w:szCs w:val="22"/>
          <w:lang w:val="ro-RO"/>
        </w:rPr>
        <w:t xml:space="preserve"> </w:t>
      </w:r>
      <w:r w:rsidRPr="00181250">
        <w:rPr>
          <w:szCs w:val="22"/>
          <w:lang w:val="ro-RO"/>
        </w:rPr>
        <w:t>în studiile clinice, farmacocinetica irbesartanului nu a fost influenţată de administrarea hidroclorotiazidei. Irbesartanul este metabolizat în principal de către CYP2C9 şi, în mai mică măsură, prin glucuronoconjugare. Nu s-au observat interacţiuni farmacocinetice sau farmacodinamice semnificative în cazul administrării de irbesartan concomitent cu warfarină, un medicament metabolizat de CYP2C9. Nu s-au evaluat efectele inductorilor CYP2C9, cum este rifampicina, asupra farmacocineticii irbesartanului. Farmacocinetica digoxinei nu a fost modificată prin administrarea concomitentă a irbesartanului.</w:t>
      </w:r>
    </w:p>
    <w:p w14:paraId="0A960B1D" w14:textId="77777777" w:rsidR="00CF1783" w:rsidRPr="00181250" w:rsidRDefault="00CF1783" w:rsidP="008867AF">
      <w:pPr>
        <w:pStyle w:val="EMEABodyText"/>
        <w:rPr>
          <w:szCs w:val="22"/>
          <w:lang w:val="ro-RO"/>
        </w:rPr>
      </w:pPr>
    </w:p>
    <w:p w14:paraId="393513DA" w14:textId="77777777" w:rsidR="00CF1783" w:rsidRPr="00181250" w:rsidRDefault="00CF1783" w:rsidP="008867AF">
      <w:pPr>
        <w:pStyle w:val="EMEABodyText"/>
        <w:rPr>
          <w:szCs w:val="22"/>
          <w:lang w:val="ro-RO"/>
        </w:rPr>
      </w:pPr>
      <w:r w:rsidRPr="00181250">
        <w:rPr>
          <w:bCs/>
          <w:szCs w:val="22"/>
          <w:u w:val="single"/>
          <w:lang w:val="ro-RO"/>
        </w:rPr>
        <w:t>Informaţii suplimentare despre interacţiunile hidroclorotiazidei</w:t>
      </w:r>
      <w:r w:rsidRPr="00181250">
        <w:rPr>
          <w:szCs w:val="22"/>
          <w:u w:val="single"/>
          <w:lang w:val="ro-RO"/>
        </w:rPr>
        <w:t>:</w:t>
      </w:r>
      <w:r w:rsidRPr="00181250">
        <w:rPr>
          <w:bCs/>
          <w:szCs w:val="22"/>
          <w:lang w:val="ro-RO"/>
        </w:rPr>
        <w:t xml:space="preserve"> </w:t>
      </w:r>
      <w:r w:rsidRPr="00181250">
        <w:rPr>
          <w:szCs w:val="22"/>
          <w:lang w:val="ro-RO"/>
        </w:rPr>
        <w:t>următoarele medicamente pot interacţiona cu diureticele tiazidice, dacă sunt administrate concomitent:</w:t>
      </w:r>
    </w:p>
    <w:p w14:paraId="44477480" w14:textId="77777777" w:rsidR="00CF1783" w:rsidRPr="00181250" w:rsidRDefault="00CF1783" w:rsidP="008867AF">
      <w:pPr>
        <w:pStyle w:val="EMEABodyText"/>
        <w:rPr>
          <w:szCs w:val="22"/>
          <w:lang w:val="ro-RO"/>
        </w:rPr>
      </w:pPr>
    </w:p>
    <w:p w14:paraId="044D3855" w14:textId="77777777" w:rsidR="00CF1783" w:rsidRPr="00181250" w:rsidRDefault="00CF1783" w:rsidP="008867AF">
      <w:pPr>
        <w:pStyle w:val="EMEABodyText"/>
        <w:rPr>
          <w:szCs w:val="22"/>
          <w:lang w:val="ro-RO"/>
        </w:rPr>
      </w:pPr>
      <w:r w:rsidRPr="00181250">
        <w:rPr>
          <w:i/>
          <w:iCs/>
          <w:szCs w:val="22"/>
          <w:lang w:val="ro-RO"/>
        </w:rPr>
        <w:t>Alcool etilic</w:t>
      </w:r>
      <w:r w:rsidRPr="00181250">
        <w:rPr>
          <w:szCs w:val="22"/>
          <w:lang w:val="ro-RO"/>
        </w:rPr>
        <w:t>: poate să apară potenţarea hipotensiunii arteriale ortostatice;</w:t>
      </w:r>
    </w:p>
    <w:p w14:paraId="2176C296" w14:textId="77777777" w:rsidR="00CF1783" w:rsidRPr="00181250" w:rsidRDefault="00CF1783" w:rsidP="008867AF">
      <w:pPr>
        <w:pStyle w:val="EMEABodyText"/>
        <w:rPr>
          <w:szCs w:val="22"/>
          <w:lang w:val="ro-RO"/>
        </w:rPr>
      </w:pPr>
    </w:p>
    <w:p w14:paraId="6413C6B0" w14:textId="77777777" w:rsidR="00CF1783" w:rsidRPr="00181250" w:rsidRDefault="00CF1783" w:rsidP="008867AF">
      <w:pPr>
        <w:pStyle w:val="EMEABodyText"/>
        <w:rPr>
          <w:szCs w:val="22"/>
          <w:lang w:val="ro-RO"/>
        </w:rPr>
      </w:pPr>
      <w:r w:rsidRPr="00181250">
        <w:rPr>
          <w:i/>
          <w:iCs/>
          <w:szCs w:val="22"/>
          <w:lang w:val="ro-RO"/>
        </w:rPr>
        <w:t>Medicamente antidiabetice (antidiabetice orale şi insuline)</w:t>
      </w:r>
      <w:r w:rsidRPr="00181250">
        <w:rPr>
          <w:szCs w:val="22"/>
          <w:lang w:val="ro-RO"/>
        </w:rPr>
        <w:t>: poate fi necesară ajustarea dozelor de medicament antidiabetic (vezi pct. 4.4);</w:t>
      </w:r>
    </w:p>
    <w:p w14:paraId="65BA31BD" w14:textId="77777777" w:rsidR="00CF1783" w:rsidRPr="00181250" w:rsidRDefault="00CF1783" w:rsidP="008867AF">
      <w:pPr>
        <w:pStyle w:val="EMEABodyText"/>
        <w:rPr>
          <w:szCs w:val="22"/>
          <w:lang w:val="ro-RO"/>
        </w:rPr>
      </w:pPr>
    </w:p>
    <w:p w14:paraId="33131DC4" w14:textId="77777777" w:rsidR="00CF1783" w:rsidRPr="00181250" w:rsidRDefault="00CF1783" w:rsidP="008867AF">
      <w:pPr>
        <w:pStyle w:val="EMEABodyText"/>
        <w:rPr>
          <w:szCs w:val="22"/>
          <w:lang w:val="ro-RO"/>
        </w:rPr>
      </w:pPr>
      <w:r w:rsidRPr="00181250">
        <w:rPr>
          <w:i/>
          <w:iCs/>
          <w:szCs w:val="22"/>
          <w:lang w:val="ro-RO"/>
        </w:rPr>
        <w:t>Răşini de tip colestiramină şi colestipol</w:t>
      </w:r>
      <w:r w:rsidRPr="00181250">
        <w:rPr>
          <w:szCs w:val="22"/>
          <w:lang w:val="ro-RO"/>
        </w:rPr>
        <w:t>: absorbţia hidroclorotiazidei este modificată în prezenţa răşinilor schimbătoare de anioni. CoAprovel trebuie administrat cu cel puţin o oră înainte sau patru ore după administrarea acestor medicamente;</w:t>
      </w:r>
    </w:p>
    <w:p w14:paraId="7F69B693" w14:textId="77777777" w:rsidR="00CF1783" w:rsidRPr="00181250" w:rsidRDefault="00CF1783" w:rsidP="008867AF">
      <w:pPr>
        <w:pStyle w:val="EMEABodyText"/>
        <w:rPr>
          <w:szCs w:val="22"/>
          <w:lang w:val="ro-RO"/>
        </w:rPr>
      </w:pPr>
    </w:p>
    <w:p w14:paraId="158E2575" w14:textId="77777777" w:rsidR="00CF1783" w:rsidRPr="00181250" w:rsidRDefault="00CF1783" w:rsidP="008867AF">
      <w:pPr>
        <w:pStyle w:val="EMEABodyText"/>
        <w:rPr>
          <w:szCs w:val="22"/>
          <w:lang w:val="ro-RO"/>
        </w:rPr>
      </w:pPr>
      <w:r w:rsidRPr="00181250">
        <w:rPr>
          <w:i/>
          <w:iCs/>
          <w:szCs w:val="22"/>
          <w:lang w:val="ro-RO"/>
        </w:rPr>
        <w:t>Glucocorticoizi, ACTH</w:t>
      </w:r>
      <w:r w:rsidRPr="00181250">
        <w:rPr>
          <w:szCs w:val="22"/>
          <w:lang w:val="ro-RO"/>
        </w:rPr>
        <w:t>: depleţia de electroliţi, în special hipokaliemia, poate fi agravată;</w:t>
      </w:r>
    </w:p>
    <w:p w14:paraId="093FBD51" w14:textId="77777777" w:rsidR="00CF1783" w:rsidRPr="00181250" w:rsidRDefault="00CF1783" w:rsidP="008867AF">
      <w:pPr>
        <w:pStyle w:val="EMEABodyText"/>
        <w:rPr>
          <w:szCs w:val="22"/>
          <w:lang w:val="ro-RO"/>
        </w:rPr>
      </w:pPr>
    </w:p>
    <w:p w14:paraId="6D4E8EA9" w14:textId="77777777" w:rsidR="00CF1783" w:rsidRPr="00181250" w:rsidRDefault="00CF1783" w:rsidP="008867AF">
      <w:pPr>
        <w:pStyle w:val="EMEABodyText"/>
        <w:rPr>
          <w:szCs w:val="22"/>
          <w:lang w:val="ro-RO"/>
        </w:rPr>
      </w:pPr>
      <w:r w:rsidRPr="00181250">
        <w:rPr>
          <w:i/>
          <w:iCs/>
          <w:szCs w:val="22"/>
          <w:lang w:val="ro-RO"/>
        </w:rPr>
        <w:t>Digitalice</w:t>
      </w:r>
      <w:r w:rsidRPr="00181250">
        <w:rPr>
          <w:szCs w:val="22"/>
          <w:lang w:val="ro-RO"/>
        </w:rPr>
        <w:t>: hipokaliemia sau hipomagneziemia induse de tiazidă favorizează declanşarea aritmiilor cardiace induse de digitalice (vezi pct. 4.4);</w:t>
      </w:r>
    </w:p>
    <w:p w14:paraId="79C3D91C" w14:textId="77777777" w:rsidR="00CF1783" w:rsidRPr="00181250" w:rsidRDefault="00CF1783" w:rsidP="008867AF">
      <w:pPr>
        <w:pStyle w:val="EMEABodyText"/>
        <w:rPr>
          <w:szCs w:val="22"/>
          <w:lang w:val="ro-RO"/>
        </w:rPr>
      </w:pPr>
    </w:p>
    <w:p w14:paraId="696D00C7" w14:textId="77777777" w:rsidR="00CF1783" w:rsidRPr="00181250" w:rsidRDefault="00CF1783" w:rsidP="008867AF">
      <w:pPr>
        <w:pStyle w:val="EMEABodyText"/>
        <w:rPr>
          <w:szCs w:val="22"/>
          <w:lang w:val="ro-RO"/>
        </w:rPr>
      </w:pPr>
      <w:r w:rsidRPr="00181250">
        <w:rPr>
          <w:i/>
          <w:iCs/>
          <w:szCs w:val="22"/>
          <w:lang w:val="ro-RO"/>
        </w:rPr>
        <w:t>Antiinflamatoare nesteroidiene</w:t>
      </w:r>
      <w:r w:rsidRPr="00181250">
        <w:rPr>
          <w:szCs w:val="22"/>
          <w:lang w:val="ro-RO"/>
        </w:rPr>
        <w:t>: la unii pacienţi, administrarea unui antiinflamator nesteroidian poate reduce efectele diuretic, natriuretic şi antihipertensiv ale diureticelor tiazidice;</w:t>
      </w:r>
    </w:p>
    <w:p w14:paraId="15C3CB01" w14:textId="77777777" w:rsidR="00CF1783" w:rsidRPr="00181250" w:rsidRDefault="00CF1783" w:rsidP="008867AF">
      <w:pPr>
        <w:pStyle w:val="EMEABodyText"/>
        <w:rPr>
          <w:szCs w:val="22"/>
          <w:lang w:val="ro-RO"/>
        </w:rPr>
      </w:pPr>
    </w:p>
    <w:p w14:paraId="134FB0BF" w14:textId="77777777" w:rsidR="00CF1783" w:rsidRPr="00181250" w:rsidRDefault="00CF1783" w:rsidP="008867AF">
      <w:pPr>
        <w:pStyle w:val="EMEABodyText"/>
        <w:rPr>
          <w:szCs w:val="22"/>
          <w:lang w:val="ro-RO"/>
        </w:rPr>
      </w:pPr>
      <w:r w:rsidRPr="00181250">
        <w:rPr>
          <w:i/>
          <w:iCs/>
          <w:szCs w:val="22"/>
          <w:lang w:val="ro-RO"/>
        </w:rPr>
        <w:t>Amine vasopresoare (de exemplu noradrenalină)</w:t>
      </w:r>
      <w:r w:rsidRPr="00181250">
        <w:rPr>
          <w:szCs w:val="22"/>
          <w:lang w:val="ro-RO"/>
        </w:rPr>
        <w:t>: efectul aminelor vasopresoare poate fi scăzut, dar nu în asemenea măsură încât să împiedice utilizarea lor;</w:t>
      </w:r>
    </w:p>
    <w:p w14:paraId="733C3885" w14:textId="77777777" w:rsidR="00CF1783" w:rsidRPr="00181250" w:rsidRDefault="00CF1783" w:rsidP="008867AF">
      <w:pPr>
        <w:pStyle w:val="EMEABodyText"/>
        <w:rPr>
          <w:szCs w:val="22"/>
          <w:lang w:val="ro-RO"/>
        </w:rPr>
      </w:pPr>
    </w:p>
    <w:p w14:paraId="68513BCD" w14:textId="77777777" w:rsidR="00CF1783" w:rsidRPr="00181250" w:rsidRDefault="00CF1783" w:rsidP="008867AF">
      <w:pPr>
        <w:pStyle w:val="EMEABodyText"/>
        <w:rPr>
          <w:szCs w:val="22"/>
          <w:lang w:val="ro-RO"/>
        </w:rPr>
      </w:pPr>
      <w:r w:rsidRPr="00181250">
        <w:rPr>
          <w:i/>
          <w:iCs/>
          <w:szCs w:val="22"/>
          <w:lang w:val="ro-RO"/>
        </w:rPr>
        <w:t>Curarizante antidepolarizante (de exemplu tubocurarină)</w:t>
      </w:r>
      <w:r w:rsidRPr="00181250">
        <w:rPr>
          <w:szCs w:val="22"/>
          <w:lang w:val="ro-RO"/>
        </w:rPr>
        <w:t>: efectul curarizantelor antidepolarizante poate fi potenţat de hidroclorotiazidă;</w:t>
      </w:r>
    </w:p>
    <w:p w14:paraId="0F70207C" w14:textId="77777777" w:rsidR="00CF1783" w:rsidRPr="00181250" w:rsidRDefault="00CF1783" w:rsidP="008867AF">
      <w:pPr>
        <w:pStyle w:val="EMEABodyText"/>
        <w:rPr>
          <w:szCs w:val="22"/>
          <w:lang w:val="ro-RO"/>
        </w:rPr>
      </w:pPr>
    </w:p>
    <w:p w14:paraId="5B9AF5EF" w14:textId="77777777" w:rsidR="00CF1783" w:rsidRPr="00181250" w:rsidRDefault="00CF1783" w:rsidP="008867AF">
      <w:pPr>
        <w:pStyle w:val="EMEABodyText"/>
        <w:rPr>
          <w:szCs w:val="22"/>
          <w:lang w:val="ro-RO"/>
        </w:rPr>
      </w:pPr>
      <w:r w:rsidRPr="00181250">
        <w:rPr>
          <w:i/>
          <w:iCs/>
          <w:szCs w:val="22"/>
          <w:lang w:val="ro-RO"/>
        </w:rPr>
        <w:t>Medicamente antigutoase</w:t>
      </w:r>
      <w:r w:rsidRPr="00181250">
        <w:rPr>
          <w:szCs w:val="22"/>
          <w:lang w:val="ro-RO"/>
        </w:rPr>
        <w:t>: poate fi necesară ajustarea dozelor de medicamente antigutoase, deoarece hidroclorotiazida poate creşte concentraţia plasmatică a acidului uric. Poate fi necesară creşterea dozei de probenecid sau sulfinpirazonă. Administrarea concomitentă cu diureticele tiazidice poate creşte incidenţa reacţiilor de hipersensibilitate la allopurinol;</w:t>
      </w:r>
    </w:p>
    <w:p w14:paraId="62D9B733" w14:textId="77777777" w:rsidR="00CF1783" w:rsidRPr="00181250" w:rsidRDefault="00CF1783" w:rsidP="008867AF">
      <w:pPr>
        <w:pStyle w:val="EMEABodyText"/>
        <w:rPr>
          <w:szCs w:val="22"/>
          <w:lang w:val="ro-RO"/>
        </w:rPr>
      </w:pPr>
    </w:p>
    <w:p w14:paraId="55561683" w14:textId="77777777" w:rsidR="00CF1783" w:rsidRPr="00181250" w:rsidRDefault="00CF1783" w:rsidP="008867AF">
      <w:pPr>
        <w:pStyle w:val="EMEABodyText"/>
        <w:rPr>
          <w:szCs w:val="22"/>
          <w:lang w:val="ro-RO"/>
        </w:rPr>
      </w:pPr>
      <w:r w:rsidRPr="00181250">
        <w:rPr>
          <w:i/>
          <w:iCs/>
          <w:szCs w:val="22"/>
          <w:lang w:val="ro-RO"/>
        </w:rPr>
        <w:t>Săruri de calciu</w:t>
      </w:r>
      <w:r w:rsidRPr="00181250">
        <w:rPr>
          <w:szCs w:val="22"/>
          <w:lang w:val="ro-RO"/>
        </w:rPr>
        <w:t>: diureticele tiazidice pot creşte concentraţiile plasmatice ale calciului prin scăderea eliminării calciului. Dacă trebuie prescrise suplimente de calciu sau medicamente care economisesc calciul (de exemplu tratament cu vitamina D), concentraţiile plasmatice ale calciului trebuie monitorizate, iar dozele de calciu trebuie ajustate corespunzător;</w:t>
      </w:r>
    </w:p>
    <w:p w14:paraId="62AA8A83" w14:textId="77777777" w:rsidR="00CF1783" w:rsidRPr="00181250" w:rsidRDefault="00CF1783" w:rsidP="008867AF">
      <w:pPr>
        <w:pStyle w:val="EMEABodyText"/>
        <w:rPr>
          <w:szCs w:val="22"/>
          <w:lang w:val="ro-RO"/>
        </w:rPr>
      </w:pPr>
    </w:p>
    <w:p w14:paraId="4390A526" w14:textId="77777777" w:rsidR="00CF1783" w:rsidRPr="00181250" w:rsidRDefault="00CF1783" w:rsidP="008867AF">
      <w:pPr>
        <w:pStyle w:val="EMEABodyText"/>
        <w:rPr>
          <w:szCs w:val="22"/>
          <w:lang w:val="ro-RO"/>
        </w:rPr>
      </w:pPr>
      <w:r w:rsidRPr="00181250">
        <w:rPr>
          <w:i/>
          <w:szCs w:val="22"/>
          <w:lang w:val="ro-RO"/>
        </w:rPr>
        <w:t xml:space="preserve">Carbamazepină: </w:t>
      </w:r>
      <w:r w:rsidRPr="00181250">
        <w:rPr>
          <w:szCs w:val="22"/>
          <w:lang w:val="ro-RO"/>
        </w:rPr>
        <w:t>utilizarea concomitentă a carbamazepinei şi hidroclorotiazidei a fost asociată cu riscul de hiponatremie simptomatică. Electroliţii trebuie monitorizaţi pe durata utilizării concomitente. Dacă este posibil, trebuie utilizată altă clasă de diuretice.</w:t>
      </w:r>
    </w:p>
    <w:p w14:paraId="1F1C6951" w14:textId="77777777" w:rsidR="00CF1783" w:rsidRPr="00181250" w:rsidRDefault="00CF1783" w:rsidP="008867AF">
      <w:pPr>
        <w:pStyle w:val="EMEABodyText"/>
        <w:rPr>
          <w:szCs w:val="22"/>
          <w:lang w:val="ro-RO"/>
        </w:rPr>
      </w:pPr>
    </w:p>
    <w:p w14:paraId="2000F8FB" w14:textId="77777777" w:rsidR="00CF1783" w:rsidRPr="00181250" w:rsidRDefault="00CF1783" w:rsidP="008867AF">
      <w:pPr>
        <w:pStyle w:val="EMEABodyText"/>
        <w:rPr>
          <w:szCs w:val="22"/>
          <w:lang w:val="ro-RO"/>
        </w:rPr>
      </w:pPr>
      <w:r w:rsidRPr="00181250">
        <w:rPr>
          <w:i/>
          <w:iCs/>
          <w:szCs w:val="22"/>
          <w:lang w:val="ro-RO"/>
        </w:rPr>
        <w:t>Alte interacţiuni</w:t>
      </w:r>
      <w:r w:rsidRPr="00181250">
        <w:rPr>
          <w:szCs w:val="22"/>
          <w:lang w:val="ro-RO"/>
        </w:rPr>
        <w:t>: efectul hiperglicemiant al beta-blocantelor şi al diazoxidului poate fi crescut de tiazide. Anticolinergicele (de exemplu atropină, beperiden) pot creşte biodisponibilitatea diureticelor de tip tiazidic prin scăderea motilităţii gastro-intestinale şi a vitezei de golire a stomacului. Tiazidele pot creşte riscul de reacţii adverse determinate de amantadină. Tiazidele pot reduce eliminarea renală a medicamentelor citotoxice (de exemplu ciclofosfamidă, metotrexat) şi pot potenţa efectele mielosupresive ale acestora.</w:t>
      </w:r>
    </w:p>
    <w:p w14:paraId="605C83A2" w14:textId="77777777" w:rsidR="00CF1783" w:rsidRPr="00181250" w:rsidRDefault="00CF1783" w:rsidP="008867AF">
      <w:pPr>
        <w:pStyle w:val="EMEABodyText"/>
        <w:rPr>
          <w:szCs w:val="22"/>
          <w:lang w:val="ro-RO"/>
        </w:rPr>
      </w:pPr>
    </w:p>
    <w:p w14:paraId="5832BE82" w14:textId="64DAAED3" w:rsidR="00CF1783" w:rsidRPr="00181250" w:rsidRDefault="00CF1783" w:rsidP="008867AF">
      <w:pPr>
        <w:pStyle w:val="EMEAHeading2"/>
        <w:rPr>
          <w:szCs w:val="22"/>
          <w:lang w:val="ro-RO"/>
        </w:rPr>
      </w:pPr>
      <w:r w:rsidRPr="00181250">
        <w:rPr>
          <w:szCs w:val="22"/>
          <w:lang w:val="ro-RO"/>
        </w:rPr>
        <w:t>4.6</w:t>
      </w:r>
      <w:r w:rsidRPr="00181250">
        <w:rPr>
          <w:szCs w:val="22"/>
          <w:lang w:val="ro-RO"/>
        </w:rPr>
        <w:tab/>
        <w:t>Fertilitatea, sarcina şi alăptarea</w:t>
      </w:r>
      <w:r w:rsidR="00CF4CCE">
        <w:rPr>
          <w:szCs w:val="22"/>
          <w:lang w:val="ro-RO"/>
        </w:rPr>
        <w:fldChar w:fldCharType="begin"/>
      </w:r>
      <w:r w:rsidR="00CF4CCE">
        <w:rPr>
          <w:szCs w:val="22"/>
          <w:lang w:val="ro-RO"/>
        </w:rPr>
        <w:instrText xml:space="preserve"> DOCVARIABLE vault_nd_5a2c5c34-61a0-4322-99f0-6b2cd2783b33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DC36735" w14:textId="77777777" w:rsidR="00CF1783" w:rsidRPr="00181250" w:rsidRDefault="00CF1783" w:rsidP="008867AF">
      <w:pPr>
        <w:pStyle w:val="EMEABodyText"/>
        <w:rPr>
          <w:szCs w:val="22"/>
          <w:lang w:val="ro-RO"/>
        </w:rPr>
      </w:pPr>
    </w:p>
    <w:p w14:paraId="3C5B17E6" w14:textId="77777777" w:rsidR="00CF1783" w:rsidRPr="00181250" w:rsidRDefault="00CF1783" w:rsidP="008867AF">
      <w:pPr>
        <w:pStyle w:val="EMEABodyText"/>
        <w:keepNext/>
        <w:rPr>
          <w:szCs w:val="22"/>
          <w:u w:val="single"/>
          <w:lang w:val="ro-RO"/>
        </w:rPr>
      </w:pPr>
      <w:r w:rsidRPr="00181250">
        <w:rPr>
          <w:szCs w:val="22"/>
          <w:u w:val="single"/>
          <w:lang w:val="ro-RO"/>
        </w:rPr>
        <w:t>Sarcina</w:t>
      </w:r>
    </w:p>
    <w:p w14:paraId="0DB09C83" w14:textId="77777777" w:rsidR="00CF1783" w:rsidRPr="00181250" w:rsidRDefault="00CF1783" w:rsidP="008867AF">
      <w:pPr>
        <w:pStyle w:val="EMEABodyText"/>
        <w:keepNext/>
        <w:rPr>
          <w:szCs w:val="22"/>
          <w:lang w:val="ro-RO"/>
        </w:rPr>
      </w:pPr>
    </w:p>
    <w:p w14:paraId="4B710BC8"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4ADDC85B" w14:textId="77777777" w:rsidR="00CF1783" w:rsidRPr="00181250" w:rsidRDefault="00CF1783" w:rsidP="008867AF">
      <w:pPr>
        <w:pStyle w:val="EMEABodyText"/>
        <w:keepNext/>
        <w:rPr>
          <w:szCs w:val="22"/>
          <w:lang w:val="ro-RO"/>
        </w:rPr>
      </w:pPr>
    </w:p>
    <w:p w14:paraId="395C1696" w14:textId="77777777" w:rsidR="00CF1783" w:rsidRPr="00181250" w:rsidRDefault="00CF1783" w:rsidP="008867AF">
      <w:pPr>
        <w:pStyle w:val="EMEABodyText"/>
        <w:keepLines/>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t>Folosirea ARA II nu este recomandată în primul trimestru de sarcină (vezi pct. 4.4). Folosirea ARA II este contraindicată în al doilea şi al treilea trimestru de sarcină (vezi pct. 4.3 şi 4.4).</w:t>
      </w:r>
    </w:p>
    <w:p w14:paraId="1CDB55EE" w14:textId="77777777" w:rsidR="00CF1783" w:rsidRPr="00181250" w:rsidRDefault="00CF1783" w:rsidP="008867AF">
      <w:pPr>
        <w:pStyle w:val="EMEABodyText"/>
        <w:rPr>
          <w:szCs w:val="22"/>
          <w:lang w:val="ro-RO"/>
        </w:rPr>
      </w:pPr>
    </w:p>
    <w:p w14:paraId="257C5258" w14:textId="77777777" w:rsidR="00CF1783" w:rsidRPr="00181250" w:rsidRDefault="00391E90" w:rsidP="003A0E3B">
      <w:pPr>
        <w:pStyle w:val="EMEABodyText"/>
        <w:rPr>
          <w:szCs w:val="22"/>
          <w:lang w:val="ro-RO"/>
        </w:rPr>
      </w:pPr>
      <w:r w:rsidRPr="00181250">
        <w:rPr>
          <w:szCs w:val="22"/>
          <w:lang w:val="ro-RO"/>
        </w:rPr>
        <w:t xml:space="preserve">Dovezile </w:t>
      </w:r>
      <w:r w:rsidR="00CF1783" w:rsidRPr="00181250">
        <w:rPr>
          <w:szCs w:val="22"/>
          <w:lang w:val="ro-RO"/>
        </w:rPr>
        <w:t>epidemiologic</w:t>
      </w:r>
      <w:r w:rsidRPr="00181250">
        <w:rPr>
          <w:szCs w:val="22"/>
          <w:lang w:val="ro-RO"/>
        </w:rPr>
        <w:t>e</w:t>
      </w:r>
      <w:r w:rsidR="00CF1783" w:rsidRPr="00181250">
        <w:rPr>
          <w:szCs w:val="22"/>
          <w:lang w:val="ro-RO"/>
        </w:rPr>
        <w:t xml:space="preserve"> </w:t>
      </w:r>
      <w:r w:rsidRPr="00181250">
        <w:rPr>
          <w:szCs w:val="22"/>
          <w:lang w:val="ro-RO"/>
        </w:rPr>
        <w:t>privind</w:t>
      </w:r>
      <w:r w:rsidR="00CF1783" w:rsidRPr="00181250">
        <w:rPr>
          <w:szCs w:val="22"/>
          <w:lang w:val="ro-RO"/>
        </w:rPr>
        <w:t xml:space="preserve"> riscul de teratogenicitate după expunerea la inhibitori ECA în primul trimestru de sarcină nu a</w:t>
      </w:r>
      <w:r w:rsidR="004469E3" w:rsidRPr="00181250">
        <w:rPr>
          <w:szCs w:val="22"/>
          <w:lang w:val="ro-RO"/>
        </w:rPr>
        <w:t>u</w:t>
      </w:r>
      <w:r w:rsidR="00CF1783" w:rsidRPr="00181250">
        <w:rPr>
          <w:szCs w:val="22"/>
          <w:lang w:val="ro-RO"/>
        </w:rPr>
        <w:t xml:space="preserve"> fost </w:t>
      </w:r>
      <w:r w:rsidRPr="00181250">
        <w:rPr>
          <w:szCs w:val="22"/>
          <w:lang w:val="ro-RO"/>
        </w:rPr>
        <w:t>concludente</w:t>
      </w:r>
      <w:r w:rsidR="00CF1783" w:rsidRPr="00181250">
        <w:rPr>
          <w:szCs w:val="22"/>
          <w:lang w:val="ro-RO"/>
        </w:rPr>
        <w:t xml:space="preserve">; totuşi, nu poate fi exclusă o creştere </w:t>
      </w:r>
      <w:r w:rsidRPr="00181250">
        <w:rPr>
          <w:szCs w:val="22"/>
          <w:lang w:val="ro-RO"/>
        </w:rPr>
        <w:t xml:space="preserve">mică </w:t>
      </w:r>
      <w:r w:rsidR="00CF1783" w:rsidRPr="00181250">
        <w:rPr>
          <w:szCs w:val="22"/>
          <w:lang w:val="ro-RO"/>
        </w:rPr>
        <w:t>a riscului. Deşi nu există date epidemiologice controlate privind riscul tratamentului cu antagonişti ai receptorilor pentru angiotensină II (ARA II), risc</w:t>
      </w:r>
      <w:r w:rsidRPr="00181250">
        <w:rPr>
          <w:szCs w:val="22"/>
          <w:lang w:val="ro-RO"/>
        </w:rPr>
        <w:t>uri</w:t>
      </w:r>
      <w:r w:rsidR="00CF1783" w:rsidRPr="00181250">
        <w:rPr>
          <w:szCs w:val="22"/>
          <w:lang w:val="ro-RO"/>
        </w:rPr>
        <w:t xml:space="preserve"> similar</w:t>
      </w:r>
      <w:r w:rsidRPr="00181250">
        <w:rPr>
          <w:szCs w:val="22"/>
          <w:lang w:val="ro-RO"/>
        </w:rPr>
        <w:t>e</w:t>
      </w:r>
      <w:r w:rsidR="00CF1783" w:rsidRPr="00181250">
        <w:rPr>
          <w:szCs w:val="22"/>
          <w:lang w:val="ro-RO"/>
        </w:rPr>
        <w:t xml:space="preserve"> pot să existe pentru această clasă de medicamente. Cu excepţia cazului în care continuarea terapiei cu </w:t>
      </w:r>
      <w:r w:rsidRPr="00181250">
        <w:rPr>
          <w:szCs w:val="22"/>
          <w:lang w:val="ro-RO"/>
        </w:rPr>
        <w:t>ARA</w:t>
      </w:r>
      <w:r w:rsidR="00CF1783" w:rsidRPr="00181250">
        <w:rPr>
          <w:szCs w:val="22"/>
          <w:lang w:val="ro-RO"/>
        </w:rPr>
        <w:t xml:space="preserve"> II este considerată esenţială, </w:t>
      </w:r>
      <w:r w:rsidRPr="00181250">
        <w:rPr>
          <w:szCs w:val="22"/>
          <w:lang w:val="ro-RO"/>
        </w:rPr>
        <w:t xml:space="preserve">tratamentul </w:t>
      </w:r>
      <w:r w:rsidR="00CF1783" w:rsidRPr="00181250">
        <w:rPr>
          <w:szCs w:val="22"/>
          <w:lang w:val="ro-RO"/>
        </w:rPr>
        <w:lastRenderedPageBreak/>
        <w:t xml:space="preserve">pacientelor care planifică să rămână gravide trebuie </w:t>
      </w:r>
      <w:r w:rsidRPr="00181250">
        <w:rPr>
          <w:szCs w:val="22"/>
          <w:lang w:val="ro-RO"/>
        </w:rPr>
        <w:t xml:space="preserve">schimbat cu </w:t>
      </w:r>
      <w:r w:rsidR="00CF1783" w:rsidRPr="00181250">
        <w:rPr>
          <w:szCs w:val="22"/>
          <w:lang w:val="ro-RO"/>
        </w:rPr>
        <w:t>medicamente antihipertensive alternative</w:t>
      </w:r>
      <w:r w:rsidRPr="00181250">
        <w:rPr>
          <w:szCs w:val="22"/>
          <w:lang w:val="ro-RO"/>
        </w:rPr>
        <w:t>,</w:t>
      </w:r>
      <w:r w:rsidR="00CF1783" w:rsidRPr="00181250">
        <w:rPr>
          <w:szCs w:val="22"/>
          <w:lang w:val="ro-RO"/>
        </w:rPr>
        <w:t xml:space="preserve"> care au un profil de siguranţă stabilit pentru folosirea în sarcină. Atunci când este constatată prezenţa sarcinii, tratamentul cu ARA II trebuie </w:t>
      </w:r>
      <w:r w:rsidRPr="00181250">
        <w:rPr>
          <w:szCs w:val="22"/>
          <w:lang w:val="ro-RO"/>
        </w:rPr>
        <w:t xml:space="preserve">oprit </w:t>
      </w:r>
      <w:r w:rsidR="00CF1783" w:rsidRPr="00181250">
        <w:rPr>
          <w:szCs w:val="22"/>
          <w:lang w:val="ro-RO"/>
        </w:rPr>
        <w:t>imediat şi, dacă este cazul, trebuie începută terapia alternativă.</w:t>
      </w:r>
    </w:p>
    <w:p w14:paraId="2D6FCD5E" w14:textId="77777777" w:rsidR="00CF1783" w:rsidRPr="00181250" w:rsidRDefault="00CF1783" w:rsidP="008867AF">
      <w:pPr>
        <w:pStyle w:val="EMEABodyText"/>
        <w:rPr>
          <w:szCs w:val="22"/>
          <w:lang w:val="ro-RO"/>
        </w:rPr>
      </w:pPr>
    </w:p>
    <w:p w14:paraId="352648FE" w14:textId="77777777" w:rsidR="00CF1783" w:rsidRPr="00181250" w:rsidRDefault="00CF1783" w:rsidP="008867AF">
      <w:pPr>
        <w:pStyle w:val="EMEABodyText"/>
        <w:rPr>
          <w:szCs w:val="22"/>
          <w:lang w:val="ro-RO"/>
        </w:rPr>
      </w:pPr>
      <w:r w:rsidRPr="00181250">
        <w:rPr>
          <w:szCs w:val="22"/>
          <w:lang w:val="ro-RO"/>
        </w:rPr>
        <w:t>Este cunoscut faptul că expunerea la terapia cu ARA II în al doilea şi al treilea trimestru de sarcină induce fetotoxicitate la om (scăderea funcţiei renale, oligohidramnios, osificarea întârziată a craniului) şi toxicitate neonatală (insuficienţă renală, hipotensiune</w:t>
      </w:r>
      <w:r w:rsidR="00391E90" w:rsidRPr="00181250">
        <w:rPr>
          <w:szCs w:val="22"/>
          <w:lang w:val="ro-RO"/>
        </w:rPr>
        <w:t xml:space="preserve"> arterială</w:t>
      </w:r>
      <w:r w:rsidRPr="00181250">
        <w:rPr>
          <w:szCs w:val="22"/>
          <w:lang w:val="ro-RO"/>
        </w:rPr>
        <w:t>, hiperpotasemie). (Vezi pct. 5.3).</w:t>
      </w:r>
    </w:p>
    <w:p w14:paraId="18CB1ACF" w14:textId="77777777" w:rsidR="00546104" w:rsidRPr="00181250" w:rsidRDefault="00546104" w:rsidP="008867AF">
      <w:pPr>
        <w:pStyle w:val="EMEABodyText"/>
        <w:rPr>
          <w:szCs w:val="22"/>
          <w:lang w:val="ro-RO"/>
        </w:rPr>
      </w:pPr>
    </w:p>
    <w:p w14:paraId="42D02535" w14:textId="77777777" w:rsidR="00CF1783" w:rsidRPr="00181250" w:rsidRDefault="00CF1783" w:rsidP="008867AF">
      <w:pPr>
        <w:pStyle w:val="EMEABodyText"/>
        <w:rPr>
          <w:szCs w:val="22"/>
          <w:lang w:val="ro-RO"/>
        </w:rPr>
      </w:pPr>
      <w:r w:rsidRPr="00181250">
        <w:rPr>
          <w:szCs w:val="22"/>
          <w:lang w:val="ro-RO"/>
        </w:rPr>
        <w:t>Dacă s-a produs expunerea la ARA II din al doilea trimestru de sarcină, se recomandă verificarea prin ecografie a funcţiei renale şi a craniului.</w:t>
      </w:r>
    </w:p>
    <w:p w14:paraId="463029F6" w14:textId="77777777" w:rsidR="00546104" w:rsidRPr="00181250" w:rsidRDefault="00546104" w:rsidP="008867AF">
      <w:pPr>
        <w:pStyle w:val="EMEABodyText"/>
        <w:rPr>
          <w:szCs w:val="22"/>
          <w:lang w:val="ro-RO"/>
        </w:rPr>
      </w:pPr>
    </w:p>
    <w:p w14:paraId="40C695B0" w14:textId="77777777" w:rsidR="00CF1783" w:rsidRPr="00181250" w:rsidRDefault="00CF1783" w:rsidP="008867AF">
      <w:pPr>
        <w:pStyle w:val="EMEABodyText"/>
        <w:rPr>
          <w:szCs w:val="22"/>
          <w:lang w:val="ro-RO"/>
        </w:rPr>
      </w:pPr>
      <w:r w:rsidRPr="00181250">
        <w:rPr>
          <w:szCs w:val="22"/>
          <w:lang w:val="ro-RO"/>
        </w:rPr>
        <w:t xml:space="preserve">Copiii ai căror mame au luat ARA II trebuie atent monitorizaţi pentru hipotensiune </w:t>
      </w:r>
      <w:r w:rsidR="00391E90" w:rsidRPr="00181250">
        <w:rPr>
          <w:szCs w:val="22"/>
          <w:lang w:val="ro-RO"/>
        </w:rPr>
        <w:t xml:space="preserve">arterială </w:t>
      </w:r>
      <w:r w:rsidRPr="00181250">
        <w:rPr>
          <w:szCs w:val="22"/>
          <w:lang w:val="ro-RO"/>
        </w:rPr>
        <w:t>(vezi pct. 4.3 şi 4.4).</w:t>
      </w:r>
    </w:p>
    <w:p w14:paraId="1D695A2E" w14:textId="77777777" w:rsidR="00CF1783" w:rsidRPr="00181250" w:rsidRDefault="00CF1783" w:rsidP="008867AF">
      <w:pPr>
        <w:pStyle w:val="EMEABodyText"/>
        <w:rPr>
          <w:szCs w:val="22"/>
          <w:lang w:val="ro-RO"/>
        </w:rPr>
      </w:pPr>
    </w:p>
    <w:p w14:paraId="6DB556FF" w14:textId="77777777" w:rsidR="00CF1783" w:rsidRPr="00181250" w:rsidRDefault="00CF1783" w:rsidP="008660B3">
      <w:pPr>
        <w:pStyle w:val="EMEABodyText"/>
        <w:keepNext/>
        <w:rPr>
          <w:i/>
          <w:szCs w:val="22"/>
          <w:lang w:val="ro-RO"/>
        </w:rPr>
      </w:pPr>
      <w:r w:rsidRPr="00181250">
        <w:rPr>
          <w:i/>
          <w:szCs w:val="22"/>
          <w:lang w:val="ro-RO"/>
        </w:rPr>
        <w:t>Hidroclorotiazida</w:t>
      </w:r>
    </w:p>
    <w:p w14:paraId="60D76EFE" w14:textId="77777777" w:rsidR="00CF1783" w:rsidRPr="00181250" w:rsidRDefault="00CF1783" w:rsidP="008867AF">
      <w:pPr>
        <w:pStyle w:val="EMEABodyText"/>
        <w:rPr>
          <w:szCs w:val="22"/>
          <w:lang w:val="ro-RO"/>
        </w:rPr>
      </w:pPr>
    </w:p>
    <w:p w14:paraId="43C9F7F1" w14:textId="77777777" w:rsidR="00CF1783" w:rsidRPr="00181250" w:rsidRDefault="00CF1783" w:rsidP="008867AF">
      <w:pPr>
        <w:pStyle w:val="EMEABodyText"/>
        <w:rPr>
          <w:szCs w:val="22"/>
          <w:lang w:val="ro-RO"/>
        </w:rPr>
      </w:pPr>
      <w:r w:rsidRPr="00181250">
        <w:rPr>
          <w:szCs w:val="22"/>
          <w:lang w:val="ro-RO"/>
        </w:rPr>
        <w:t>Există experienţă limitată cu privire la utilizarea hidroclorotiazidei în timpul sarcinii, în special în primul trimestru de sarcină. Studiile la animale sunt insuficiente. Hidroclorotiazida traversează bariera feto-placentară. Ţinând cont de mecanismul farmacologic de acţiune al hidroclorotiazidei, utilizarea acesteia în timpul celui de al doilea şi al treilea trimestru de sarcină poate compromite perfuzia feto-placentară şi poate provoca efecte fetale şi neonatale, cum sunt icterul, dezechilibrul electrolitic şi trombocitopenia.</w:t>
      </w:r>
    </w:p>
    <w:p w14:paraId="3639A115" w14:textId="77777777" w:rsidR="00546104" w:rsidRPr="00181250" w:rsidRDefault="00546104" w:rsidP="008867AF">
      <w:pPr>
        <w:pStyle w:val="EMEABodyText"/>
        <w:rPr>
          <w:szCs w:val="22"/>
          <w:lang w:val="ro-RO"/>
        </w:rPr>
      </w:pPr>
    </w:p>
    <w:p w14:paraId="5BE575DF"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edemului gestaţional, hipertensiunii arteriale de sarcină sau al preeclampsiei din cauza riscului de scădere a volumului plasmatic şi de hipoperfuzie placentară, fără un efect benefic asupra evoluţiei bolii.</w:t>
      </w:r>
    </w:p>
    <w:p w14:paraId="0CE7E4A6" w14:textId="77777777" w:rsidR="00546104" w:rsidRPr="00181250" w:rsidRDefault="00546104" w:rsidP="008867AF">
      <w:pPr>
        <w:pStyle w:val="EMEABodyText"/>
        <w:rPr>
          <w:szCs w:val="22"/>
          <w:lang w:val="ro-RO"/>
        </w:rPr>
      </w:pPr>
    </w:p>
    <w:p w14:paraId="373B78B7"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hipertensiunii arteriale esenţiale la gravide, cu excepţia situaţiilor rare în care niciun alt tratament nu poate fi utilizat.</w:t>
      </w:r>
    </w:p>
    <w:p w14:paraId="7F92D819" w14:textId="77777777" w:rsidR="00CF1783" w:rsidRPr="00181250" w:rsidRDefault="00CF1783" w:rsidP="008867AF">
      <w:pPr>
        <w:pStyle w:val="EMEABodyText"/>
        <w:rPr>
          <w:szCs w:val="22"/>
          <w:lang w:val="ro-RO"/>
        </w:rPr>
      </w:pPr>
    </w:p>
    <w:p w14:paraId="3F792C32" w14:textId="77777777" w:rsidR="00CF1783" w:rsidRPr="00181250" w:rsidRDefault="00CF1783" w:rsidP="00766FA4">
      <w:pPr>
        <w:pStyle w:val="EMEABodyText"/>
        <w:rPr>
          <w:szCs w:val="22"/>
          <w:lang w:val="ro-RO"/>
        </w:rPr>
      </w:pPr>
      <w:r w:rsidRPr="00181250">
        <w:rPr>
          <w:szCs w:val="22"/>
          <w:lang w:val="ro-RO"/>
        </w:rPr>
        <w:t>Deoarece conţine hidroclorotiazidă, CoAprovel nu este recomandat în primul trimestru de sarcină. Înainte de a se planifica o sarcină, trebuie efectuată schimbarea pe un tratament alternativ adecvat.</w:t>
      </w:r>
    </w:p>
    <w:p w14:paraId="26A15069" w14:textId="77777777" w:rsidR="00CF1783" w:rsidRPr="00181250" w:rsidRDefault="00CF1783" w:rsidP="008867AF">
      <w:pPr>
        <w:pStyle w:val="EMEABodyText"/>
        <w:rPr>
          <w:szCs w:val="22"/>
          <w:lang w:val="ro-RO"/>
        </w:rPr>
      </w:pPr>
    </w:p>
    <w:p w14:paraId="1596823F" w14:textId="77777777" w:rsidR="00CF1783" w:rsidRPr="00181250" w:rsidRDefault="00CF1783" w:rsidP="008867AF">
      <w:pPr>
        <w:pStyle w:val="EMEABodyText"/>
        <w:keepNext/>
        <w:rPr>
          <w:szCs w:val="22"/>
          <w:lang w:val="ro-RO"/>
        </w:rPr>
      </w:pPr>
      <w:r w:rsidRPr="00181250">
        <w:rPr>
          <w:szCs w:val="22"/>
          <w:u w:val="single"/>
          <w:lang w:val="ro-RO"/>
        </w:rPr>
        <w:t>Alăptarea</w:t>
      </w:r>
    </w:p>
    <w:p w14:paraId="4A0F63E8" w14:textId="77777777" w:rsidR="00CF1783" w:rsidRPr="00181250" w:rsidRDefault="00CF1783" w:rsidP="008867AF">
      <w:pPr>
        <w:pStyle w:val="EMEABodyText"/>
        <w:keepNext/>
        <w:rPr>
          <w:szCs w:val="22"/>
          <w:lang w:val="ro-RO"/>
        </w:rPr>
      </w:pPr>
    </w:p>
    <w:p w14:paraId="4B789DE3"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6D4DE8CD" w14:textId="77777777" w:rsidR="00CF1783" w:rsidRPr="00181250" w:rsidRDefault="00CF1783" w:rsidP="008867AF">
      <w:pPr>
        <w:pStyle w:val="EMEABodyText"/>
        <w:keepNext/>
        <w:rPr>
          <w:szCs w:val="22"/>
          <w:lang w:val="ro-RO"/>
        </w:rPr>
      </w:pPr>
    </w:p>
    <w:p w14:paraId="60E8EA6B" w14:textId="77777777" w:rsidR="00CF1783" w:rsidRPr="00181250" w:rsidRDefault="00CF1783" w:rsidP="008867AF">
      <w:pPr>
        <w:pStyle w:val="EMEABodyText"/>
        <w:rPr>
          <w:szCs w:val="22"/>
          <w:lang w:val="ro-RO"/>
        </w:rPr>
      </w:pPr>
      <w:r w:rsidRPr="00181250">
        <w:rPr>
          <w:szCs w:val="22"/>
          <w:lang w:val="ro-RO"/>
        </w:rPr>
        <w:t>Deoarece nu sunt disponibile date privind utilizarea CoAprovel în timpul alăptării, nu se recomandă administrarea CoAprovel şi sunt de preferat tratamente alternative cu profile de siguranţă mai bine stabilite în timpul alăptării, în special atunci când sunt alăptaţi nou-născuţi sau sugari prematuri.</w:t>
      </w:r>
    </w:p>
    <w:p w14:paraId="62760514" w14:textId="77777777" w:rsidR="00CF1783" w:rsidRPr="00181250" w:rsidRDefault="00CF1783" w:rsidP="008867AF">
      <w:pPr>
        <w:pStyle w:val="EMEABodyText"/>
        <w:rPr>
          <w:szCs w:val="22"/>
          <w:lang w:val="ro-RO"/>
        </w:rPr>
      </w:pPr>
    </w:p>
    <w:p w14:paraId="64ADB3EB" w14:textId="77777777" w:rsidR="00CF1783" w:rsidRPr="00181250" w:rsidRDefault="00CF1783" w:rsidP="008867AF">
      <w:pPr>
        <w:pStyle w:val="EMEABodyText"/>
        <w:rPr>
          <w:szCs w:val="22"/>
          <w:lang w:val="ro-RO"/>
        </w:rPr>
      </w:pPr>
      <w:r w:rsidRPr="00181250">
        <w:rPr>
          <w:noProof/>
          <w:szCs w:val="22"/>
          <w:lang w:val="ro-RO"/>
        </w:rPr>
        <w:t>Nu se cunoaşte dacă irbesartanul sau metaboliţii acestuia se excretă în laptele uman.</w:t>
      </w:r>
    </w:p>
    <w:p w14:paraId="76DC2E89" w14:textId="77777777" w:rsidR="00CF1783" w:rsidRPr="00181250" w:rsidRDefault="00CF1783" w:rsidP="008867AF">
      <w:pPr>
        <w:pStyle w:val="EMEABodyText"/>
        <w:rPr>
          <w:szCs w:val="22"/>
          <w:lang w:val="ro-RO"/>
        </w:rPr>
      </w:pPr>
      <w:r w:rsidRPr="00181250">
        <w:rPr>
          <w:noProof/>
          <w:szCs w:val="22"/>
          <w:lang w:val="ro-RO"/>
        </w:rPr>
        <w:t xml:space="preserve">Datele farmacodinamice/toxicologice </w:t>
      </w:r>
      <w:r w:rsidR="003B27CE" w:rsidRPr="00181250">
        <w:rPr>
          <w:noProof/>
          <w:szCs w:val="22"/>
          <w:lang w:val="ro-RO"/>
        </w:rPr>
        <w:t xml:space="preserve">disponibile </w:t>
      </w:r>
      <w:r w:rsidRPr="00181250">
        <w:rPr>
          <w:noProof/>
          <w:szCs w:val="22"/>
          <w:lang w:val="ro-RO"/>
        </w:rPr>
        <w:t>la şobolan au evidenţiat excreţia irbesartanului sau a metaboliţilor acestuia în lapte (pentru informaţii detaliate, vezi pct. 5.3).</w:t>
      </w:r>
    </w:p>
    <w:p w14:paraId="77F23ABF" w14:textId="77777777" w:rsidR="00CF1783" w:rsidRPr="00181250" w:rsidRDefault="00CF1783" w:rsidP="008867AF">
      <w:pPr>
        <w:pStyle w:val="EMEABodyText"/>
        <w:rPr>
          <w:szCs w:val="22"/>
          <w:lang w:val="ro-RO"/>
        </w:rPr>
      </w:pPr>
    </w:p>
    <w:p w14:paraId="22C4B0B1" w14:textId="77777777" w:rsidR="00CF1783" w:rsidRPr="00181250" w:rsidRDefault="00CF1783" w:rsidP="008867AF">
      <w:pPr>
        <w:pStyle w:val="EMEABodyText"/>
        <w:rPr>
          <w:i/>
          <w:szCs w:val="22"/>
          <w:lang w:val="ro-RO"/>
        </w:rPr>
      </w:pPr>
      <w:r w:rsidRPr="00181250">
        <w:rPr>
          <w:i/>
          <w:szCs w:val="22"/>
          <w:lang w:val="ro-RO"/>
        </w:rPr>
        <w:t>Hidroclorotiazida</w:t>
      </w:r>
    </w:p>
    <w:p w14:paraId="6EBB4127" w14:textId="77777777" w:rsidR="00CF1783" w:rsidRPr="00181250" w:rsidRDefault="00CF1783" w:rsidP="008867AF">
      <w:pPr>
        <w:pStyle w:val="EMEABodyText"/>
        <w:rPr>
          <w:szCs w:val="22"/>
          <w:lang w:val="ro-RO"/>
        </w:rPr>
      </w:pPr>
    </w:p>
    <w:p w14:paraId="20BF609E" w14:textId="77777777" w:rsidR="00CF1783" w:rsidRPr="00181250" w:rsidRDefault="00CF1783" w:rsidP="008867AF">
      <w:pPr>
        <w:pStyle w:val="EMEABodyText"/>
        <w:rPr>
          <w:szCs w:val="22"/>
          <w:lang w:val="ro-RO"/>
        </w:rPr>
      </w:pPr>
      <w:r w:rsidRPr="00181250">
        <w:rPr>
          <w:szCs w:val="22"/>
          <w:lang w:val="ro-RO"/>
        </w:rPr>
        <w:t>Hidroclorotiazida se excretă în laptele uman în cantităţi mici. Provocând diureză intensă, tiazidele în doze mari pot inhiba producţia de lapte matern. Utilizarea CoAprovel nu este recomandată în timpul alăptării. Dacă CoAprovel se utilizează în timpul alăptării, dozele trebuie să rămână cât mai mici posibil.</w:t>
      </w:r>
    </w:p>
    <w:p w14:paraId="68EA5328" w14:textId="77777777" w:rsidR="00CF1783" w:rsidRPr="00181250" w:rsidRDefault="00CF1783" w:rsidP="008867AF">
      <w:pPr>
        <w:pStyle w:val="EMEABodyText"/>
        <w:rPr>
          <w:szCs w:val="22"/>
          <w:lang w:val="ro-RO"/>
        </w:rPr>
      </w:pPr>
    </w:p>
    <w:p w14:paraId="0085037F" w14:textId="77777777" w:rsidR="00CF1783" w:rsidRPr="00181250" w:rsidRDefault="00CF1783" w:rsidP="008867AF">
      <w:pPr>
        <w:pStyle w:val="EMEABodyText"/>
        <w:rPr>
          <w:szCs w:val="22"/>
          <w:u w:val="single"/>
          <w:lang w:val="ro-RO"/>
        </w:rPr>
      </w:pPr>
      <w:r w:rsidRPr="00181250">
        <w:rPr>
          <w:szCs w:val="22"/>
          <w:u w:val="single"/>
          <w:lang w:val="ro-RO"/>
        </w:rPr>
        <w:t>Fertilitatea</w:t>
      </w:r>
    </w:p>
    <w:p w14:paraId="09E3CA13" w14:textId="77777777" w:rsidR="00CF1783" w:rsidRPr="00181250" w:rsidRDefault="00CF1783" w:rsidP="008867AF">
      <w:pPr>
        <w:pStyle w:val="EMEABodyText"/>
        <w:rPr>
          <w:szCs w:val="22"/>
          <w:lang w:val="ro-RO"/>
        </w:rPr>
      </w:pPr>
    </w:p>
    <w:p w14:paraId="02CBF175" w14:textId="77777777" w:rsidR="00CF1783" w:rsidRPr="00181250" w:rsidRDefault="00CF1783" w:rsidP="008867AF">
      <w:pPr>
        <w:pStyle w:val="EMEABodyText"/>
        <w:rPr>
          <w:szCs w:val="22"/>
          <w:lang w:val="ro-RO"/>
        </w:rPr>
      </w:pPr>
      <w:r w:rsidRPr="00181250">
        <w:rPr>
          <w:szCs w:val="22"/>
          <w:lang w:val="ro-RO"/>
        </w:rPr>
        <w:t xml:space="preserve">Irbesartanul nu a avut niciun efect asupra fertilităţii la şobolanii trataţi şi nici asupra puilor acestora la doze </w:t>
      </w:r>
      <w:r w:rsidR="003B27CE" w:rsidRPr="00181250">
        <w:rPr>
          <w:szCs w:val="22"/>
          <w:lang w:val="ro-RO"/>
        </w:rPr>
        <w:t xml:space="preserve">până la valori </w:t>
      </w:r>
      <w:r w:rsidRPr="00181250">
        <w:rPr>
          <w:szCs w:val="22"/>
          <w:lang w:val="ro-RO"/>
        </w:rPr>
        <w:t>care determină primele semne de toxicitate la părinţi (vezi pct. 5.3).</w:t>
      </w:r>
    </w:p>
    <w:p w14:paraId="64FAB71B" w14:textId="77777777" w:rsidR="00CF1783" w:rsidRPr="00181250" w:rsidRDefault="00CF1783" w:rsidP="008867AF">
      <w:pPr>
        <w:pStyle w:val="EMEABodyText"/>
        <w:rPr>
          <w:szCs w:val="22"/>
          <w:lang w:val="ro-RO"/>
        </w:rPr>
      </w:pPr>
    </w:p>
    <w:p w14:paraId="014F85B5" w14:textId="765D891D" w:rsidR="00CF1783" w:rsidRPr="00181250" w:rsidRDefault="00CF1783" w:rsidP="008867AF">
      <w:pPr>
        <w:pStyle w:val="EMEAHeading2"/>
        <w:rPr>
          <w:szCs w:val="22"/>
          <w:lang w:val="ro-RO"/>
        </w:rPr>
      </w:pPr>
      <w:r w:rsidRPr="00181250">
        <w:rPr>
          <w:szCs w:val="22"/>
          <w:lang w:val="ro-RO"/>
        </w:rPr>
        <w:t>4.7</w:t>
      </w:r>
      <w:r w:rsidRPr="00181250">
        <w:rPr>
          <w:szCs w:val="22"/>
          <w:lang w:val="ro-RO"/>
        </w:rPr>
        <w:tab/>
        <w:t>Efecte asupra capacităţii de a conduce vehicule şi de a folosi utilaje</w:t>
      </w:r>
      <w:r w:rsidR="00CF4CCE">
        <w:rPr>
          <w:szCs w:val="22"/>
          <w:lang w:val="ro-RO"/>
        </w:rPr>
        <w:fldChar w:fldCharType="begin"/>
      </w:r>
      <w:r w:rsidR="00CF4CCE">
        <w:rPr>
          <w:szCs w:val="22"/>
          <w:lang w:val="ro-RO"/>
        </w:rPr>
        <w:instrText xml:space="preserve"> DOCVARIABLE vault_nd_9d26b53a-2260-4594-8847-ee8b743ebd8a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2C918FD" w14:textId="77777777" w:rsidR="00CF1783" w:rsidRPr="00181250" w:rsidRDefault="00CF1783" w:rsidP="008867AF">
      <w:pPr>
        <w:pStyle w:val="EMEABodyText"/>
        <w:rPr>
          <w:szCs w:val="22"/>
          <w:lang w:val="ro-RO"/>
        </w:rPr>
      </w:pPr>
    </w:p>
    <w:p w14:paraId="57D09081" w14:textId="77777777" w:rsidR="00CF1783" w:rsidRPr="00181250" w:rsidRDefault="00CF1783" w:rsidP="008867AF">
      <w:pPr>
        <w:pStyle w:val="EMEABodyText"/>
        <w:rPr>
          <w:szCs w:val="22"/>
          <w:lang w:val="ro-RO"/>
        </w:rPr>
      </w:pPr>
      <w:r w:rsidRPr="00181250">
        <w:rPr>
          <w:szCs w:val="22"/>
          <w:lang w:val="ro-RO"/>
        </w:rPr>
        <w:t xml:space="preserve">Ţinând cont de proprietăţile sale farmacodinamice, este puţin probabil ca </w:t>
      </w:r>
      <w:r w:rsidR="00E47EE3" w:rsidRPr="00181250">
        <w:rPr>
          <w:szCs w:val="22"/>
          <w:lang w:val="ro-RO"/>
        </w:rPr>
        <w:t xml:space="preserve">medicamentul </w:t>
      </w:r>
      <w:r w:rsidRPr="00181250">
        <w:rPr>
          <w:szCs w:val="22"/>
          <w:lang w:val="ro-RO"/>
        </w:rPr>
        <w:t>CoAprovel să afecteze capacitate</w:t>
      </w:r>
      <w:r w:rsidR="00363ABD" w:rsidRPr="00181250">
        <w:rPr>
          <w:szCs w:val="22"/>
          <w:lang w:val="ro-RO"/>
        </w:rPr>
        <w:t>a de a conduce vehicule sau de a folosi utilaje</w:t>
      </w:r>
      <w:r w:rsidRPr="00181250">
        <w:rPr>
          <w:szCs w:val="22"/>
          <w:lang w:val="ro-RO"/>
        </w:rPr>
        <w:t>. În cazul conducerii de vehicule sau al folosirii de utilaje, trebuie să se ia în considerare că, în timpul tratamentului hipertensiunii arteriale, pot să apară, ocazional, ameţeli sau oboseală.</w:t>
      </w:r>
    </w:p>
    <w:p w14:paraId="77448E0F" w14:textId="77777777" w:rsidR="00CF1783" w:rsidRPr="00181250" w:rsidRDefault="00CF1783" w:rsidP="008867AF">
      <w:pPr>
        <w:pStyle w:val="EMEABodyText"/>
        <w:rPr>
          <w:szCs w:val="22"/>
          <w:lang w:val="ro-RO"/>
        </w:rPr>
      </w:pPr>
    </w:p>
    <w:p w14:paraId="1C0AD68E" w14:textId="4B9E5AE8" w:rsidR="00CF1783" w:rsidRPr="00181250" w:rsidRDefault="00CF1783" w:rsidP="001F7000">
      <w:pPr>
        <w:pStyle w:val="EMEAHeading2"/>
        <w:rPr>
          <w:szCs w:val="22"/>
          <w:lang w:val="ro-RO"/>
        </w:rPr>
      </w:pPr>
      <w:r w:rsidRPr="00181250">
        <w:rPr>
          <w:szCs w:val="22"/>
          <w:lang w:val="ro-RO"/>
        </w:rPr>
        <w:t>4.8</w:t>
      </w:r>
      <w:r w:rsidRPr="00181250">
        <w:rPr>
          <w:szCs w:val="22"/>
          <w:lang w:val="ro-RO"/>
        </w:rPr>
        <w:tab/>
        <w:t>Reacţii adverse</w:t>
      </w:r>
      <w:r w:rsidR="00CF4CCE">
        <w:rPr>
          <w:szCs w:val="22"/>
          <w:lang w:val="ro-RO"/>
        </w:rPr>
        <w:fldChar w:fldCharType="begin"/>
      </w:r>
      <w:r w:rsidR="00CF4CCE">
        <w:rPr>
          <w:szCs w:val="22"/>
          <w:lang w:val="ro-RO"/>
        </w:rPr>
        <w:instrText xml:space="preserve"> DOCVARIABLE vault_nd_564a740a-7dcb-429c-8f00-08caabc9d6e4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6D5B7DC" w14:textId="77777777" w:rsidR="00CF1783" w:rsidRPr="00181250" w:rsidRDefault="00CF1783" w:rsidP="001F7000">
      <w:pPr>
        <w:pStyle w:val="EMEABodyText"/>
        <w:keepNext/>
        <w:rPr>
          <w:szCs w:val="22"/>
          <w:lang w:val="ro-RO"/>
        </w:rPr>
      </w:pPr>
    </w:p>
    <w:p w14:paraId="2FFB6E8E" w14:textId="77777777" w:rsidR="00CF1783" w:rsidRPr="00181250" w:rsidRDefault="00CF1783" w:rsidP="001F7000">
      <w:pPr>
        <w:pStyle w:val="EMEABodyText"/>
        <w:keepNext/>
        <w:keepLines/>
        <w:rPr>
          <w:szCs w:val="22"/>
          <w:u w:val="single"/>
          <w:lang w:val="ro-RO"/>
        </w:rPr>
      </w:pPr>
      <w:r w:rsidRPr="00181250">
        <w:rPr>
          <w:szCs w:val="22"/>
          <w:u w:val="single"/>
          <w:lang w:val="ro-RO"/>
        </w:rPr>
        <w:t>Asocierea irbesartan/hidroclorotiazidă</w:t>
      </w:r>
    </w:p>
    <w:p w14:paraId="5BCD0C2F" w14:textId="77777777" w:rsidR="00E039D2" w:rsidRPr="00181250" w:rsidRDefault="00E039D2" w:rsidP="001F7000">
      <w:pPr>
        <w:pStyle w:val="EMEABodyText"/>
        <w:keepNext/>
        <w:keepLines/>
        <w:rPr>
          <w:szCs w:val="22"/>
          <w:lang w:val="ro-RO"/>
        </w:rPr>
      </w:pPr>
    </w:p>
    <w:p w14:paraId="645955AB" w14:textId="598E2996" w:rsidR="00CF1783" w:rsidRPr="00181250" w:rsidRDefault="00CF1783" w:rsidP="001F7000">
      <w:pPr>
        <w:pStyle w:val="EMEABodyText"/>
        <w:keepNext/>
        <w:keepLines/>
        <w:rPr>
          <w:szCs w:val="22"/>
          <w:lang w:val="ro-RO"/>
        </w:rPr>
      </w:pPr>
      <w:r w:rsidRPr="00181250">
        <w:rPr>
          <w:szCs w:val="22"/>
          <w:lang w:val="ro-RO"/>
        </w:rPr>
        <w:t>Dintre cei 898 de pacienţi hipertensivi care au primit doze variate de irbesartan/hidroclorotiazidă (cuprinse în intervalul 37,5 mg/6,25 mg şi 300 mg/25 mg) în studiile clinice controlate cu placebo, 29,5% dintre pacienţi au prezentat reacţii adverse. Cele mai frecvente reacţii adverse (RA) raportate au fost ameţeală (5,6%), oboseală (4,9%), greaţă/vărsături (1,8%) şi micţiune anormală (1,4%). În plus, în studiile clinice au fost observate frecvent, de asemenea, creşteri ale azotului ureic sanguin (BUN) (2,3%), creatin-kinazei (1,7%) şi creatininei (1,1%).</w:t>
      </w:r>
    </w:p>
    <w:p w14:paraId="52385EDB" w14:textId="77777777" w:rsidR="00CF1783" w:rsidRPr="00181250" w:rsidRDefault="00CF1783" w:rsidP="008867AF">
      <w:pPr>
        <w:pStyle w:val="EMEABodyText"/>
        <w:rPr>
          <w:szCs w:val="22"/>
          <w:lang w:val="ro-RO"/>
        </w:rPr>
      </w:pPr>
    </w:p>
    <w:p w14:paraId="579BDA50" w14:textId="77777777" w:rsidR="00CF1783" w:rsidRPr="00181250" w:rsidRDefault="00CF1783" w:rsidP="008867AF">
      <w:pPr>
        <w:pStyle w:val="EMEABodyText"/>
        <w:rPr>
          <w:szCs w:val="22"/>
          <w:lang w:val="ro-RO"/>
        </w:rPr>
      </w:pPr>
      <w:r w:rsidRPr="00181250">
        <w:rPr>
          <w:szCs w:val="22"/>
          <w:lang w:val="ro-RO"/>
        </w:rPr>
        <w:t>Tabelul 1 prezintă reacţiile adverse observate din raportările spontane şi în studiile clinice controlate cu placebo.</w:t>
      </w:r>
    </w:p>
    <w:p w14:paraId="11131857" w14:textId="77777777" w:rsidR="00CF1783" w:rsidRPr="00181250" w:rsidRDefault="00CF1783" w:rsidP="008867AF">
      <w:pPr>
        <w:pStyle w:val="EMEABodyText"/>
        <w:rPr>
          <w:szCs w:val="22"/>
          <w:lang w:val="ro-RO"/>
        </w:rPr>
      </w:pPr>
    </w:p>
    <w:p w14:paraId="24997CF3" w14:textId="77777777" w:rsidR="00CF1783" w:rsidRPr="00181250" w:rsidRDefault="00CF1783" w:rsidP="008867AF">
      <w:pPr>
        <w:pStyle w:val="EMEABodyText"/>
        <w:keepNext/>
        <w:rPr>
          <w:szCs w:val="22"/>
          <w:lang w:val="ro-RO"/>
        </w:rPr>
      </w:pPr>
      <w:r w:rsidRPr="00181250">
        <w:rPr>
          <w:szCs w:val="22"/>
          <w:lang w:val="ro-RO"/>
        </w:rPr>
        <w:t>Frecvenţa reacţiilor adverse prezentate mai jos este definită conform următoarei convenţii:</w:t>
      </w:r>
    </w:p>
    <w:p w14:paraId="2F5B4AB9" w14:textId="022F5D32" w:rsidR="00CF1783" w:rsidRPr="00181250" w:rsidRDefault="00CF1783" w:rsidP="00751074">
      <w:pPr>
        <w:pStyle w:val="EMEABodyText"/>
        <w:rPr>
          <w:szCs w:val="22"/>
          <w:lang w:val="ro-RO"/>
        </w:rPr>
      </w:pPr>
      <w:r w:rsidRPr="00181250">
        <w:rPr>
          <w:szCs w:val="22"/>
          <w:lang w:val="ro-RO"/>
        </w:rPr>
        <w:t>foarte frecvente (≥ 1/10); frecvente (≥ 1/100 şi &lt; 1/10); mai puţin frecvente (≥ 1/1</w:t>
      </w:r>
      <w:ins w:id="3" w:author="Author">
        <w:r w:rsidR="0077549F">
          <w:rPr>
            <w:szCs w:val="22"/>
            <w:lang w:val="ro-RO"/>
          </w:rPr>
          <w:t xml:space="preserve"> </w:t>
        </w:r>
      </w:ins>
      <w:r w:rsidRPr="00181250">
        <w:rPr>
          <w:szCs w:val="22"/>
          <w:lang w:val="ro-RO"/>
        </w:rPr>
        <w:t>000 şi &lt; 1/100); rare (≥ 1/10</w:t>
      </w:r>
      <w:ins w:id="4" w:author="Author">
        <w:r w:rsidR="0077549F">
          <w:rPr>
            <w:szCs w:val="22"/>
            <w:lang w:val="ro-RO"/>
          </w:rPr>
          <w:t xml:space="preserve"> </w:t>
        </w:r>
      </w:ins>
      <w:r w:rsidRPr="00181250">
        <w:rPr>
          <w:szCs w:val="22"/>
          <w:lang w:val="ro-RO"/>
        </w:rPr>
        <w:t>000 şi &lt; 1/1</w:t>
      </w:r>
      <w:ins w:id="5" w:author="Author">
        <w:r w:rsidR="0077549F">
          <w:rPr>
            <w:szCs w:val="22"/>
            <w:lang w:val="ro-RO"/>
          </w:rPr>
          <w:t xml:space="preserve"> </w:t>
        </w:r>
      </w:ins>
      <w:r w:rsidRPr="00181250">
        <w:rPr>
          <w:szCs w:val="22"/>
          <w:lang w:val="ro-RO"/>
        </w:rPr>
        <w:t>000); foarte rare (&lt; 1/10</w:t>
      </w:r>
      <w:ins w:id="6" w:author="Author">
        <w:r w:rsidR="0077549F">
          <w:rPr>
            <w:szCs w:val="22"/>
            <w:lang w:val="ro-RO"/>
          </w:rPr>
          <w:t xml:space="preserve"> </w:t>
        </w:r>
      </w:ins>
      <w:r w:rsidRPr="00181250">
        <w:rPr>
          <w:szCs w:val="22"/>
          <w:lang w:val="ro-RO"/>
        </w:rPr>
        <w:t>000). În cadrul fiecărei grupe de frecvenţă, reacţiile adverse sunt prezentate în ordinea descrescătoare a gravităţii.</w:t>
      </w:r>
    </w:p>
    <w:p w14:paraId="5C4E69E1" w14:textId="77777777" w:rsidR="00CF1783" w:rsidRPr="00181250" w:rsidRDefault="00CF1783" w:rsidP="00751074">
      <w:pPr>
        <w:pStyle w:val="EMEABodyText"/>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2094"/>
        <w:gridCol w:w="3981"/>
      </w:tblGrid>
      <w:tr w:rsidR="00CF1783" w:rsidRPr="00181250" w14:paraId="1CD0AD97" w14:textId="77777777" w:rsidTr="00F34863">
        <w:trPr>
          <w:cantSplit/>
          <w:tblHeader/>
        </w:trPr>
        <w:tc>
          <w:tcPr>
            <w:tcW w:w="9108" w:type="dxa"/>
            <w:gridSpan w:val="3"/>
            <w:tcBorders>
              <w:top w:val="single" w:sz="4" w:space="0" w:color="auto"/>
              <w:left w:val="nil"/>
              <w:bottom w:val="single" w:sz="4" w:space="0" w:color="auto"/>
              <w:right w:val="nil"/>
            </w:tcBorders>
          </w:tcPr>
          <w:p w14:paraId="4740D24D" w14:textId="77777777" w:rsidR="00CF1783" w:rsidRPr="00181250" w:rsidRDefault="00CF1783" w:rsidP="000F5754">
            <w:pPr>
              <w:keepNext/>
              <w:keepLines/>
              <w:autoSpaceDE w:val="0"/>
              <w:autoSpaceDN w:val="0"/>
              <w:adjustRightInd w:val="0"/>
              <w:rPr>
                <w:szCs w:val="22"/>
                <w:lang w:val="ro-RO"/>
              </w:rPr>
            </w:pPr>
            <w:r w:rsidRPr="00181250">
              <w:rPr>
                <w:b/>
                <w:bCs/>
                <w:szCs w:val="22"/>
                <w:lang w:val="ro-RO"/>
              </w:rPr>
              <w:t>Tabelul 1:</w:t>
            </w:r>
            <w:r w:rsidRPr="00181250">
              <w:rPr>
                <w:bCs/>
                <w:szCs w:val="22"/>
                <w:lang w:val="ro-RO"/>
              </w:rPr>
              <w:t xml:space="preserve"> Reacţii adverse din studii clinice controlate cu placebo şi din raportările spontane</w:t>
            </w:r>
          </w:p>
        </w:tc>
      </w:tr>
      <w:tr w:rsidR="00CF1783" w:rsidRPr="00181250" w14:paraId="2ABE5F7B" w14:textId="77777777" w:rsidTr="00AA5D3B">
        <w:trPr>
          <w:cantSplit/>
        </w:trPr>
        <w:tc>
          <w:tcPr>
            <w:tcW w:w="3008" w:type="dxa"/>
            <w:vMerge w:val="restart"/>
            <w:tcBorders>
              <w:top w:val="single" w:sz="4" w:space="0" w:color="auto"/>
              <w:left w:val="nil"/>
              <w:bottom w:val="single" w:sz="4" w:space="0" w:color="auto"/>
              <w:right w:val="nil"/>
            </w:tcBorders>
          </w:tcPr>
          <w:p w14:paraId="0CA036A0" w14:textId="77777777" w:rsidR="00CF1783" w:rsidRPr="00181250" w:rsidRDefault="00CF1783" w:rsidP="000F5754">
            <w:pPr>
              <w:keepNext/>
              <w:keepLines/>
              <w:autoSpaceDE w:val="0"/>
              <w:autoSpaceDN w:val="0"/>
              <w:adjustRightInd w:val="0"/>
              <w:rPr>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795C5783" w14:textId="77777777" w:rsidR="00CF1783" w:rsidRPr="00181250" w:rsidRDefault="00CF1783" w:rsidP="000F5754">
            <w:pPr>
              <w:keepNext/>
              <w:keepLines/>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6696300D" w14:textId="77777777" w:rsidR="00CF1783" w:rsidRPr="00181250" w:rsidRDefault="00CF1783" w:rsidP="000F5754">
            <w:pPr>
              <w:keepNext/>
              <w:keepLines/>
              <w:autoSpaceDE w:val="0"/>
              <w:autoSpaceDN w:val="0"/>
              <w:adjustRightInd w:val="0"/>
              <w:rPr>
                <w:szCs w:val="22"/>
                <w:lang w:val="ro-RO"/>
              </w:rPr>
            </w:pPr>
            <w:r w:rsidRPr="00181250">
              <w:rPr>
                <w:szCs w:val="22"/>
                <w:lang w:val="ro-RO"/>
              </w:rPr>
              <w:t>creşteri ale azotului ureic sanguin (BUN), creatininei şi creatin-kinazei</w:t>
            </w:r>
          </w:p>
        </w:tc>
      </w:tr>
      <w:tr w:rsidR="00CF1783" w:rsidRPr="00181250" w14:paraId="7AC9BA36" w14:textId="77777777" w:rsidTr="00AA5D3B">
        <w:trPr>
          <w:cantSplit/>
        </w:trPr>
        <w:tc>
          <w:tcPr>
            <w:tcW w:w="3008" w:type="dxa"/>
            <w:vMerge/>
            <w:tcBorders>
              <w:top w:val="thickThinSmallGap" w:sz="24" w:space="0" w:color="auto"/>
              <w:left w:val="nil"/>
              <w:bottom w:val="single" w:sz="4" w:space="0" w:color="auto"/>
              <w:right w:val="nil"/>
            </w:tcBorders>
            <w:vAlign w:val="center"/>
          </w:tcPr>
          <w:p w14:paraId="6461B5B7" w14:textId="77777777" w:rsidR="00CF1783" w:rsidRPr="00181250" w:rsidRDefault="00CF1783" w:rsidP="000F5754">
            <w:pPr>
              <w:keepNext/>
              <w:keepLines/>
              <w:rPr>
                <w:szCs w:val="22"/>
                <w:lang w:val="ro-RO"/>
              </w:rPr>
            </w:pPr>
          </w:p>
        </w:tc>
        <w:tc>
          <w:tcPr>
            <w:tcW w:w="2100" w:type="dxa"/>
            <w:tcBorders>
              <w:top w:val="nil"/>
              <w:left w:val="nil"/>
              <w:bottom w:val="single" w:sz="4" w:space="0" w:color="auto"/>
              <w:right w:val="nil"/>
            </w:tcBorders>
          </w:tcPr>
          <w:p w14:paraId="13852AFD" w14:textId="77777777" w:rsidR="00CF1783" w:rsidRPr="00181250" w:rsidRDefault="00CF1783" w:rsidP="000F5754">
            <w:pPr>
              <w:keepNext/>
              <w:keepLines/>
              <w:autoSpaceDE w:val="0"/>
              <w:autoSpaceDN w:val="0"/>
              <w:adjustRightInd w:val="0"/>
              <w:rPr>
                <w:szCs w:val="22"/>
                <w:lang w:val="ro-RO"/>
              </w:rPr>
            </w:pPr>
            <w:r w:rsidRPr="00181250">
              <w:rPr>
                <w:szCs w:val="22"/>
                <w:lang w:val="ro-RO"/>
              </w:rPr>
              <w:t>Mai puţin frecvente:</w:t>
            </w:r>
          </w:p>
        </w:tc>
        <w:tc>
          <w:tcPr>
            <w:tcW w:w="4000" w:type="dxa"/>
            <w:tcBorders>
              <w:top w:val="nil"/>
              <w:left w:val="nil"/>
              <w:bottom w:val="single" w:sz="4" w:space="0" w:color="auto"/>
              <w:right w:val="nil"/>
            </w:tcBorders>
          </w:tcPr>
          <w:p w14:paraId="76CEE8E6" w14:textId="77777777" w:rsidR="00CF1783" w:rsidRPr="00181250" w:rsidRDefault="00CF1783" w:rsidP="000F5754">
            <w:pPr>
              <w:keepNext/>
              <w:keepLines/>
              <w:autoSpaceDE w:val="0"/>
              <w:autoSpaceDN w:val="0"/>
              <w:adjustRightInd w:val="0"/>
              <w:rPr>
                <w:szCs w:val="22"/>
                <w:lang w:val="ro-RO"/>
              </w:rPr>
            </w:pPr>
            <w:r w:rsidRPr="00181250">
              <w:rPr>
                <w:szCs w:val="22"/>
                <w:lang w:val="ro-RO"/>
              </w:rPr>
              <w:t>scăderi ale concentraţiilor plasmatice de sodiu şi potasiu</w:t>
            </w:r>
          </w:p>
        </w:tc>
      </w:tr>
      <w:tr w:rsidR="00CF1783" w:rsidRPr="00181250" w14:paraId="1B8562DF" w14:textId="77777777" w:rsidTr="00AA5D3B">
        <w:trPr>
          <w:cantSplit/>
        </w:trPr>
        <w:tc>
          <w:tcPr>
            <w:tcW w:w="3008" w:type="dxa"/>
            <w:tcBorders>
              <w:top w:val="single" w:sz="4" w:space="0" w:color="auto"/>
              <w:left w:val="nil"/>
              <w:bottom w:val="single" w:sz="4" w:space="0" w:color="auto"/>
              <w:right w:val="nil"/>
            </w:tcBorders>
          </w:tcPr>
          <w:p w14:paraId="27F990CC" w14:textId="77777777" w:rsidR="00CF1783" w:rsidRPr="00181250" w:rsidRDefault="00CF1783" w:rsidP="00751074">
            <w:pPr>
              <w:autoSpaceDE w:val="0"/>
              <w:autoSpaceDN w:val="0"/>
              <w:adjustRightInd w:val="0"/>
              <w:rPr>
                <w:szCs w:val="22"/>
                <w:lang w:val="ro-RO"/>
              </w:rPr>
            </w:pPr>
            <w:r w:rsidRPr="00181250">
              <w:rPr>
                <w:i/>
                <w:szCs w:val="22"/>
                <w:lang w:val="ro-RO"/>
              </w:rPr>
              <w:t>Tulburări cardiace:</w:t>
            </w:r>
          </w:p>
        </w:tc>
        <w:tc>
          <w:tcPr>
            <w:tcW w:w="2100" w:type="dxa"/>
            <w:tcBorders>
              <w:top w:val="single" w:sz="4" w:space="0" w:color="auto"/>
              <w:left w:val="nil"/>
              <w:bottom w:val="single" w:sz="4" w:space="0" w:color="auto"/>
              <w:right w:val="nil"/>
            </w:tcBorders>
          </w:tcPr>
          <w:p w14:paraId="2C349A3B"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790DA525" w14:textId="77777777" w:rsidR="00CF1783" w:rsidRPr="00181250" w:rsidRDefault="00CF1783" w:rsidP="00751074">
            <w:pPr>
              <w:autoSpaceDE w:val="0"/>
              <w:autoSpaceDN w:val="0"/>
              <w:adjustRightInd w:val="0"/>
              <w:rPr>
                <w:szCs w:val="22"/>
                <w:lang w:val="ro-RO"/>
              </w:rPr>
            </w:pPr>
            <w:r w:rsidRPr="00181250">
              <w:rPr>
                <w:szCs w:val="22"/>
                <w:lang w:val="ro-RO"/>
              </w:rPr>
              <w:t>sincopă, hipotensiune arterială, tahicardie, edem</w:t>
            </w:r>
          </w:p>
        </w:tc>
      </w:tr>
      <w:tr w:rsidR="00CF1783" w:rsidRPr="00181250" w14:paraId="47C05DAC" w14:textId="77777777" w:rsidTr="00AA5D3B">
        <w:trPr>
          <w:cantSplit/>
        </w:trPr>
        <w:tc>
          <w:tcPr>
            <w:tcW w:w="3008" w:type="dxa"/>
            <w:vMerge w:val="restart"/>
            <w:tcBorders>
              <w:top w:val="single" w:sz="4" w:space="0" w:color="auto"/>
              <w:left w:val="nil"/>
              <w:right w:val="nil"/>
            </w:tcBorders>
          </w:tcPr>
          <w:p w14:paraId="672EC42D" w14:textId="77777777" w:rsidR="00CF1783" w:rsidRPr="00181250" w:rsidRDefault="00CF1783" w:rsidP="00751074">
            <w:pPr>
              <w:autoSpaceDE w:val="0"/>
              <w:autoSpaceDN w:val="0"/>
              <w:adjustRightInd w:val="0"/>
              <w:rPr>
                <w:szCs w:val="22"/>
                <w:lang w:val="ro-RO"/>
              </w:rPr>
            </w:pPr>
            <w:r w:rsidRPr="00181250">
              <w:rPr>
                <w:i/>
                <w:szCs w:val="22"/>
                <w:lang w:val="ro-RO"/>
              </w:rPr>
              <w:t>Tulburări ale sistemului nervos:</w:t>
            </w:r>
          </w:p>
        </w:tc>
        <w:tc>
          <w:tcPr>
            <w:tcW w:w="2100" w:type="dxa"/>
            <w:tcBorders>
              <w:top w:val="single" w:sz="4" w:space="0" w:color="auto"/>
              <w:left w:val="nil"/>
              <w:bottom w:val="nil"/>
              <w:right w:val="nil"/>
            </w:tcBorders>
          </w:tcPr>
          <w:p w14:paraId="0828D0E9"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20E336F7" w14:textId="77777777" w:rsidR="00CF1783" w:rsidRPr="00181250" w:rsidRDefault="00CF1783" w:rsidP="00751074">
            <w:pPr>
              <w:autoSpaceDE w:val="0"/>
              <w:autoSpaceDN w:val="0"/>
              <w:adjustRightInd w:val="0"/>
              <w:rPr>
                <w:szCs w:val="22"/>
                <w:lang w:val="ro-RO"/>
              </w:rPr>
            </w:pPr>
            <w:r w:rsidRPr="00181250">
              <w:rPr>
                <w:szCs w:val="22"/>
                <w:lang w:val="ro-RO"/>
              </w:rPr>
              <w:t>ameţeli</w:t>
            </w:r>
          </w:p>
        </w:tc>
      </w:tr>
      <w:tr w:rsidR="00CF1783" w:rsidRPr="00181250" w14:paraId="3CC142BD" w14:textId="77777777" w:rsidTr="00AA5D3B">
        <w:trPr>
          <w:cantSplit/>
        </w:trPr>
        <w:tc>
          <w:tcPr>
            <w:tcW w:w="3008" w:type="dxa"/>
            <w:vMerge/>
            <w:tcBorders>
              <w:left w:val="nil"/>
              <w:right w:val="nil"/>
            </w:tcBorders>
          </w:tcPr>
          <w:p w14:paraId="39D67550"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nil"/>
              <w:right w:val="nil"/>
            </w:tcBorders>
          </w:tcPr>
          <w:p w14:paraId="735F5221"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000" w:type="dxa"/>
            <w:tcBorders>
              <w:top w:val="nil"/>
              <w:left w:val="nil"/>
              <w:bottom w:val="nil"/>
              <w:right w:val="nil"/>
            </w:tcBorders>
          </w:tcPr>
          <w:p w14:paraId="2ADEB48D" w14:textId="77777777" w:rsidR="00CF1783" w:rsidRPr="00181250" w:rsidRDefault="00CF1783" w:rsidP="00751074">
            <w:pPr>
              <w:autoSpaceDE w:val="0"/>
              <w:autoSpaceDN w:val="0"/>
              <w:adjustRightInd w:val="0"/>
              <w:rPr>
                <w:szCs w:val="22"/>
                <w:lang w:val="ro-RO"/>
              </w:rPr>
            </w:pPr>
            <w:r w:rsidRPr="00181250">
              <w:rPr>
                <w:szCs w:val="22"/>
                <w:lang w:val="ro-RO"/>
              </w:rPr>
              <w:t>ameţeli ortostatice</w:t>
            </w:r>
          </w:p>
        </w:tc>
      </w:tr>
      <w:tr w:rsidR="00CF1783" w:rsidRPr="00181250" w14:paraId="27F45948" w14:textId="77777777" w:rsidTr="00AA5D3B">
        <w:trPr>
          <w:cantSplit/>
        </w:trPr>
        <w:tc>
          <w:tcPr>
            <w:tcW w:w="3008" w:type="dxa"/>
            <w:vMerge/>
            <w:tcBorders>
              <w:left w:val="nil"/>
              <w:bottom w:val="single" w:sz="4" w:space="0" w:color="auto"/>
              <w:right w:val="nil"/>
            </w:tcBorders>
          </w:tcPr>
          <w:p w14:paraId="5D2A2B5E"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single" w:sz="4" w:space="0" w:color="auto"/>
              <w:right w:val="nil"/>
            </w:tcBorders>
          </w:tcPr>
          <w:p w14:paraId="35CEA5C4" w14:textId="77777777" w:rsidR="00CF1783" w:rsidRPr="00181250" w:rsidRDefault="00CF1783" w:rsidP="00751074">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53BA2A44" w14:textId="77777777" w:rsidR="00CF1783" w:rsidRPr="00181250" w:rsidRDefault="00CF1783" w:rsidP="00751074">
            <w:pPr>
              <w:pStyle w:val="EMEABodyText"/>
              <w:rPr>
                <w:i/>
                <w:szCs w:val="22"/>
                <w:u w:val="single"/>
                <w:lang w:val="ro-RO"/>
              </w:rPr>
            </w:pPr>
            <w:r w:rsidRPr="00181250">
              <w:rPr>
                <w:szCs w:val="22"/>
                <w:lang w:val="ro-RO"/>
              </w:rPr>
              <w:t>cefalee</w:t>
            </w:r>
          </w:p>
        </w:tc>
      </w:tr>
      <w:tr w:rsidR="00CF1783" w:rsidRPr="00181250" w14:paraId="4F41BDE8" w14:textId="77777777" w:rsidTr="00AA5D3B">
        <w:trPr>
          <w:cantSplit/>
        </w:trPr>
        <w:tc>
          <w:tcPr>
            <w:tcW w:w="3008" w:type="dxa"/>
            <w:tcBorders>
              <w:top w:val="single" w:sz="4" w:space="0" w:color="auto"/>
              <w:left w:val="nil"/>
              <w:bottom w:val="nil"/>
              <w:right w:val="nil"/>
            </w:tcBorders>
          </w:tcPr>
          <w:p w14:paraId="6411EC2E" w14:textId="77777777" w:rsidR="00CF1783" w:rsidRPr="00181250" w:rsidRDefault="00CF1783" w:rsidP="00751074">
            <w:pPr>
              <w:pStyle w:val="EMEABodyText"/>
              <w:tabs>
                <w:tab w:val="left" w:pos="720"/>
                <w:tab w:val="left" w:pos="1440"/>
              </w:tabs>
              <w:rPr>
                <w:i/>
                <w:szCs w:val="22"/>
                <w:lang w:val="ro-RO"/>
              </w:rPr>
            </w:pPr>
            <w:r w:rsidRPr="00181250">
              <w:rPr>
                <w:i/>
                <w:szCs w:val="22"/>
                <w:lang w:val="ro-RO"/>
              </w:rPr>
              <w:t>Tulburări acustice şi vestibulare:</w:t>
            </w:r>
          </w:p>
        </w:tc>
        <w:tc>
          <w:tcPr>
            <w:tcW w:w="2100" w:type="dxa"/>
            <w:tcBorders>
              <w:top w:val="single" w:sz="4" w:space="0" w:color="auto"/>
              <w:left w:val="nil"/>
              <w:bottom w:val="nil"/>
              <w:right w:val="nil"/>
            </w:tcBorders>
          </w:tcPr>
          <w:p w14:paraId="1E9E966D" w14:textId="77777777" w:rsidR="00CF1783" w:rsidRPr="00181250" w:rsidRDefault="00CF1783" w:rsidP="00751074">
            <w:pPr>
              <w:pStyle w:val="EMEABodyText"/>
              <w:rPr>
                <w:szCs w:val="22"/>
                <w:lang w:val="ro-RO"/>
              </w:rPr>
            </w:pPr>
            <w:r w:rsidRPr="00181250">
              <w:rPr>
                <w:szCs w:val="22"/>
                <w:lang w:val="ro-RO"/>
              </w:rPr>
              <w:t>Cu frecvenţă necunoscută:</w:t>
            </w:r>
          </w:p>
        </w:tc>
        <w:tc>
          <w:tcPr>
            <w:tcW w:w="4000" w:type="dxa"/>
            <w:tcBorders>
              <w:top w:val="single" w:sz="4" w:space="0" w:color="auto"/>
              <w:left w:val="nil"/>
              <w:bottom w:val="nil"/>
              <w:right w:val="nil"/>
            </w:tcBorders>
          </w:tcPr>
          <w:p w14:paraId="44FD94C9" w14:textId="77777777" w:rsidR="00CF1783" w:rsidRPr="00181250" w:rsidRDefault="00CF1783" w:rsidP="00751074">
            <w:pPr>
              <w:pStyle w:val="EMEABodyText"/>
              <w:rPr>
                <w:szCs w:val="22"/>
                <w:lang w:val="ro-RO"/>
              </w:rPr>
            </w:pPr>
            <w:r w:rsidRPr="00181250">
              <w:rPr>
                <w:szCs w:val="22"/>
                <w:lang w:val="ro-RO"/>
              </w:rPr>
              <w:t>tinitus</w:t>
            </w:r>
          </w:p>
        </w:tc>
      </w:tr>
      <w:tr w:rsidR="00CF1783" w:rsidRPr="00181250" w14:paraId="4E47C979" w14:textId="77777777" w:rsidTr="00AA5D3B">
        <w:trPr>
          <w:cantSplit/>
        </w:trPr>
        <w:tc>
          <w:tcPr>
            <w:tcW w:w="3008" w:type="dxa"/>
            <w:tcBorders>
              <w:top w:val="single" w:sz="4" w:space="0" w:color="auto"/>
              <w:left w:val="nil"/>
              <w:bottom w:val="nil"/>
              <w:right w:val="nil"/>
            </w:tcBorders>
          </w:tcPr>
          <w:p w14:paraId="281F53C9" w14:textId="65CC8C84" w:rsidR="00CF1783" w:rsidRPr="00181250" w:rsidRDefault="00CF1783" w:rsidP="00751074">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vault_nd_16f2e4bb-5169-4fde-8b14-234d87d2c077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nil"/>
              <w:right w:val="nil"/>
            </w:tcBorders>
          </w:tcPr>
          <w:p w14:paraId="54DE0C14" w14:textId="50A0F768"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vault_nd_8dfdf791-f465-46b5-a8b1-7713225b5612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000" w:type="dxa"/>
            <w:tcBorders>
              <w:top w:val="single" w:sz="4" w:space="0" w:color="auto"/>
              <w:left w:val="nil"/>
              <w:bottom w:val="nil"/>
              <w:right w:val="nil"/>
            </w:tcBorders>
          </w:tcPr>
          <w:p w14:paraId="65822EBC" w14:textId="588879B9" w:rsidR="00CF1783" w:rsidRPr="00181250" w:rsidRDefault="00CF1783" w:rsidP="00751074">
            <w:pPr>
              <w:pStyle w:val="EMEABodyText"/>
              <w:outlineLvl w:val="0"/>
              <w:rPr>
                <w:szCs w:val="22"/>
                <w:lang w:val="ro-RO"/>
              </w:rPr>
            </w:pPr>
            <w:r w:rsidRPr="00181250">
              <w:rPr>
                <w:szCs w:val="22"/>
                <w:lang w:val="ro-RO"/>
              </w:rPr>
              <w:t>tuse</w:t>
            </w:r>
            <w:r w:rsidR="00CF4CCE">
              <w:rPr>
                <w:szCs w:val="22"/>
                <w:lang w:val="ro-RO"/>
              </w:rPr>
              <w:fldChar w:fldCharType="begin"/>
            </w:r>
            <w:r w:rsidR="00CF4CCE">
              <w:rPr>
                <w:szCs w:val="22"/>
                <w:lang w:val="ro-RO"/>
              </w:rPr>
              <w:instrText xml:space="preserve"> DOCVARIABLE vault_nd_d1a10a33-24b7-48e9-8601-983ecb5001d0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5F4CBC1A" w14:textId="77777777" w:rsidTr="00AA5D3B">
        <w:trPr>
          <w:cantSplit/>
        </w:trPr>
        <w:tc>
          <w:tcPr>
            <w:tcW w:w="3008" w:type="dxa"/>
            <w:vMerge w:val="restart"/>
            <w:tcBorders>
              <w:top w:val="single" w:sz="4" w:space="0" w:color="auto"/>
              <w:left w:val="nil"/>
              <w:right w:val="nil"/>
            </w:tcBorders>
          </w:tcPr>
          <w:p w14:paraId="3309055E" w14:textId="77777777" w:rsidR="00CF1783" w:rsidRPr="00181250" w:rsidRDefault="00CF1783" w:rsidP="00751074">
            <w:pPr>
              <w:pStyle w:val="EMEABodyText"/>
              <w:tabs>
                <w:tab w:val="left" w:pos="720"/>
                <w:tab w:val="left" w:pos="1440"/>
              </w:tabs>
              <w:rPr>
                <w:szCs w:val="22"/>
                <w:lang w:val="ro-RO"/>
              </w:rPr>
            </w:pPr>
            <w:r w:rsidRPr="00181250">
              <w:rPr>
                <w:i/>
                <w:szCs w:val="22"/>
                <w:lang w:val="ro-RO"/>
              </w:rPr>
              <w:t>Tulburări gastro-intestinale:</w:t>
            </w:r>
          </w:p>
        </w:tc>
        <w:tc>
          <w:tcPr>
            <w:tcW w:w="2100" w:type="dxa"/>
            <w:tcBorders>
              <w:top w:val="single" w:sz="4" w:space="0" w:color="auto"/>
              <w:left w:val="nil"/>
              <w:bottom w:val="nil"/>
              <w:right w:val="nil"/>
            </w:tcBorders>
          </w:tcPr>
          <w:p w14:paraId="7C1FBBE4"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68780460" w14:textId="77777777" w:rsidR="00CF1783" w:rsidRPr="00181250" w:rsidRDefault="00CF1783" w:rsidP="00751074">
            <w:pPr>
              <w:autoSpaceDE w:val="0"/>
              <w:autoSpaceDN w:val="0"/>
              <w:adjustRightInd w:val="0"/>
              <w:rPr>
                <w:szCs w:val="22"/>
                <w:lang w:val="ro-RO"/>
              </w:rPr>
            </w:pPr>
            <w:r w:rsidRPr="00181250">
              <w:rPr>
                <w:szCs w:val="22"/>
                <w:lang w:val="ro-RO"/>
              </w:rPr>
              <w:t>greaţă/vărsături</w:t>
            </w:r>
          </w:p>
        </w:tc>
      </w:tr>
      <w:tr w:rsidR="00CF1783" w:rsidRPr="00181250" w14:paraId="52EA1530" w14:textId="77777777" w:rsidTr="00AA5D3B">
        <w:trPr>
          <w:cantSplit/>
        </w:trPr>
        <w:tc>
          <w:tcPr>
            <w:tcW w:w="3008" w:type="dxa"/>
            <w:vMerge/>
            <w:tcBorders>
              <w:left w:val="nil"/>
              <w:right w:val="nil"/>
            </w:tcBorders>
          </w:tcPr>
          <w:p w14:paraId="1DD91A7F"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nil"/>
              <w:right w:val="nil"/>
            </w:tcBorders>
          </w:tcPr>
          <w:p w14:paraId="2CDA46F1"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000" w:type="dxa"/>
            <w:tcBorders>
              <w:top w:val="nil"/>
              <w:left w:val="nil"/>
              <w:bottom w:val="nil"/>
              <w:right w:val="nil"/>
            </w:tcBorders>
          </w:tcPr>
          <w:p w14:paraId="4CE045FF" w14:textId="77777777" w:rsidR="00CF1783" w:rsidRPr="00181250" w:rsidRDefault="00CF1783" w:rsidP="00751074">
            <w:pPr>
              <w:autoSpaceDE w:val="0"/>
              <w:autoSpaceDN w:val="0"/>
              <w:adjustRightInd w:val="0"/>
              <w:rPr>
                <w:szCs w:val="22"/>
                <w:lang w:val="ro-RO"/>
              </w:rPr>
            </w:pPr>
            <w:r w:rsidRPr="00181250">
              <w:rPr>
                <w:szCs w:val="22"/>
                <w:lang w:val="ro-RO"/>
              </w:rPr>
              <w:t>diaree</w:t>
            </w:r>
          </w:p>
        </w:tc>
      </w:tr>
      <w:tr w:rsidR="00CF1783" w:rsidRPr="00181250" w14:paraId="222AA0A8" w14:textId="77777777" w:rsidTr="00AA5D3B">
        <w:trPr>
          <w:cantSplit/>
        </w:trPr>
        <w:tc>
          <w:tcPr>
            <w:tcW w:w="3008" w:type="dxa"/>
            <w:vMerge/>
            <w:tcBorders>
              <w:left w:val="nil"/>
              <w:bottom w:val="single" w:sz="4" w:space="0" w:color="auto"/>
              <w:right w:val="nil"/>
            </w:tcBorders>
          </w:tcPr>
          <w:p w14:paraId="793BAC33"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single" w:sz="4" w:space="0" w:color="auto"/>
              <w:right w:val="nil"/>
            </w:tcBorders>
          </w:tcPr>
          <w:p w14:paraId="014A1199" w14:textId="6D66F530"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vault_nd_ec83a89f-9f03-4f6b-92b5-715bf52737ed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000" w:type="dxa"/>
            <w:tcBorders>
              <w:top w:val="nil"/>
              <w:left w:val="nil"/>
              <w:bottom w:val="single" w:sz="4" w:space="0" w:color="auto"/>
              <w:right w:val="nil"/>
            </w:tcBorders>
          </w:tcPr>
          <w:p w14:paraId="1191D1CF" w14:textId="55F20319" w:rsidR="00CF1783" w:rsidRPr="00181250" w:rsidRDefault="00CF1783" w:rsidP="00751074">
            <w:pPr>
              <w:pStyle w:val="EMEABodyText"/>
              <w:outlineLvl w:val="0"/>
              <w:rPr>
                <w:szCs w:val="22"/>
                <w:lang w:val="ro-RO"/>
              </w:rPr>
            </w:pPr>
            <w:r w:rsidRPr="00181250">
              <w:rPr>
                <w:szCs w:val="22"/>
                <w:lang w:val="ro-RO"/>
              </w:rPr>
              <w:t>dispepsie, disgeuzie</w:t>
            </w:r>
            <w:r w:rsidR="00CF4CCE">
              <w:rPr>
                <w:szCs w:val="22"/>
                <w:lang w:val="ro-RO"/>
              </w:rPr>
              <w:fldChar w:fldCharType="begin"/>
            </w:r>
            <w:r w:rsidR="00CF4CCE">
              <w:rPr>
                <w:szCs w:val="22"/>
                <w:lang w:val="ro-RO"/>
              </w:rPr>
              <w:instrText xml:space="preserve"> DOCVARIABLE vault_nd_326ef674-e9eb-4741-929b-96baa266348f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70167566" w14:textId="77777777" w:rsidTr="00AA5D3B">
        <w:trPr>
          <w:cantSplit/>
        </w:trPr>
        <w:tc>
          <w:tcPr>
            <w:tcW w:w="3008" w:type="dxa"/>
            <w:vMerge w:val="restart"/>
            <w:tcBorders>
              <w:top w:val="single" w:sz="4" w:space="0" w:color="auto"/>
              <w:left w:val="nil"/>
              <w:right w:val="nil"/>
            </w:tcBorders>
          </w:tcPr>
          <w:p w14:paraId="586223AF" w14:textId="77777777" w:rsidR="00CF1783" w:rsidRPr="00181250" w:rsidRDefault="00CF1783" w:rsidP="00751074">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nil"/>
              <w:right w:val="nil"/>
            </w:tcBorders>
          </w:tcPr>
          <w:p w14:paraId="47FFE02E"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3E482093" w14:textId="77777777" w:rsidR="00CF1783" w:rsidRPr="00181250" w:rsidRDefault="00CF1783" w:rsidP="00751074">
            <w:pPr>
              <w:autoSpaceDE w:val="0"/>
              <w:autoSpaceDN w:val="0"/>
              <w:adjustRightInd w:val="0"/>
              <w:rPr>
                <w:szCs w:val="22"/>
                <w:lang w:val="ro-RO"/>
              </w:rPr>
            </w:pPr>
            <w:r w:rsidRPr="00181250">
              <w:rPr>
                <w:szCs w:val="22"/>
                <w:lang w:val="ro-RO"/>
              </w:rPr>
              <w:t>micţiune anormală</w:t>
            </w:r>
          </w:p>
        </w:tc>
      </w:tr>
      <w:tr w:rsidR="00CF1783" w:rsidRPr="00181250" w14:paraId="302ED804" w14:textId="77777777" w:rsidTr="00AA5D3B">
        <w:trPr>
          <w:cantSplit/>
        </w:trPr>
        <w:tc>
          <w:tcPr>
            <w:tcW w:w="3008" w:type="dxa"/>
            <w:vMerge/>
            <w:tcBorders>
              <w:left w:val="nil"/>
              <w:bottom w:val="single" w:sz="4" w:space="0" w:color="auto"/>
              <w:right w:val="nil"/>
            </w:tcBorders>
          </w:tcPr>
          <w:p w14:paraId="28A2CDA1" w14:textId="77777777" w:rsidR="00CF1783" w:rsidRPr="00181250" w:rsidRDefault="00CF1783" w:rsidP="00751074">
            <w:pPr>
              <w:pStyle w:val="EMEABodyText"/>
              <w:rPr>
                <w:i/>
                <w:szCs w:val="22"/>
                <w:lang w:val="ro-RO"/>
              </w:rPr>
            </w:pPr>
          </w:p>
        </w:tc>
        <w:tc>
          <w:tcPr>
            <w:tcW w:w="2100" w:type="dxa"/>
            <w:tcBorders>
              <w:top w:val="nil"/>
              <w:left w:val="nil"/>
              <w:bottom w:val="single" w:sz="4" w:space="0" w:color="auto"/>
              <w:right w:val="nil"/>
            </w:tcBorders>
          </w:tcPr>
          <w:p w14:paraId="08B771D5" w14:textId="77777777" w:rsidR="00CF1783" w:rsidRPr="00181250" w:rsidRDefault="00CF1783" w:rsidP="00751074">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0096B1C7" w14:textId="77777777" w:rsidR="00CF1783" w:rsidRPr="00181250" w:rsidRDefault="00CF1783" w:rsidP="00751074">
            <w:pPr>
              <w:pStyle w:val="EMEABodyText"/>
              <w:rPr>
                <w:szCs w:val="22"/>
                <w:lang w:val="ro-RO"/>
              </w:rPr>
            </w:pPr>
            <w:r w:rsidRPr="00181250">
              <w:rPr>
                <w:szCs w:val="22"/>
                <w:lang w:val="ro-RO"/>
              </w:rPr>
              <w:t>alterarea funcţiei renale, inclusiv cazuri izolate de insuficienţă renală la pacienţii cu risc (vezi pct. 4.4)</w:t>
            </w:r>
          </w:p>
        </w:tc>
      </w:tr>
      <w:tr w:rsidR="00CF1783" w:rsidRPr="00181250" w14:paraId="6FAF069C" w14:textId="77777777" w:rsidTr="00AA5D3B">
        <w:trPr>
          <w:cantSplit/>
        </w:trPr>
        <w:tc>
          <w:tcPr>
            <w:tcW w:w="3008" w:type="dxa"/>
            <w:vMerge w:val="restart"/>
            <w:tcBorders>
              <w:top w:val="single" w:sz="4" w:space="0" w:color="auto"/>
              <w:left w:val="nil"/>
              <w:bottom w:val="single" w:sz="4" w:space="0" w:color="auto"/>
              <w:right w:val="nil"/>
            </w:tcBorders>
          </w:tcPr>
          <w:p w14:paraId="1021D831" w14:textId="77777777" w:rsidR="00CF1783" w:rsidRPr="00181250" w:rsidRDefault="00CF1783" w:rsidP="00751074">
            <w:pPr>
              <w:autoSpaceDE w:val="0"/>
              <w:autoSpaceDN w:val="0"/>
              <w:adjustRightInd w:val="0"/>
              <w:rPr>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nil"/>
              <w:right w:val="nil"/>
            </w:tcBorders>
          </w:tcPr>
          <w:p w14:paraId="7D6F7A65"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nil"/>
              <w:right w:val="nil"/>
            </w:tcBorders>
          </w:tcPr>
          <w:p w14:paraId="38B76BCA" w14:textId="77777777" w:rsidR="00CF1783" w:rsidRPr="00181250" w:rsidRDefault="00CF1783" w:rsidP="00751074">
            <w:pPr>
              <w:autoSpaceDE w:val="0"/>
              <w:autoSpaceDN w:val="0"/>
              <w:adjustRightInd w:val="0"/>
              <w:rPr>
                <w:szCs w:val="22"/>
                <w:lang w:val="ro-RO"/>
              </w:rPr>
            </w:pPr>
            <w:r w:rsidRPr="00181250">
              <w:rPr>
                <w:szCs w:val="22"/>
                <w:lang w:val="ro-RO"/>
              </w:rPr>
              <w:t>edeme ale extremităţilor</w:t>
            </w:r>
          </w:p>
        </w:tc>
      </w:tr>
      <w:tr w:rsidR="00CF1783" w:rsidRPr="00181250" w14:paraId="3505D758" w14:textId="77777777" w:rsidTr="00AA5D3B">
        <w:trPr>
          <w:cantSplit/>
        </w:trPr>
        <w:tc>
          <w:tcPr>
            <w:tcW w:w="3008" w:type="dxa"/>
            <w:vMerge/>
            <w:tcBorders>
              <w:top w:val="single" w:sz="4" w:space="0" w:color="auto"/>
              <w:left w:val="nil"/>
              <w:bottom w:val="single" w:sz="4" w:space="0" w:color="auto"/>
              <w:right w:val="nil"/>
            </w:tcBorders>
            <w:vAlign w:val="center"/>
          </w:tcPr>
          <w:p w14:paraId="289D93E5" w14:textId="77777777" w:rsidR="00CF1783" w:rsidRPr="00181250" w:rsidRDefault="00CF1783" w:rsidP="00751074">
            <w:pPr>
              <w:rPr>
                <w:szCs w:val="22"/>
                <w:lang w:val="ro-RO"/>
              </w:rPr>
            </w:pPr>
          </w:p>
        </w:tc>
        <w:tc>
          <w:tcPr>
            <w:tcW w:w="2100" w:type="dxa"/>
            <w:tcBorders>
              <w:top w:val="nil"/>
              <w:left w:val="nil"/>
              <w:bottom w:val="single" w:sz="4" w:space="0" w:color="auto"/>
              <w:right w:val="nil"/>
            </w:tcBorders>
          </w:tcPr>
          <w:p w14:paraId="403F9088" w14:textId="77777777" w:rsidR="00CF1783" w:rsidRPr="00181250" w:rsidRDefault="00CF1783" w:rsidP="00751074">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6198912A" w14:textId="77777777" w:rsidR="00CF1783" w:rsidRPr="00181250" w:rsidRDefault="00CF1783" w:rsidP="00751074">
            <w:pPr>
              <w:pStyle w:val="EMEABodyText"/>
              <w:rPr>
                <w:szCs w:val="22"/>
                <w:lang w:val="ro-RO"/>
              </w:rPr>
            </w:pPr>
            <w:r w:rsidRPr="00181250">
              <w:rPr>
                <w:szCs w:val="22"/>
                <w:lang w:val="ro-RO"/>
              </w:rPr>
              <w:t>artralgie, mialgie</w:t>
            </w:r>
          </w:p>
        </w:tc>
      </w:tr>
      <w:tr w:rsidR="00CF1783" w:rsidRPr="00181250" w14:paraId="3937C7F0" w14:textId="77777777" w:rsidTr="00AA5D3B">
        <w:trPr>
          <w:cantSplit/>
        </w:trPr>
        <w:tc>
          <w:tcPr>
            <w:tcW w:w="3008" w:type="dxa"/>
            <w:tcBorders>
              <w:top w:val="nil"/>
              <w:left w:val="nil"/>
              <w:bottom w:val="single" w:sz="4" w:space="0" w:color="auto"/>
              <w:right w:val="nil"/>
            </w:tcBorders>
          </w:tcPr>
          <w:p w14:paraId="3C2311B4" w14:textId="7FC9DC79" w:rsidR="00CF1783" w:rsidRPr="00181250" w:rsidRDefault="00CF1783" w:rsidP="00751074">
            <w:pPr>
              <w:pStyle w:val="EMEABodyText"/>
              <w:outlineLvl w:val="0"/>
              <w:rPr>
                <w:i/>
                <w:szCs w:val="22"/>
                <w:lang w:val="ro-RO"/>
              </w:rPr>
            </w:pPr>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vault_nd_4d1bd1fc-c05d-4e3a-953a-a52b3089a40a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nil"/>
              <w:left w:val="nil"/>
              <w:bottom w:val="single" w:sz="4" w:space="0" w:color="auto"/>
              <w:right w:val="nil"/>
            </w:tcBorders>
          </w:tcPr>
          <w:p w14:paraId="286AEBDA" w14:textId="77777777" w:rsidR="00CF1783" w:rsidRPr="00181250" w:rsidRDefault="00CF1783" w:rsidP="00751074">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28E6CC49" w14:textId="77777777" w:rsidR="00CF1783" w:rsidRPr="00181250" w:rsidRDefault="00CF1783" w:rsidP="00751074">
            <w:pPr>
              <w:pStyle w:val="EMEABodyText"/>
              <w:rPr>
                <w:szCs w:val="22"/>
                <w:lang w:val="ro-RO"/>
              </w:rPr>
            </w:pPr>
            <w:r w:rsidRPr="00181250">
              <w:rPr>
                <w:szCs w:val="22"/>
                <w:lang w:val="ro-RO"/>
              </w:rPr>
              <w:t>hiperkaliemie</w:t>
            </w:r>
          </w:p>
        </w:tc>
      </w:tr>
      <w:tr w:rsidR="00CF1783" w:rsidRPr="00181250" w14:paraId="6B10D3FE" w14:textId="77777777" w:rsidTr="00AA5D3B">
        <w:trPr>
          <w:cantSplit/>
        </w:trPr>
        <w:tc>
          <w:tcPr>
            <w:tcW w:w="3008" w:type="dxa"/>
            <w:tcBorders>
              <w:top w:val="single" w:sz="4" w:space="0" w:color="auto"/>
              <w:left w:val="nil"/>
              <w:bottom w:val="single" w:sz="4" w:space="0" w:color="auto"/>
              <w:right w:val="nil"/>
            </w:tcBorders>
          </w:tcPr>
          <w:p w14:paraId="2BFE1D9A" w14:textId="0BFBA294" w:rsidR="00CF1783" w:rsidRPr="00181250" w:rsidRDefault="00CF1783" w:rsidP="00751074">
            <w:pPr>
              <w:pStyle w:val="EMEABodyText"/>
              <w:tabs>
                <w:tab w:val="left" w:pos="720"/>
                <w:tab w:val="left" w:pos="1440"/>
              </w:tabs>
              <w:outlineLvl w:val="0"/>
              <w:rPr>
                <w:szCs w:val="22"/>
                <w:lang w:val="ro-RO"/>
              </w:rPr>
            </w:pPr>
            <w:r w:rsidRPr="00181250">
              <w:rPr>
                <w:i/>
                <w:szCs w:val="22"/>
                <w:lang w:val="ro-RO"/>
              </w:rPr>
              <w:t>Tulburări vasculare:</w:t>
            </w:r>
            <w:r w:rsidR="00CF4CCE">
              <w:rPr>
                <w:i/>
                <w:szCs w:val="22"/>
                <w:lang w:val="ro-RO"/>
              </w:rPr>
              <w:fldChar w:fldCharType="begin"/>
            </w:r>
            <w:r w:rsidR="00CF4CCE">
              <w:rPr>
                <w:i/>
                <w:szCs w:val="22"/>
                <w:lang w:val="ro-RO"/>
              </w:rPr>
              <w:instrText xml:space="preserve"> DOCVARIABLE vault_nd_f97ad48f-e0ea-4c62-a486-c10e6a11dc08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4EC26780"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13096914" w14:textId="77777777" w:rsidR="00CF1783" w:rsidRPr="00181250" w:rsidRDefault="00CF1783" w:rsidP="00751074">
            <w:pPr>
              <w:autoSpaceDE w:val="0"/>
              <w:autoSpaceDN w:val="0"/>
              <w:adjustRightInd w:val="0"/>
              <w:rPr>
                <w:szCs w:val="22"/>
                <w:lang w:val="ro-RO"/>
              </w:rPr>
            </w:pPr>
            <w:r w:rsidRPr="00181250">
              <w:rPr>
                <w:szCs w:val="22"/>
                <w:lang w:val="ro-RO"/>
              </w:rPr>
              <w:t>înroşirea feţei</w:t>
            </w:r>
          </w:p>
        </w:tc>
      </w:tr>
      <w:tr w:rsidR="00CF1783" w:rsidRPr="00181250" w14:paraId="2B3AB250" w14:textId="77777777" w:rsidTr="00AA5D3B">
        <w:trPr>
          <w:cantSplit/>
        </w:trPr>
        <w:tc>
          <w:tcPr>
            <w:tcW w:w="3008" w:type="dxa"/>
            <w:tcBorders>
              <w:top w:val="single" w:sz="4" w:space="0" w:color="auto"/>
              <w:left w:val="nil"/>
              <w:bottom w:val="single" w:sz="4" w:space="0" w:color="auto"/>
              <w:right w:val="nil"/>
            </w:tcBorders>
          </w:tcPr>
          <w:p w14:paraId="7FA1AC28" w14:textId="7B71332E" w:rsidR="00CF1783" w:rsidRPr="00181250" w:rsidRDefault="00CF1783" w:rsidP="00751074">
            <w:pPr>
              <w:pStyle w:val="EMEABodyText"/>
              <w:tabs>
                <w:tab w:val="left" w:pos="720"/>
                <w:tab w:val="left" w:pos="1440"/>
              </w:tabs>
              <w:outlineLvl w:val="0"/>
              <w:rPr>
                <w:szCs w:val="22"/>
                <w:lang w:val="ro-RO"/>
              </w:rPr>
            </w:pPr>
            <w:r w:rsidRPr="00181250">
              <w:rPr>
                <w:i/>
                <w:szCs w:val="22"/>
                <w:lang w:val="ro-RO"/>
              </w:rPr>
              <w:lastRenderedPageBreak/>
              <w:t>Tulburări generale şi la nivelul locului de administrare:</w:t>
            </w:r>
            <w:r w:rsidR="00CF4CCE">
              <w:rPr>
                <w:i/>
                <w:szCs w:val="22"/>
                <w:lang w:val="ro-RO"/>
              </w:rPr>
              <w:fldChar w:fldCharType="begin"/>
            </w:r>
            <w:r w:rsidR="00CF4CCE">
              <w:rPr>
                <w:i/>
                <w:szCs w:val="22"/>
                <w:lang w:val="ro-RO"/>
              </w:rPr>
              <w:instrText xml:space="preserve"> DOCVARIABLE vault_nd_e8fe2ee7-94a5-4911-9fab-adb1ea2d7ac0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8568884"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single" w:sz="4" w:space="0" w:color="auto"/>
              <w:right w:val="nil"/>
            </w:tcBorders>
          </w:tcPr>
          <w:p w14:paraId="2AC03840" w14:textId="77777777" w:rsidR="00CF1783" w:rsidRPr="00181250" w:rsidRDefault="00DB0959" w:rsidP="00751074">
            <w:pPr>
              <w:autoSpaceDE w:val="0"/>
              <w:autoSpaceDN w:val="0"/>
              <w:adjustRightInd w:val="0"/>
              <w:rPr>
                <w:szCs w:val="22"/>
                <w:lang w:val="ro-RO"/>
              </w:rPr>
            </w:pPr>
            <w:r w:rsidRPr="00181250">
              <w:rPr>
                <w:szCs w:val="22"/>
                <w:lang w:val="ro-RO"/>
              </w:rPr>
              <w:t>fatigabilitate</w:t>
            </w:r>
          </w:p>
        </w:tc>
      </w:tr>
      <w:tr w:rsidR="00CF1783" w:rsidRPr="00181250" w14:paraId="099AFB4E" w14:textId="77777777" w:rsidTr="00AA5D3B">
        <w:trPr>
          <w:cantSplit/>
        </w:trPr>
        <w:tc>
          <w:tcPr>
            <w:tcW w:w="3008" w:type="dxa"/>
            <w:tcBorders>
              <w:top w:val="single" w:sz="4" w:space="0" w:color="auto"/>
              <w:left w:val="nil"/>
              <w:bottom w:val="single" w:sz="4" w:space="0" w:color="auto"/>
              <w:right w:val="nil"/>
            </w:tcBorders>
          </w:tcPr>
          <w:p w14:paraId="05D77059" w14:textId="7945697F" w:rsidR="00CF1783" w:rsidRPr="00181250" w:rsidRDefault="00CF1783" w:rsidP="00751074">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vault_nd_de7f8f04-fd3f-4cf9-8fdf-3e1753b6d6a5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34FDAC2C" w14:textId="77777777" w:rsidR="00CF1783" w:rsidRPr="00181250" w:rsidRDefault="00CF1783" w:rsidP="00751074">
            <w:pPr>
              <w:pStyle w:val="EMEABodyText"/>
              <w:rPr>
                <w:szCs w:val="22"/>
                <w:lang w:val="ro-RO"/>
              </w:rPr>
            </w:pPr>
            <w:r w:rsidRPr="00181250">
              <w:rPr>
                <w:szCs w:val="22"/>
                <w:lang w:val="ro-RO"/>
              </w:rPr>
              <w:t>Cu frecvenţă necunoscută:</w:t>
            </w:r>
          </w:p>
        </w:tc>
        <w:tc>
          <w:tcPr>
            <w:tcW w:w="4000" w:type="dxa"/>
            <w:tcBorders>
              <w:top w:val="single" w:sz="4" w:space="0" w:color="auto"/>
              <w:left w:val="nil"/>
              <w:bottom w:val="single" w:sz="4" w:space="0" w:color="auto"/>
              <w:right w:val="nil"/>
            </w:tcBorders>
          </w:tcPr>
          <w:p w14:paraId="02C2E36A" w14:textId="77777777" w:rsidR="00CF1783" w:rsidRPr="00181250" w:rsidRDefault="00CF1783" w:rsidP="00751074">
            <w:pPr>
              <w:pStyle w:val="EMEABodyText"/>
              <w:rPr>
                <w:szCs w:val="22"/>
                <w:lang w:val="ro-RO"/>
              </w:rPr>
            </w:pPr>
            <w:r w:rsidRPr="00181250">
              <w:rPr>
                <w:szCs w:val="22"/>
                <w:lang w:val="ro-RO"/>
              </w:rPr>
              <w:t>cazuri de reacţii de hipersensibilitate cum sunt angioedemul, erupţiile cutanate, urticaria</w:t>
            </w:r>
          </w:p>
        </w:tc>
      </w:tr>
      <w:tr w:rsidR="00CF1783" w:rsidRPr="00181250" w14:paraId="59A368D8" w14:textId="77777777" w:rsidTr="00AA5D3B">
        <w:trPr>
          <w:cantSplit/>
        </w:trPr>
        <w:tc>
          <w:tcPr>
            <w:tcW w:w="3008" w:type="dxa"/>
            <w:tcBorders>
              <w:top w:val="single" w:sz="4" w:space="0" w:color="auto"/>
              <w:left w:val="nil"/>
              <w:bottom w:val="single" w:sz="4" w:space="0" w:color="auto"/>
              <w:right w:val="nil"/>
            </w:tcBorders>
          </w:tcPr>
          <w:p w14:paraId="19A78FBF" w14:textId="62841606" w:rsidR="00CF1783" w:rsidRPr="00181250" w:rsidRDefault="00CF1783" w:rsidP="00751074">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vault_nd_cf9bce1a-b534-4c02-a7fc-f609dc73d951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4C424388" w14:textId="60E6F794" w:rsidR="00CF1783" w:rsidRPr="00181250" w:rsidRDefault="00CF1783" w:rsidP="00751074">
            <w:pPr>
              <w:pStyle w:val="EMEABodyText"/>
              <w:outlineLvl w:val="0"/>
              <w:rPr>
                <w:szCs w:val="22"/>
                <w:lang w:val="ro-RO"/>
              </w:rPr>
            </w:pPr>
            <w:r w:rsidRPr="00181250">
              <w:rPr>
                <w:szCs w:val="22"/>
                <w:lang w:val="ro-RO"/>
              </w:rPr>
              <w:t>Mai puţin frecvente:</w:t>
            </w:r>
            <w:r w:rsidR="00CF4CCE">
              <w:rPr>
                <w:szCs w:val="22"/>
                <w:lang w:val="ro-RO"/>
              </w:rPr>
              <w:fldChar w:fldCharType="begin"/>
            </w:r>
            <w:r w:rsidR="00CF4CCE">
              <w:rPr>
                <w:szCs w:val="22"/>
                <w:lang w:val="ro-RO"/>
              </w:rPr>
              <w:instrText xml:space="preserve"> DOCVARIABLE vault_nd_489444d6-2c31-4724-a28f-de1c7373dd71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52588FE" w14:textId="44037199"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vault_nd_f7486c8b-7a69-4949-af6e-673550901df0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000" w:type="dxa"/>
            <w:tcBorders>
              <w:top w:val="single" w:sz="4" w:space="0" w:color="auto"/>
              <w:left w:val="nil"/>
              <w:bottom w:val="single" w:sz="4" w:space="0" w:color="auto"/>
              <w:right w:val="nil"/>
            </w:tcBorders>
          </w:tcPr>
          <w:p w14:paraId="2C054C7F" w14:textId="04D39CBB" w:rsidR="00CF1783" w:rsidRPr="00181250" w:rsidRDefault="00CF1783" w:rsidP="00751074">
            <w:pPr>
              <w:pStyle w:val="EMEABodyText"/>
              <w:outlineLvl w:val="0"/>
              <w:rPr>
                <w:szCs w:val="22"/>
                <w:lang w:val="ro-RO"/>
              </w:rPr>
            </w:pPr>
            <w:r w:rsidRPr="00181250">
              <w:rPr>
                <w:szCs w:val="22"/>
                <w:lang w:val="ro-RO"/>
              </w:rPr>
              <w:t>icter</w:t>
            </w:r>
            <w:r w:rsidR="00CF4CCE">
              <w:rPr>
                <w:szCs w:val="22"/>
                <w:lang w:val="ro-RO"/>
              </w:rPr>
              <w:fldChar w:fldCharType="begin"/>
            </w:r>
            <w:r w:rsidR="00CF4CCE">
              <w:rPr>
                <w:szCs w:val="22"/>
                <w:lang w:val="ro-RO"/>
              </w:rPr>
              <w:instrText xml:space="preserve"> DOCVARIABLE vault_nd_aff14abb-4b61-491a-a833-ac5e3affb08b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2545DE8" w14:textId="1AE215A6" w:rsidR="00CF1783" w:rsidRPr="00181250" w:rsidRDefault="00CF1783" w:rsidP="00751074">
            <w:pPr>
              <w:pStyle w:val="EMEABodyText"/>
              <w:outlineLvl w:val="0"/>
              <w:rPr>
                <w:szCs w:val="22"/>
                <w:lang w:val="ro-RO"/>
              </w:rPr>
            </w:pPr>
            <w:r w:rsidRPr="00181250">
              <w:rPr>
                <w:szCs w:val="22"/>
                <w:lang w:val="ro-RO"/>
              </w:rPr>
              <w:t>hepatită, funcţie hepatică anormală</w:t>
            </w:r>
            <w:r w:rsidR="00CF4CCE">
              <w:rPr>
                <w:szCs w:val="22"/>
                <w:lang w:val="ro-RO"/>
              </w:rPr>
              <w:fldChar w:fldCharType="begin"/>
            </w:r>
            <w:r w:rsidR="00CF4CCE">
              <w:rPr>
                <w:szCs w:val="22"/>
                <w:lang w:val="ro-RO"/>
              </w:rPr>
              <w:instrText xml:space="preserve"> DOCVARIABLE vault_nd_5521d427-f9bd-4b36-88dd-341dc4ecf8fa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010C517F" w14:textId="77777777" w:rsidTr="00AA5D3B">
        <w:trPr>
          <w:cantSplit/>
        </w:trPr>
        <w:tc>
          <w:tcPr>
            <w:tcW w:w="3008" w:type="dxa"/>
            <w:tcBorders>
              <w:top w:val="single" w:sz="4" w:space="0" w:color="auto"/>
              <w:left w:val="nil"/>
              <w:bottom w:val="single" w:sz="4" w:space="0" w:color="auto"/>
              <w:right w:val="nil"/>
            </w:tcBorders>
          </w:tcPr>
          <w:p w14:paraId="6CF9FEF5" w14:textId="3DF65210" w:rsidR="00CF1783" w:rsidRPr="00181250" w:rsidRDefault="00CF1783" w:rsidP="001F7000">
            <w:pPr>
              <w:pStyle w:val="EMEABodyText"/>
              <w:keepNext/>
              <w:tabs>
                <w:tab w:val="left" w:pos="1440"/>
              </w:tabs>
              <w:outlineLvl w:val="0"/>
              <w:rPr>
                <w:szCs w:val="22"/>
                <w:lang w:val="ro-RO"/>
              </w:rPr>
            </w:pPr>
            <w:r w:rsidRPr="00181250">
              <w:rPr>
                <w:i/>
                <w:szCs w:val="22"/>
                <w:lang w:val="ro-RO"/>
              </w:rPr>
              <w:t>Tulburări ale aparatului genital şi sânului:</w:t>
            </w:r>
            <w:r w:rsidR="00CF4CCE">
              <w:rPr>
                <w:i/>
                <w:szCs w:val="22"/>
                <w:lang w:val="ro-RO"/>
              </w:rPr>
              <w:fldChar w:fldCharType="begin"/>
            </w:r>
            <w:r w:rsidR="00CF4CCE">
              <w:rPr>
                <w:i/>
                <w:szCs w:val="22"/>
                <w:lang w:val="ro-RO"/>
              </w:rPr>
              <w:instrText xml:space="preserve"> DOCVARIABLE vault_nd_eeea108e-b567-4432-a36a-a0155838eedf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4DB6EAB3"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7D56ABDE" w14:textId="77777777" w:rsidR="00CF1783" w:rsidRPr="00181250" w:rsidRDefault="00CF1783" w:rsidP="00751074">
            <w:pPr>
              <w:autoSpaceDE w:val="0"/>
              <w:autoSpaceDN w:val="0"/>
              <w:adjustRightInd w:val="0"/>
              <w:rPr>
                <w:szCs w:val="22"/>
                <w:lang w:val="ro-RO"/>
              </w:rPr>
            </w:pPr>
            <w:r w:rsidRPr="00181250">
              <w:rPr>
                <w:szCs w:val="22"/>
                <w:lang w:val="ro-RO"/>
              </w:rPr>
              <w:t>disfuncţie sexuală, modificări ale libidoului</w:t>
            </w:r>
          </w:p>
        </w:tc>
      </w:tr>
    </w:tbl>
    <w:p w14:paraId="509F33B3" w14:textId="77777777" w:rsidR="00CF1783" w:rsidRPr="00181250" w:rsidRDefault="00CF1783" w:rsidP="00751074">
      <w:pPr>
        <w:pStyle w:val="EMEABodyText"/>
        <w:tabs>
          <w:tab w:val="left" w:pos="720"/>
        </w:tabs>
        <w:ind w:left="1440" w:hanging="1440"/>
        <w:rPr>
          <w:szCs w:val="22"/>
          <w:lang w:val="ro-RO"/>
        </w:rPr>
      </w:pPr>
    </w:p>
    <w:p w14:paraId="068F4D92" w14:textId="77777777" w:rsidR="00CF1783" w:rsidRPr="00181250" w:rsidRDefault="00CF1783" w:rsidP="00751074">
      <w:pPr>
        <w:pStyle w:val="EMEABodyText"/>
        <w:rPr>
          <w:szCs w:val="22"/>
          <w:lang w:val="ro-RO"/>
        </w:rPr>
      </w:pPr>
      <w:r w:rsidRPr="00181250">
        <w:rPr>
          <w:bCs/>
          <w:szCs w:val="22"/>
          <w:u w:val="single"/>
          <w:lang w:val="ro-RO"/>
        </w:rPr>
        <w:t>Informaţii suplimentare despre fiecare componentă</w:t>
      </w:r>
      <w:r w:rsidRPr="00181250">
        <w:rPr>
          <w:szCs w:val="22"/>
          <w:u w:val="single"/>
          <w:lang w:val="ro-RO"/>
        </w:rPr>
        <w:t>:</w:t>
      </w:r>
      <w:r w:rsidRPr="00181250">
        <w:rPr>
          <w:szCs w:val="22"/>
          <w:lang w:val="ro-RO"/>
        </w:rPr>
        <w:t xml:space="preserve"> în plus faţă de reacţiile adverse prezentate mai sus pentru această asociere, alte reacţii adverse raportate anterior separat pentru componentele individuale sunt reacţii adverse potenţiale la CoAprovel. Tabelele 2 şi 3 detaliază reacţiile adverse raportate pentru fiecare componentă a CoAprovel.</w:t>
      </w:r>
    </w:p>
    <w:p w14:paraId="429F9C6D" w14:textId="77777777" w:rsidR="00CF1783" w:rsidRPr="00181250" w:rsidRDefault="00CF1783" w:rsidP="00751074">
      <w:pPr>
        <w:pStyle w:val="EMEABodyText"/>
        <w:rPr>
          <w:szCs w:val="22"/>
          <w:lang w:val="ro-RO"/>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tblGrid>
      <w:tr w:rsidR="00CF1783" w:rsidRPr="00181250" w14:paraId="52CD6DC1" w14:textId="77777777">
        <w:tc>
          <w:tcPr>
            <w:tcW w:w="9108" w:type="dxa"/>
            <w:gridSpan w:val="3"/>
            <w:tcBorders>
              <w:top w:val="single" w:sz="4" w:space="0" w:color="auto"/>
              <w:left w:val="nil"/>
              <w:bottom w:val="single" w:sz="4" w:space="0" w:color="auto"/>
              <w:right w:val="nil"/>
            </w:tcBorders>
          </w:tcPr>
          <w:p w14:paraId="0040D8E5" w14:textId="77777777" w:rsidR="00CF1783" w:rsidRPr="00181250" w:rsidRDefault="00CF1783" w:rsidP="00751074">
            <w:pPr>
              <w:autoSpaceDE w:val="0"/>
              <w:autoSpaceDN w:val="0"/>
              <w:adjustRightInd w:val="0"/>
              <w:rPr>
                <w:szCs w:val="22"/>
                <w:lang w:val="ro-RO"/>
              </w:rPr>
            </w:pPr>
            <w:r w:rsidRPr="00181250">
              <w:rPr>
                <w:b/>
                <w:bCs/>
                <w:szCs w:val="22"/>
                <w:lang w:val="ro-RO"/>
              </w:rPr>
              <w:t xml:space="preserve">Tabelul 2: </w:t>
            </w:r>
            <w:r w:rsidRPr="00181250">
              <w:rPr>
                <w:bCs/>
                <w:szCs w:val="22"/>
                <w:lang w:val="ro-RO"/>
              </w:rPr>
              <w:t xml:space="preserve">Reacţii adverse raportate în timpul utilizării </w:t>
            </w:r>
            <w:r w:rsidRPr="00181250">
              <w:rPr>
                <w:b/>
                <w:szCs w:val="22"/>
                <w:lang w:val="ro-RO"/>
              </w:rPr>
              <w:t>irbesartanului</w:t>
            </w:r>
            <w:r w:rsidRPr="00181250">
              <w:rPr>
                <w:szCs w:val="22"/>
                <w:lang w:val="ro-RO"/>
              </w:rPr>
              <w:t xml:space="preserve"> în monoterapie</w:t>
            </w:r>
          </w:p>
        </w:tc>
      </w:tr>
      <w:tr w:rsidR="001D783B" w:rsidRPr="00181250" w14:paraId="67E7E3E1" w14:textId="77777777">
        <w:tc>
          <w:tcPr>
            <w:tcW w:w="3008" w:type="dxa"/>
            <w:tcBorders>
              <w:top w:val="single" w:sz="4" w:space="0" w:color="auto"/>
              <w:left w:val="nil"/>
              <w:bottom w:val="single" w:sz="4" w:space="0" w:color="auto"/>
              <w:right w:val="nil"/>
            </w:tcBorders>
          </w:tcPr>
          <w:p w14:paraId="2DF87788" w14:textId="5E0979C6" w:rsidR="001D783B" w:rsidRPr="00181250" w:rsidRDefault="00133DB3" w:rsidP="00751074">
            <w:pPr>
              <w:pStyle w:val="EMEABodyText"/>
              <w:outlineLvl w:val="0"/>
              <w:rPr>
                <w:i/>
                <w:szCs w:val="22"/>
                <w:lang w:val="ro-RO"/>
              </w:rPr>
            </w:pPr>
            <w:r w:rsidRPr="00181250">
              <w:rPr>
                <w:i/>
                <w:szCs w:val="22"/>
                <w:lang w:val="ro-RO"/>
              </w:rPr>
              <w:t>Tulburări hematologice și limfatice</w:t>
            </w:r>
            <w:r w:rsidR="001D783B" w:rsidRPr="00181250">
              <w:rPr>
                <w:i/>
                <w:szCs w:val="22"/>
                <w:lang w:val="ro-RO"/>
              </w:rPr>
              <w:t>:</w:t>
            </w:r>
            <w:r w:rsidR="00CF4CCE">
              <w:rPr>
                <w:i/>
                <w:szCs w:val="22"/>
                <w:lang w:val="ro-RO"/>
              </w:rPr>
              <w:fldChar w:fldCharType="begin"/>
            </w:r>
            <w:r w:rsidR="00CF4CCE">
              <w:rPr>
                <w:i/>
                <w:szCs w:val="22"/>
                <w:lang w:val="ro-RO"/>
              </w:rPr>
              <w:instrText xml:space="preserve"> DOCVARIABLE vault_nd_2405a4e0-18d7-4919-9912-68357fd8df6f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300E6C48" w14:textId="77777777" w:rsidR="001D783B" w:rsidRPr="00181250" w:rsidRDefault="00C95DB4" w:rsidP="00751074">
            <w:pPr>
              <w:pStyle w:val="EMEABodyText"/>
              <w:tabs>
                <w:tab w:val="left" w:pos="720"/>
                <w:tab w:val="left" w:pos="1440"/>
              </w:tabs>
              <w:rPr>
                <w:szCs w:val="22"/>
                <w:lang w:val="ro-RO"/>
              </w:rPr>
            </w:pPr>
            <w:r w:rsidRPr="00181250">
              <w:rPr>
                <w:szCs w:val="22"/>
                <w:lang w:val="ro-RO"/>
              </w:rPr>
              <w:t>Cu frecvență necunoscută</w:t>
            </w:r>
            <w:r w:rsidR="001D783B" w:rsidRPr="00181250">
              <w:rPr>
                <w:szCs w:val="22"/>
                <w:lang w:val="ro-RO"/>
              </w:rPr>
              <w:t>:</w:t>
            </w:r>
          </w:p>
        </w:tc>
        <w:tc>
          <w:tcPr>
            <w:tcW w:w="4000" w:type="dxa"/>
            <w:tcBorders>
              <w:top w:val="single" w:sz="4" w:space="0" w:color="auto"/>
              <w:left w:val="nil"/>
              <w:bottom w:val="single" w:sz="4" w:space="0" w:color="auto"/>
              <w:right w:val="nil"/>
            </w:tcBorders>
          </w:tcPr>
          <w:p w14:paraId="345CD1C3" w14:textId="77777777" w:rsidR="001D783B" w:rsidRPr="00181250" w:rsidRDefault="008860C9" w:rsidP="00751074">
            <w:pPr>
              <w:autoSpaceDE w:val="0"/>
              <w:autoSpaceDN w:val="0"/>
              <w:adjustRightInd w:val="0"/>
              <w:rPr>
                <w:szCs w:val="22"/>
                <w:lang w:val="ro-RO"/>
              </w:rPr>
            </w:pPr>
            <w:r w:rsidRPr="00181250">
              <w:rPr>
                <w:szCs w:val="22"/>
                <w:lang w:val="ro-RO"/>
              </w:rPr>
              <w:t xml:space="preserve">anemie, </w:t>
            </w:r>
            <w:r w:rsidR="00C95DB4" w:rsidRPr="00181250">
              <w:rPr>
                <w:szCs w:val="22"/>
                <w:lang w:val="ro-RO"/>
              </w:rPr>
              <w:t>trombocitopenie</w:t>
            </w:r>
            <w:r w:rsidR="001D783B" w:rsidRPr="00181250">
              <w:rPr>
                <w:szCs w:val="22"/>
                <w:lang w:val="ro-RO"/>
              </w:rPr>
              <w:t xml:space="preserve"> </w:t>
            </w:r>
          </w:p>
        </w:tc>
      </w:tr>
      <w:tr w:rsidR="001D783B" w:rsidRPr="00181250" w14:paraId="4E42EFDB" w14:textId="77777777">
        <w:tc>
          <w:tcPr>
            <w:tcW w:w="3008" w:type="dxa"/>
            <w:tcBorders>
              <w:top w:val="single" w:sz="4" w:space="0" w:color="auto"/>
              <w:left w:val="nil"/>
              <w:bottom w:val="single" w:sz="4" w:space="0" w:color="auto"/>
              <w:right w:val="nil"/>
            </w:tcBorders>
          </w:tcPr>
          <w:p w14:paraId="461E17DD" w14:textId="6A5C9412" w:rsidR="001D783B" w:rsidRPr="00181250" w:rsidRDefault="001D783B" w:rsidP="00751074">
            <w:pPr>
              <w:pStyle w:val="EMEABodyText"/>
              <w:outlineLvl w:val="0"/>
              <w:rPr>
                <w:i/>
                <w:szCs w:val="22"/>
                <w:lang w:val="ro-RO"/>
              </w:rPr>
            </w:pPr>
            <w:r w:rsidRPr="00181250">
              <w:rPr>
                <w:i/>
                <w:szCs w:val="22"/>
                <w:lang w:val="ro-RO"/>
              </w:rPr>
              <w:t>Tulburări generale şi la nivelul locului de adminsitrare:</w:t>
            </w:r>
            <w:r w:rsidR="00CF4CCE">
              <w:rPr>
                <w:i/>
                <w:szCs w:val="22"/>
                <w:lang w:val="ro-RO"/>
              </w:rPr>
              <w:fldChar w:fldCharType="begin"/>
            </w:r>
            <w:r w:rsidR="00CF4CCE">
              <w:rPr>
                <w:i/>
                <w:szCs w:val="22"/>
                <w:lang w:val="ro-RO"/>
              </w:rPr>
              <w:instrText xml:space="preserve"> DOCVARIABLE vault_nd_00a8cd7a-8d6b-466c-b269-a1ca8334f552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B864D0F" w14:textId="77777777" w:rsidR="001D783B" w:rsidRPr="00181250" w:rsidRDefault="001D783B" w:rsidP="00751074">
            <w:pPr>
              <w:pStyle w:val="EMEABodyText"/>
              <w:tabs>
                <w:tab w:val="left" w:pos="720"/>
                <w:tab w:val="left" w:pos="1440"/>
              </w:tabs>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3A46EEC6" w14:textId="77777777" w:rsidR="001D783B" w:rsidRPr="00181250" w:rsidRDefault="001D783B" w:rsidP="00751074">
            <w:pPr>
              <w:autoSpaceDE w:val="0"/>
              <w:autoSpaceDN w:val="0"/>
              <w:adjustRightInd w:val="0"/>
              <w:rPr>
                <w:szCs w:val="22"/>
                <w:lang w:val="ro-RO"/>
              </w:rPr>
            </w:pPr>
            <w:r w:rsidRPr="00181250">
              <w:rPr>
                <w:szCs w:val="22"/>
                <w:lang w:val="ro-RO"/>
              </w:rPr>
              <w:t>durere toracică</w:t>
            </w:r>
          </w:p>
        </w:tc>
      </w:tr>
      <w:tr w:rsidR="007E6379" w:rsidRPr="00181250" w14:paraId="2D9019AD" w14:textId="77777777" w:rsidTr="0015139A">
        <w:tc>
          <w:tcPr>
            <w:tcW w:w="3008" w:type="dxa"/>
            <w:tcBorders>
              <w:top w:val="single" w:sz="4" w:space="0" w:color="auto"/>
              <w:left w:val="nil"/>
              <w:bottom w:val="single" w:sz="4" w:space="0" w:color="auto"/>
              <w:right w:val="nil"/>
            </w:tcBorders>
          </w:tcPr>
          <w:p w14:paraId="78F87ACC" w14:textId="702323AD" w:rsidR="007E6379" w:rsidRPr="00181250" w:rsidRDefault="007E6379" w:rsidP="0015139A">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vault_nd_c04afe79-b79f-403d-a8a5-b5d402239b5f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6F8BE6EE" w14:textId="77777777" w:rsidR="007E6379" w:rsidRPr="00181250" w:rsidRDefault="007E6379" w:rsidP="0015139A">
            <w:pPr>
              <w:pStyle w:val="EMEABodyText"/>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65273E5B" w14:textId="77777777" w:rsidR="007E6379" w:rsidRPr="00181250" w:rsidRDefault="007E6379" w:rsidP="0015139A">
            <w:pPr>
              <w:autoSpaceDE w:val="0"/>
              <w:autoSpaceDN w:val="0"/>
              <w:adjustRightInd w:val="0"/>
              <w:rPr>
                <w:szCs w:val="22"/>
                <w:lang w:val="ro-RO"/>
              </w:rPr>
            </w:pPr>
            <w:r w:rsidRPr="00181250">
              <w:rPr>
                <w:szCs w:val="22"/>
                <w:lang w:val="ro-RO"/>
              </w:rPr>
              <w:t>reacție anafilactică, inclusiv șoc anafilactic</w:t>
            </w:r>
          </w:p>
        </w:tc>
      </w:tr>
      <w:tr w:rsidR="002F61CC" w:rsidRPr="00181250" w14:paraId="02D0F6A6" w14:textId="77777777" w:rsidTr="0015139A">
        <w:tc>
          <w:tcPr>
            <w:tcW w:w="3008" w:type="dxa"/>
            <w:tcBorders>
              <w:top w:val="single" w:sz="4" w:space="0" w:color="auto"/>
              <w:left w:val="nil"/>
              <w:bottom w:val="single" w:sz="4" w:space="0" w:color="auto"/>
              <w:right w:val="nil"/>
            </w:tcBorders>
          </w:tcPr>
          <w:p w14:paraId="0C35DBEA" w14:textId="5EB21F35" w:rsidR="002F61CC" w:rsidRPr="00181250" w:rsidRDefault="002F61CC" w:rsidP="0015139A">
            <w:pPr>
              <w:pStyle w:val="EMEABodyText"/>
              <w:outlineLvl w:val="0"/>
              <w:rPr>
                <w:i/>
                <w:szCs w:val="22"/>
                <w:lang w:val="ro-RO"/>
              </w:rPr>
            </w:pPr>
            <w:bookmarkStart w:id="7" w:name="_Hlk64617501"/>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vault_nd_15a874a2-08a0-4858-8404-e972d2fc4bb0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942603A" w14:textId="77777777" w:rsidR="002F61CC" w:rsidRPr="00181250" w:rsidRDefault="002F61CC" w:rsidP="0015139A">
            <w:pPr>
              <w:pStyle w:val="EMEABodyText"/>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527237BC" w14:textId="77777777" w:rsidR="002F61CC" w:rsidRPr="00181250" w:rsidRDefault="002F61CC" w:rsidP="0015139A">
            <w:pPr>
              <w:autoSpaceDE w:val="0"/>
              <w:autoSpaceDN w:val="0"/>
              <w:adjustRightInd w:val="0"/>
              <w:rPr>
                <w:szCs w:val="22"/>
                <w:lang w:val="ro-RO"/>
              </w:rPr>
            </w:pPr>
            <w:r w:rsidRPr="00181250">
              <w:rPr>
                <w:szCs w:val="22"/>
                <w:lang w:val="ro-RO"/>
              </w:rPr>
              <w:t>hipoglicemie</w:t>
            </w:r>
          </w:p>
        </w:tc>
      </w:tr>
      <w:tr w:rsidR="00A21125" w:rsidRPr="00181250" w14:paraId="764F2A8E" w14:textId="77777777" w:rsidTr="0015139A">
        <w:tc>
          <w:tcPr>
            <w:tcW w:w="3008" w:type="dxa"/>
            <w:tcBorders>
              <w:top w:val="single" w:sz="4" w:space="0" w:color="auto"/>
              <w:left w:val="nil"/>
              <w:bottom w:val="single" w:sz="4" w:space="0" w:color="auto"/>
              <w:right w:val="nil"/>
            </w:tcBorders>
          </w:tcPr>
          <w:p w14:paraId="5DC5F544" w14:textId="1BF41F7D" w:rsidR="00A21125" w:rsidRPr="00181250" w:rsidRDefault="00A21125" w:rsidP="00A21125">
            <w:pPr>
              <w:pStyle w:val="EMEABodyText"/>
              <w:outlineLvl w:val="0"/>
              <w:rPr>
                <w:i/>
                <w:szCs w:val="22"/>
                <w:lang w:val="ro-RO"/>
              </w:rPr>
            </w:pPr>
            <w:r w:rsidRPr="00E6157B">
              <w:rPr>
                <w:i/>
                <w:szCs w:val="22"/>
                <w:lang w:val="ro-RO"/>
              </w:rPr>
              <w:t>Tulburări gastro-intestinale</w:t>
            </w:r>
            <w:r>
              <w:rPr>
                <w:i/>
                <w:szCs w:val="22"/>
                <w:lang w:val="ro-RO"/>
              </w:rPr>
              <w:t>:</w:t>
            </w:r>
            <w:r w:rsidR="008F61A2">
              <w:rPr>
                <w:i/>
                <w:szCs w:val="22"/>
                <w:lang w:val="ro-RO"/>
              </w:rPr>
              <w:fldChar w:fldCharType="begin"/>
            </w:r>
            <w:r w:rsidR="008F61A2">
              <w:rPr>
                <w:i/>
                <w:szCs w:val="22"/>
                <w:lang w:val="ro-RO"/>
              </w:rPr>
              <w:instrText xml:space="preserve"> DOCVARIABLE vault_nd_9930f4b3-dbe2-4365-81a2-0af11aa8951d \* MERGEFORMAT </w:instrText>
            </w:r>
            <w:r w:rsidR="008F61A2">
              <w:rPr>
                <w:i/>
                <w:szCs w:val="22"/>
                <w:lang w:val="ro-RO"/>
              </w:rPr>
              <w:fldChar w:fldCharType="separate"/>
            </w:r>
            <w:r w:rsidR="008F61A2">
              <w:rPr>
                <w:i/>
                <w:szCs w:val="22"/>
                <w:lang w:val="ro-RO"/>
              </w:rPr>
              <w:t xml:space="preserve"> </w:t>
            </w:r>
            <w:r w:rsidR="008F61A2">
              <w:rPr>
                <w:i/>
                <w:szCs w:val="22"/>
                <w:lang w:val="ro-RO"/>
              </w:rPr>
              <w:fldChar w:fldCharType="end"/>
            </w:r>
          </w:p>
        </w:tc>
        <w:tc>
          <w:tcPr>
            <w:tcW w:w="2100" w:type="dxa"/>
            <w:tcBorders>
              <w:top w:val="single" w:sz="4" w:space="0" w:color="auto"/>
              <w:left w:val="nil"/>
              <w:bottom w:val="single" w:sz="4" w:space="0" w:color="auto"/>
              <w:right w:val="nil"/>
            </w:tcBorders>
          </w:tcPr>
          <w:p w14:paraId="0E5F0B2C" w14:textId="61A481F5" w:rsidR="00A21125" w:rsidRPr="00181250" w:rsidRDefault="00A21125" w:rsidP="00A21125">
            <w:pPr>
              <w:pStyle w:val="EMEABodyText"/>
              <w:tabs>
                <w:tab w:val="left" w:pos="720"/>
                <w:tab w:val="left" w:pos="1440"/>
              </w:tabs>
              <w:rPr>
                <w:szCs w:val="22"/>
                <w:lang w:val="ro-RO"/>
              </w:rPr>
            </w:pPr>
            <w:r>
              <w:rPr>
                <w:lang w:val="ro-RO"/>
              </w:rPr>
              <w:t>Rare:</w:t>
            </w:r>
          </w:p>
        </w:tc>
        <w:tc>
          <w:tcPr>
            <w:tcW w:w="4000" w:type="dxa"/>
            <w:tcBorders>
              <w:top w:val="single" w:sz="4" w:space="0" w:color="auto"/>
              <w:left w:val="nil"/>
              <w:bottom w:val="single" w:sz="4" w:space="0" w:color="auto"/>
              <w:right w:val="nil"/>
            </w:tcBorders>
          </w:tcPr>
          <w:p w14:paraId="6F3C45D0" w14:textId="5C320CE7" w:rsidR="00A21125" w:rsidRPr="00181250" w:rsidRDefault="00A21125" w:rsidP="00A21125">
            <w:pPr>
              <w:autoSpaceDE w:val="0"/>
              <w:autoSpaceDN w:val="0"/>
              <w:adjustRightInd w:val="0"/>
              <w:rPr>
                <w:szCs w:val="22"/>
                <w:lang w:val="ro-RO"/>
              </w:rPr>
            </w:pPr>
            <w:r>
              <w:rPr>
                <w:lang w:val="ro-RO"/>
              </w:rPr>
              <w:t>angioedem intestinal</w:t>
            </w:r>
          </w:p>
        </w:tc>
      </w:tr>
      <w:bookmarkEnd w:id="7"/>
    </w:tbl>
    <w:p w14:paraId="2592FF7F" w14:textId="77777777" w:rsidR="0060111D" w:rsidRPr="00181250" w:rsidRDefault="0060111D" w:rsidP="00751074">
      <w:pPr>
        <w:pStyle w:val="EMEABodyText"/>
        <w:rPr>
          <w:szCs w:val="22"/>
          <w:lang w:val="ro-RO"/>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1800"/>
        <w:gridCol w:w="4300"/>
      </w:tblGrid>
      <w:tr w:rsidR="00CF1783" w:rsidRPr="00181250" w14:paraId="7342D3E6" w14:textId="77777777" w:rsidTr="00F34863">
        <w:trPr>
          <w:cantSplit/>
          <w:tblHeader/>
        </w:trPr>
        <w:tc>
          <w:tcPr>
            <w:tcW w:w="9108" w:type="dxa"/>
            <w:gridSpan w:val="3"/>
            <w:tcBorders>
              <w:top w:val="single" w:sz="4" w:space="0" w:color="auto"/>
              <w:left w:val="nil"/>
              <w:bottom w:val="single" w:sz="4" w:space="0" w:color="auto"/>
              <w:right w:val="nil"/>
            </w:tcBorders>
          </w:tcPr>
          <w:p w14:paraId="13605FAB" w14:textId="77777777" w:rsidR="00CF1783" w:rsidRPr="00181250" w:rsidRDefault="00CF1783" w:rsidP="008867AF">
            <w:pPr>
              <w:keepNext/>
              <w:autoSpaceDE w:val="0"/>
              <w:autoSpaceDN w:val="0"/>
              <w:adjustRightInd w:val="0"/>
              <w:rPr>
                <w:b/>
                <w:szCs w:val="22"/>
                <w:lang w:val="ro-RO"/>
              </w:rPr>
            </w:pPr>
            <w:r w:rsidRPr="00181250">
              <w:rPr>
                <w:b/>
                <w:szCs w:val="22"/>
                <w:lang w:val="ro-RO"/>
              </w:rPr>
              <w:t>Tabelul 3:</w:t>
            </w:r>
            <w:r w:rsidRPr="00181250">
              <w:rPr>
                <w:szCs w:val="22"/>
                <w:lang w:val="ro-RO"/>
              </w:rPr>
              <w:t xml:space="preserve"> Reacţii adverse raportate în timpul utilizării </w:t>
            </w:r>
            <w:r w:rsidRPr="00181250">
              <w:rPr>
                <w:b/>
                <w:szCs w:val="22"/>
                <w:lang w:val="ro-RO"/>
              </w:rPr>
              <w:t>hidroclorotiazidei</w:t>
            </w:r>
            <w:r w:rsidRPr="00181250">
              <w:rPr>
                <w:szCs w:val="22"/>
                <w:lang w:val="ro-RO"/>
              </w:rPr>
              <w:t xml:space="preserve"> în monoterapie</w:t>
            </w:r>
          </w:p>
        </w:tc>
      </w:tr>
      <w:tr w:rsidR="00CF1783" w:rsidRPr="00181250" w14:paraId="03CB9B1C" w14:textId="77777777" w:rsidTr="00AA5D3B">
        <w:trPr>
          <w:cantSplit/>
        </w:trPr>
        <w:tc>
          <w:tcPr>
            <w:tcW w:w="3008" w:type="dxa"/>
            <w:tcBorders>
              <w:top w:val="single" w:sz="4" w:space="0" w:color="auto"/>
              <w:left w:val="nil"/>
              <w:bottom w:val="nil"/>
              <w:right w:val="nil"/>
            </w:tcBorders>
          </w:tcPr>
          <w:p w14:paraId="65C801E8" w14:textId="77777777" w:rsidR="00CF1783" w:rsidRPr="00181250" w:rsidRDefault="00CF1783" w:rsidP="008867AF">
            <w:pPr>
              <w:pStyle w:val="EMEABodyText"/>
              <w:keepNext/>
              <w:rPr>
                <w:i/>
                <w:szCs w:val="22"/>
                <w:lang w:val="ro-RO"/>
              </w:rPr>
            </w:pPr>
            <w:r w:rsidRPr="00181250">
              <w:rPr>
                <w:i/>
                <w:szCs w:val="22"/>
                <w:lang w:val="ro-RO"/>
              </w:rPr>
              <w:t>Investigaţii diagnostice:</w:t>
            </w:r>
          </w:p>
        </w:tc>
        <w:tc>
          <w:tcPr>
            <w:tcW w:w="1800" w:type="dxa"/>
            <w:tcBorders>
              <w:top w:val="single" w:sz="4" w:space="0" w:color="auto"/>
              <w:left w:val="nil"/>
              <w:bottom w:val="nil"/>
              <w:right w:val="nil"/>
            </w:tcBorders>
          </w:tcPr>
          <w:p w14:paraId="44FE1C17" w14:textId="77777777" w:rsidR="00CF1783" w:rsidRPr="00181250" w:rsidRDefault="00CF1783" w:rsidP="008867AF">
            <w:pPr>
              <w:pStyle w:val="EMEABodyText"/>
              <w:rPr>
                <w:szCs w:val="22"/>
                <w:lang w:val="ro-RO"/>
              </w:rPr>
            </w:pPr>
            <w:r w:rsidRPr="00181250">
              <w:rPr>
                <w:szCs w:val="22"/>
                <w:lang w:val="ro-RO"/>
              </w:rPr>
              <w:t>Cu frecvenţă necunoscută:</w:t>
            </w:r>
          </w:p>
        </w:tc>
        <w:tc>
          <w:tcPr>
            <w:tcW w:w="4300" w:type="dxa"/>
            <w:tcBorders>
              <w:top w:val="single" w:sz="4" w:space="0" w:color="auto"/>
              <w:left w:val="nil"/>
              <w:bottom w:val="nil"/>
              <w:right w:val="nil"/>
            </w:tcBorders>
          </w:tcPr>
          <w:p w14:paraId="63886D07" w14:textId="77777777" w:rsidR="00CF1783" w:rsidRPr="00181250" w:rsidRDefault="00CF1783" w:rsidP="008867AF">
            <w:pPr>
              <w:pStyle w:val="EMEABodyText"/>
              <w:rPr>
                <w:szCs w:val="22"/>
                <w:lang w:val="ro-RO"/>
              </w:rPr>
            </w:pPr>
            <w:r w:rsidRPr="00181250">
              <w:rPr>
                <w:szCs w:val="22"/>
                <w:lang w:val="ro-RO"/>
              </w:rPr>
              <w:t>dezechilibru electrolitic (inclusiv hipokaliemie şi hiponatremie, vezi pct. 4.4), hiperuricemie, glicozurie, hiperglicemie, creşteri ale colesterolului şi trigliceridelor</w:t>
            </w:r>
          </w:p>
        </w:tc>
      </w:tr>
      <w:tr w:rsidR="00CF1783" w:rsidRPr="00181250" w14:paraId="7B6F023B" w14:textId="77777777" w:rsidTr="00AA5D3B">
        <w:trPr>
          <w:cantSplit/>
        </w:trPr>
        <w:tc>
          <w:tcPr>
            <w:tcW w:w="3008" w:type="dxa"/>
            <w:tcBorders>
              <w:top w:val="single" w:sz="4" w:space="0" w:color="auto"/>
              <w:left w:val="nil"/>
              <w:bottom w:val="nil"/>
              <w:right w:val="nil"/>
            </w:tcBorders>
          </w:tcPr>
          <w:p w14:paraId="350A346C" w14:textId="77777777" w:rsidR="00CF1783" w:rsidRPr="00181250" w:rsidRDefault="00CF1783" w:rsidP="008867AF">
            <w:pPr>
              <w:pStyle w:val="EMEABodyText"/>
              <w:keepNext/>
              <w:tabs>
                <w:tab w:val="left" w:pos="720"/>
                <w:tab w:val="left" w:pos="1440"/>
              </w:tabs>
              <w:ind w:left="1440" w:hanging="1440"/>
              <w:rPr>
                <w:i/>
                <w:szCs w:val="22"/>
                <w:lang w:val="ro-RO"/>
              </w:rPr>
            </w:pPr>
            <w:r w:rsidRPr="00181250">
              <w:rPr>
                <w:i/>
                <w:szCs w:val="22"/>
                <w:lang w:val="ro-RO"/>
              </w:rPr>
              <w:t>Tulburări cardiace:</w:t>
            </w:r>
          </w:p>
        </w:tc>
        <w:tc>
          <w:tcPr>
            <w:tcW w:w="1800" w:type="dxa"/>
            <w:tcBorders>
              <w:top w:val="single" w:sz="4" w:space="0" w:color="auto"/>
              <w:left w:val="nil"/>
              <w:bottom w:val="nil"/>
              <w:right w:val="nil"/>
            </w:tcBorders>
          </w:tcPr>
          <w:p w14:paraId="6389F65D" w14:textId="769BA495" w:rsidR="00CF1783" w:rsidRPr="00181250" w:rsidRDefault="00CF1783" w:rsidP="008867AF">
            <w:pPr>
              <w:pStyle w:val="EMEABodyText"/>
              <w:keepN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vault_nd_dfb2b196-2436-45f5-84a0-e00c6b3128d5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300" w:type="dxa"/>
            <w:tcBorders>
              <w:top w:val="single" w:sz="4" w:space="0" w:color="auto"/>
              <w:left w:val="nil"/>
              <w:bottom w:val="nil"/>
              <w:right w:val="nil"/>
            </w:tcBorders>
          </w:tcPr>
          <w:p w14:paraId="3EBD338A" w14:textId="60889A28" w:rsidR="00CF1783" w:rsidRPr="00181250" w:rsidRDefault="00CF1783" w:rsidP="008867AF">
            <w:pPr>
              <w:pStyle w:val="EMEABodyText"/>
              <w:keepNext/>
              <w:outlineLvl w:val="0"/>
              <w:rPr>
                <w:szCs w:val="22"/>
                <w:lang w:val="ro-RO"/>
              </w:rPr>
            </w:pPr>
            <w:r w:rsidRPr="00181250">
              <w:rPr>
                <w:szCs w:val="22"/>
                <w:lang w:val="ro-RO"/>
              </w:rPr>
              <w:t>aritmii cardiace</w:t>
            </w:r>
            <w:r w:rsidR="00CF4CCE">
              <w:rPr>
                <w:szCs w:val="22"/>
                <w:lang w:val="ro-RO"/>
              </w:rPr>
              <w:fldChar w:fldCharType="begin"/>
            </w:r>
            <w:r w:rsidR="00CF4CCE">
              <w:rPr>
                <w:szCs w:val="22"/>
                <w:lang w:val="ro-RO"/>
              </w:rPr>
              <w:instrText xml:space="preserve"> DOCVARIABLE vault_nd_59aa30f3-bddc-4236-8a82-5493add47e22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61D9921F" w14:textId="77777777" w:rsidTr="00AA5D3B">
        <w:trPr>
          <w:cantSplit/>
        </w:trPr>
        <w:tc>
          <w:tcPr>
            <w:tcW w:w="3008" w:type="dxa"/>
            <w:tcBorders>
              <w:top w:val="single" w:sz="4" w:space="0" w:color="auto"/>
              <w:left w:val="nil"/>
              <w:bottom w:val="nil"/>
              <w:right w:val="nil"/>
            </w:tcBorders>
          </w:tcPr>
          <w:p w14:paraId="6CB58E1D" w14:textId="77777777" w:rsidR="00CF1783" w:rsidRPr="00181250" w:rsidRDefault="00CF1783" w:rsidP="008867AF">
            <w:pPr>
              <w:pStyle w:val="EMEABodyText"/>
              <w:tabs>
                <w:tab w:val="left" w:pos="0"/>
                <w:tab w:val="left" w:pos="720"/>
              </w:tabs>
              <w:rPr>
                <w:szCs w:val="22"/>
                <w:lang w:val="ro-RO"/>
              </w:rPr>
            </w:pPr>
            <w:r w:rsidRPr="00181250">
              <w:rPr>
                <w:i/>
                <w:szCs w:val="22"/>
                <w:lang w:val="ro-RO"/>
              </w:rPr>
              <w:t>Tulburări hematologice şi limfatice:</w:t>
            </w:r>
          </w:p>
        </w:tc>
        <w:tc>
          <w:tcPr>
            <w:tcW w:w="1800" w:type="dxa"/>
            <w:tcBorders>
              <w:top w:val="single" w:sz="4" w:space="0" w:color="auto"/>
              <w:left w:val="nil"/>
              <w:bottom w:val="nil"/>
              <w:right w:val="nil"/>
            </w:tcBorders>
          </w:tcPr>
          <w:p w14:paraId="0C19D1F8"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nil"/>
              <w:right w:val="nil"/>
            </w:tcBorders>
          </w:tcPr>
          <w:p w14:paraId="5598CC11" w14:textId="77777777" w:rsidR="00CF1783" w:rsidRPr="00181250" w:rsidRDefault="00CF1783" w:rsidP="008867AF">
            <w:pPr>
              <w:autoSpaceDE w:val="0"/>
              <w:autoSpaceDN w:val="0"/>
              <w:adjustRightInd w:val="0"/>
              <w:rPr>
                <w:szCs w:val="22"/>
                <w:lang w:val="ro-RO"/>
              </w:rPr>
            </w:pPr>
            <w:r w:rsidRPr="00181250">
              <w:rPr>
                <w:szCs w:val="22"/>
                <w:lang w:val="ro-RO"/>
              </w:rPr>
              <w:t>anemie aplastică, deprimarea măduvei osoase, neutropenie/agranulocitoză, anemie hemolitică, leucopenie, trombocitopenie</w:t>
            </w:r>
          </w:p>
        </w:tc>
      </w:tr>
      <w:tr w:rsidR="00CF1783" w:rsidRPr="00181250" w14:paraId="39CBF060" w14:textId="77777777" w:rsidTr="00AA5D3B">
        <w:trPr>
          <w:cantSplit/>
        </w:trPr>
        <w:tc>
          <w:tcPr>
            <w:tcW w:w="3008" w:type="dxa"/>
            <w:tcBorders>
              <w:top w:val="single" w:sz="4" w:space="0" w:color="auto"/>
              <w:left w:val="nil"/>
              <w:bottom w:val="single" w:sz="4" w:space="0" w:color="auto"/>
              <w:right w:val="nil"/>
            </w:tcBorders>
          </w:tcPr>
          <w:p w14:paraId="72C7A951" w14:textId="77777777" w:rsidR="00CF1783" w:rsidRPr="00181250" w:rsidRDefault="00CF1783" w:rsidP="008867AF">
            <w:pPr>
              <w:pStyle w:val="EMEABodyText"/>
              <w:rPr>
                <w:i/>
                <w:szCs w:val="22"/>
                <w:lang w:val="ro-RO"/>
              </w:rPr>
            </w:pPr>
            <w:r w:rsidRPr="00181250">
              <w:rPr>
                <w:i/>
                <w:szCs w:val="22"/>
                <w:lang w:val="ro-RO"/>
              </w:rPr>
              <w:t>Tulburări ale sistemului nervos:</w:t>
            </w:r>
          </w:p>
        </w:tc>
        <w:tc>
          <w:tcPr>
            <w:tcW w:w="1800" w:type="dxa"/>
            <w:tcBorders>
              <w:top w:val="single" w:sz="4" w:space="0" w:color="auto"/>
              <w:left w:val="nil"/>
              <w:bottom w:val="single" w:sz="4" w:space="0" w:color="auto"/>
              <w:right w:val="nil"/>
            </w:tcBorders>
          </w:tcPr>
          <w:p w14:paraId="70B78481"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4B634146" w14:textId="77777777" w:rsidR="00CF1783" w:rsidRPr="00181250" w:rsidRDefault="00CF1783" w:rsidP="008867AF">
            <w:pPr>
              <w:autoSpaceDE w:val="0"/>
              <w:autoSpaceDN w:val="0"/>
              <w:adjustRightInd w:val="0"/>
              <w:rPr>
                <w:szCs w:val="22"/>
                <w:lang w:val="ro-RO"/>
              </w:rPr>
            </w:pPr>
            <w:r w:rsidRPr="00181250">
              <w:rPr>
                <w:szCs w:val="22"/>
                <w:lang w:val="ro-RO"/>
              </w:rPr>
              <w:t>vertij, parestezii, stare confuzivă, nelinişte</w:t>
            </w:r>
          </w:p>
        </w:tc>
      </w:tr>
      <w:tr w:rsidR="00CF1783" w:rsidRPr="00181250" w14:paraId="2992BED8" w14:textId="77777777" w:rsidTr="00AA5D3B">
        <w:trPr>
          <w:cantSplit/>
        </w:trPr>
        <w:tc>
          <w:tcPr>
            <w:tcW w:w="3008" w:type="dxa"/>
            <w:tcBorders>
              <w:top w:val="single" w:sz="4" w:space="0" w:color="auto"/>
              <w:left w:val="nil"/>
              <w:bottom w:val="single" w:sz="4" w:space="0" w:color="auto"/>
              <w:right w:val="nil"/>
            </w:tcBorders>
          </w:tcPr>
          <w:p w14:paraId="5FD15376" w14:textId="77777777" w:rsidR="00CF1783" w:rsidRPr="00181250" w:rsidRDefault="00CF1783" w:rsidP="008867AF">
            <w:pPr>
              <w:autoSpaceDE w:val="0"/>
              <w:autoSpaceDN w:val="0"/>
              <w:adjustRightInd w:val="0"/>
              <w:rPr>
                <w:szCs w:val="22"/>
                <w:lang w:val="ro-RO"/>
              </w:rPr>
            </w:pPr>
            <w:r w:rsidRPr="00181250">
              <w:rPr>
                <w:i/>
                <w:szCs w:val="22"/>
                <w:lang w:val="ro-RO"/>
              </w:rPr>
              <w:t>Tulburări oculare:</w:t>
            </w:r>
          </w:p>
        </w:tc>
        <w:tc>
          <w:tcPr>
            <w:tcW w:w="1800" w:type="dxa"/>
            <w:tcBorders>
              <w:top w:val="single" w:sz="4" w:space="0" w:color="auto"/>
              <w:left w:val="nil"/>
              <w:bottom w:val="single" w:sz="4" w:space="0" w:color="auto"/>
              <w:right w:val="nil"/>
            </w:tcBorders>
          </w:tcPr>
          <w:p w14:paraId="7C7BC5BB"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335D9E68" w14:textId="77777777" w:rsidR="00CF1783" w:rsidRPr="00181250" w:rsidRDefault="00CF1783" w:rsidP="008867AF">
            <w:pPr>
              <w:autoSpaceDE w:val="0"/>
              <w:autoSpaceDN w:val="0"/>
              <w:adjustRightInd w:val="0"/>
              <w:rPr>
                <w:szCs w:val="22"/>
                <w:lang w:val="ro-RO"/>
              </w:rPr>
            </w:pPr>
            <w:r w:rsidRPr="00181250">
              <w:rPr>
                <w:szCs w:val="22"/>
                <w:lang w:val="ro-RO"/>
              </w:rPr>
              <w:t xml:space="preserve">vedere înceţoşată tranzitorie, xantopsie, </w:t>
            </w:r>
            <w:r w:rsidRPr="00181250">
              <w:rPr>
                <w:bCs/>
                <w:szCs w:val="22"/>
                <w:lang w:val="ro-RO"/>
              </w:rPr>
              <w:t>miopie acută şi glaucom secundar acut cu unghi închis</w:t>
            </w:r>
            <w:r w:rsidR="00A43663" w:rsidRPr="00181250">
              <w:rPr>
                <w:bCs/>
                <w:szCs w:val="22"/>
                <w:lang w:val="ro-RO"/>
              </w:rPr>
              <w:t>, efuziune coroidiană</w:t>
            </w:r>
          </w:p>
        </w:tc>
      </w:tr>
      <w:tr w:rsidR="00CF1783" w:rsidRPr="00181250" w14:paraId="2EFDFD4A" w14:textId="77777777" w:rsidTr="00AA5D3B">
        <w:trPr>
          <w:cantSplit/>
        </w:trPr>
        <w:tc>
          <w:tcPr>
            <w:tcW w:w="3008" w:type="dxa"/>
            <w:tcBorders>
              <w:top w:val="single" w:sz="4" w:space="0" w:color="auto"/>
              <w:left w:val="nil"/>
              <w:bottom w:val="single" w:sz="4" w:space="0" w:color="auto"/>
              <w:right w:val="nil"/>
            </w:tcBorders>
          </w:tcPr>
          <w:p w14:paraId="7DB02DBF" w14:textId="13675AE2" w:rsidR="00CF1783" w:rsidRPr="00181250" w:rsidRDefault="00CF1783" w:rsidP="008867AF">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vault_nd_533bb9ed-a91f-4f51-9981-aa2014894396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1800" w:type="dxa"/>
            <w:tcBorders>
              <w:top w:val="single" w:sz="4" w:space="0" w:color="auto"/>
              <w:left w:val="nil"/>
              <w:bottom w:val="single" w:sz="4" w:space="0" w:color="auto"/>
              <w:right w:val="nil"/>
            </w:tcBorders>
          </w:tcPr>
          <w:p w14:paraId="6AD7EAF3" w14:textId="77777777" w:rsidR="0055446D" w:rsidRPr="00181250" w:rsidRDefault="0055446D" w:rsidP="008867AF">
            <w:pPr>
              <w:pStyle w:val="EMEABodyText"/>
              <w:rPr>
                <w:szCs w:val="22"/>
                <w:lang w:val="ro-RO"/>
              </w:rPr>
            </w:pPr>
            <w:r w:rsidRPr="00181250">
              <w:rPr>
                <w:szCs w:val="22"/>
                <w:lang w:val="ro-RO"/>
              </w:rPr>
              <w:t>Foarte rare:</w:t>
            </w:r>
          </w:p>
          <w:p w14:paraId="785D6223" w14:textId="77777777" w:rsidR="0055446D" w:rsidRPr="00181250" w:rsidRDefault="0055446D" w:rsidP="008867AF">
            <w:pPr>
              <w:pStyle w:val="EMEABodyText"/>
              <w:rPr>
                <w:szCs w:val="22"/>
                <w:lang w:val="ro-RO"/>
              </w:rPr>
            </w:pPr>
          </w:p>
          <w:p w14:paraId="318ACE47" w14:textId="77777777" w:rsidR="00CF1783" w:rsidRPr="00181250" w:rsidRDefault="00CF1783" w:rsidP="008867AF">
            <w:pPr>
              <w:pStyle w:val="EMEABodyText"/>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3518537C" w14:textId="77777777" w:rsidR="0055446D" w:rsidRPr="00181250" w:rsidRDefault="00B958B2" w:rsidP="008867AF">
            <w:pPr>
              <w:pStyle w:val="EMEABodyText"/>
              <w:rPr>
                <w:szCs w:val="22"/>
                <w:lang w:val="ro-RO"/>
              </w:rPr>
            </w:pPr>
            <w:r w:rsidRPr="00181250">
              <w:rPr>
                <w:szCs w:val="22"/>
                <w:lang w:val="ro-RO"/>
              </w:rPr>
              <w:t>s</w:t>
            </w:r>
            <w:r w:rsidR="0055446D" w:rsidRPr="00181250">
              <w:rPr>
                <w:szCs w:val="22"/>
                <w:lang w:val="ro-RO"/>
              </w:rPr>
              <w:t>indrom de detresă respiratorie acută (ARDS) (vezi punctul 4.4)</w:t>
            </w:r>
          </w:p>
          <w:p w14:paraId="01477FC9" w14:textId="77777777" w:rsidR="00CF1783" w:rsidRPr="00181250" w:rsidRDefault="00CF1783" w:rsidP="008867AF">
            <w:pPr>
              <w:pStyle w:val="EMEABodyText"/>
              <w:rPr>
                <w:szCs w:val="22"/>
                <w:lang w:val="ro-RO"/>
              </w:rPr>
            </w:pPr>
            <w:r w:rsidRPr="00181250">
              <w:rPr>
                <w:szCs w:val="22"/>
                <w:lang w:val="ro-RO"/>
              </w:rPr>
              <w:t>detresă respiratorie (inclusiv pneumopatie şi edem pulmonar)</w:t>
            </w:r>
          </w:p>
        </w:tc>
      </w:tr>
      <w:tr w:rsidR="00CF1783" w:rsidRPr="00181250" w14:paraId="536140E9" w14:textId="77777777" w:rsidTr="00AA5D3B">
        <w:trPr>
          <w:cantSplit/>
        </w:trPr>
        <w:tc>
          <w:tcPr>
            <w:tcW w:w="3008" w:type="dxa"/>
            <w:tcBorders>
              <w:top w:val="nil"/>
              <w:left w:val="nil"/>
              <w:bottom w:val="single" w:sz="4" w:space="0" w:color="auto"/>
              <w:right w:val="nil"/>
            </w:tcBorders>
          </w:tcPr>
          <w:p w14:paraId="60EACD5C" w14:textId="77777777" w:rsidR="00CF1783" w:rsidRPr="00181250" w:rsidRDefault="00CF1783" w:rsidP="008867AF">
            <w:pPr>
              <w:pStyle w:val="EMEABodyText"/>
              <w:tabs>
                <w:tab w:val="left" w:pos="720"/>
                <w:tab w:val="left" w:pos="1440"/>
              </w:tabs>
              <w:ind w:left="1440" w:hanging="1440"/>
              <w:rPr>
                <w:szCs w:val="22"/>
                <w:lang w:val="ro-RO"/>
              </w:rPr>
            </w:pPr>
            <w:r w:rsidRPr="00181250">
              <w:rPr>
                <w:i/>
                <w:szCs w:val="22"/>
                <w:lang w:val="ro-RO"/>
              </w:rPr>
              <w:t>Tulburări gastro-intestinale:</w:t>
            </w:r>
          </w:p>
        </w:tc>
        <w:tc>
          <w:tcPr>
            <w:tcW w:w="1800" w:type="dxa"/>
            <w:tcBorders>
              <w:top w:val="nil"/>
              <w:left w:val="nil"/>
              <w:bottom w:val="single" w:sz="4" w:space="0" w:color="auto"/>
              <w:right w:val="nil"/>
            </w:tcBorders>
          </w:tcPr>
          <w:p w14:paraId="2AD520B9"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nil"/>
              <w:left w:val="nil"/>
              <w:bottom w:val="single" w:sz="4" w:space="0" w:color="auto"/>
              <w:right w:val="nil"/>
            </w:tcBorders>
          </w:tcPr>
          <w:p w14:paraId="4D55105B" w14:textId="77777777" w:rsidR="00CF1783" w:rsidRPr="00181250" w:rsidRDefault="00CF1783" w:rsidP="008867AF">
            <w:pPr>
              <w:autoSpaceDE w:val="0"/>
              <w:autoSpaceDN w:val="0"/>
              <w:adjustRightInd w:val="0"/>
              <w:rPr>
                <w:szCs w:val="22"/>
                <w:lang w:val="ro-RO"/>
              </w:rPr>
            </w:pPr>
            <w:r w:rsidRPr="00181250">
              <w:rPr>
                <w:szCs w:val="22"/>
                <w:lang w:val="ro-RO"/>
              </w:rPr>
              <w:t>pancreatită, anorexie, diaree, constipaţie, iritaţie gastrică, sialadenită, pierderea apetitului alimentar</w:t>
            </w:r>
          </w:p>
        </w:tc>
      </w:tr>
      <w:tr w:rsidR="00CF1783" w:rsidRPr="00181250" w14:paraId="53EE056E" w14:textId="77777777" w:rsidTr="00AA5D3B">
        <w:trPr>
          <w:cantSplit/>
        </w:trPr>
        <w:tc>
          <w:tcPr>
            <w:tcW w:w="3008" w:type="dxa"/>
            <w:tcBorders>
              <w:top w:val="single" w:sz="4" w:space="0" w:color="auto"/>
              <w:left w:val="nil"/>
              <w:bottom w:val="single" w:sz="4" w:space="0" w:color="auto"/>
              <w:right w:val="nil"/>
            </w:tcBorders>
          </w:tcPr>
          <w:p w14:paraId="5503F9EB" w14:textId="77777777" w:rsidR="00CF1783" w:rsidRPr="00181250" w:rsidRDefault="00CF1783" w:rsidP="008867AF">
            <w:pPr>
              <w:pStyle w:val="EMEABodyText"/>
              <w:rPr>
                <w:szCs w:val="22"/>
                <w:lang w:val="ro-RO"/>
              </w:rPr>
            </w:pPr>
            <w:r w:rsidRPr="00181250">
              <w:rPr>
                <w:i/>
                <w:szCs w:val="22"/>
                <w:lang w:val="ro-RO"/>
              </w:rPr>
              <w:t>Tulburări renale şi ale căilor urinare:</w:t>
            </w:r>
          </w:p>
        </w:tc>
        <w:tc>
          <w:tcPr>
            <w:tcW w:w="1800" w:type="dxa"/>
            <w:tcBorders>
              <w:top w:val="single" w:sz="4" w:space="0" w:color="auto"/>
              <w:left w:val="nil"/>
              <w:bottom w:val="single" w:sz="4" w:space="0" w:color="auto"/>
              <w:right w:val="nil"/>
            </w:tcBorders>
          </w:tcPr>
          <w:p w14:paraId="14978CF5"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15074BA7" w14:textId="77777777" w:rsidR="00CF1783" w:rsidRPr="00181250" w:rsidRDefault="00CF1783" w:rsidP="008867AF">
            <w:pPr>
              <w:autoSpaceDE w:val="0"/>
              <w:autoSpaceDN w:val="0"/>
              <w:adjustRightInd w:val="0"/>
              <w:rPr>
                <w:szCs w:val="22"/>
                <w:lang w:val="ro-RO"/>
              </w:rPr>
            </w:pPr>
            <w:r w:rsidRPr="00181250">
              <w:rPr>
                <w:szCs w:val="22"/>
                <w:lang w:val="ro-RO"/>
              </w:rPr>
              <w:t>nefrită interstiţială, disfuncţie renală</w:t>
            </w:r>
          </w:p>
        </w:tc>
      </w:tr>
      <w:tr w:rsidR="00CF1783" w:rsidRPr="00181250" w14:paraId="5307714A" w14:textId="77777777" w:rsidTr="00AA5D3B">
        <w:trPr>
          <w:cantSplit/>
        </w:trPr>
        <w:tc>
          <w:tcPr>
            <w:tcW w:w="3008" w:type="dxa"/>
            <w:tcBorders>
              <w:top w:val="single" w:sz="4" w:space="0" w:color="auto"/>
              <w:left w:val="nil"/>
              <w:bottom w:val="single" w:sz="4" w:space="0" w:color="auto"/>
              <w:right w:val="nil"/>
            </w:tcBorders>
          </w:tcPr>
          <w:p w14:paraId="6D533CE7" w14:textId="77777777" w:rsidR="00CF1783" w:rsidRPr="00181250" w:rsidRDefault="00CF1783" w:rsidP="008867AF">
            <w:pPr>
              <w:pStyle w:val="EMEABodyText"/>
              <w:tabs>
                <w:tab w:val="left" w:pos="720"/>
              </w:tabs>
              <w:rPr>
                <w:i/>
                <w:szCs w:val="22"/>
                <w:lang w:val="ro-RO"/>
              </w:rPr>
            </w:pPr>
            <w:r w:rsidRPr="00181250">
              <w:rPr>
                <w:i/>
                <w:szCs w:val="22"/>
                <w:lang w:val="ro-RO"/>
              </w:rPr>
              <w:lastRenderedPageBreak/>
              <w:t>Afecţiuni cutanate şi ale ţesutului subcutanat:</w:t>
            </w:r>
          </w:p>
        </w:tc>
        <w:tc>
          <w:tcPr>
            <w:tcW w:w="1800" w:type="dxa"/>
            <w:tcBorders>
              <w:top w:val="single" w:sz="4" w:space="0" w:color="auto"/>
              <w:left w:val="nil"/>
              <w:bottom w:val="single" w:sz="4" w:space="0" w:color="auto"/>
              <w:right w:val="nil"/>
            </w:tcBorders>
          </w:tcPr>
          <w:p w14:paraId="2D5451FF" w14:textId="77777777" w:rsidR="00CF1783" w:rsidRPr="00181250" w:rsidRDefault="00CF1783" w:rsidP="008867AF">
            <w:pPr>
              <w:pStyle w:val="EMEABodyText"/>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16DA62A7" w14:textId="77777777" w:rsidR="00CF1783" w:rsidRPr="00181250" w:rsidRDefault="00CF1783" w:rsidP="008867AF">
            <w:pPr>
              <w:pStyle w:val="EMEABodyText"/>
              <w:rPr>
                <w:szCs w:val="22"/>
                <w:lang w:val="ro-RO"/>
              </w:rPr>
            </w:pPr>
            <w:r w:rsidRPr="00181250">
              <w:rPr>
                <w:szCs w:val="22"/>
                <w:lang w:val="ro-RO"/>
              </w:rPr>
              <w:t>reacţii anafilactice, necroliză epidermică toxică, angeite necrozante (vasculite, vasculite cutanate), reacţii asemănătoare celor din lupusul eritematos cutanat, reactivarea lupusului eritematos cutanat, reacţii de fotosensibilitate, erupţii cutanate, urticarie</w:t>
            </w:r>
          </w:p>
        </w:tc>
      </w:tr>
      <w:tr w:rsidR="00CF1783" w:rsidRPr="00181250" w14:paraId="7DB22671" w14:textId="77777777" w:rsidTr="00AA5D3B">
        <w:trPr>
          <w:cantSplit/>
        </w:trPr>
        <w:tc>
          <w:tcPr>
            <w:tcW w:w="3008" w:type="dxa"/>
            <w:tcBorders>
              <w:top w:val="single" w:sz="4" w:space="0" w:color="auto"/>
              <w:left w:val="nil"/>
              <w:bottom w:val="single" w:sz="4" w:space="0" w:color="auto"/>
              <w:right w:val="nil"/>
            </w:tcBorders>
          </w:tcPr>
          <w:p w14:paraId="5F920ECE" w14:textId="77777777" w:rsidR="00CF1783" w:rsidRPr="00181250" w:rsidRDefault="00CF1783" w:rsidP="008867AF">
            <w:pPr>
              <w:pStyle w:val="EMEABodyText"/>
              <w:tabs>
                <w:tab w:val="left" w:pos="0"/>
                <w:tab w:val="left" w:pos="720"/>
              </w:tabs>
              <w:rPr>
                <w:i/>
                <w:szCs w:val="22"/>
                <w:lang w:val="ro-RO"/>
              </w:rPr>
            </w:pPr>
            <w:r w:rsidRPr="00181250">
              <w:rPr>
                <w:i/>
                <w:szCs w:val="22"/>
                <w:lang w:val="ro-RO"/>
              </w:rPr>
              <w:t>Tulburări musculo-scheletice şi ale ţesutului conjunctiv:</w:t>
            </w:r>
          </w:p>
        </w:tc>
        <w:tc>
          <w:tcPr>
            <w:tcW w:w="1800" w:type="dxa"/>
            <w:tcBorders>
              <w:top w:val="single" w:sz="4" w:space="0" w:color="auto"/>
              <w:left w:val="nil"/>
              <w:bottom w:val="single" w:sz="4" w:space="0" w:color="auto"/>
              <w:right w:val="nil"/>
            </w:tcBorders>
          </w:tcPr>
          <w:p w14:paraId="014ED666" w14:textId="40C902D9"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vault_nd_433d5a9f-e900-43f2-9832-1e7953a9eac2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300" w:type="dxa"/>
            <w:tcBorders>
              <w:top w:val="single" w:sz="4" w:space="0" w:color="auto"/>
              <w:left w:val="nil"/>
              <w:bottom w:val="single" w:sz="4" w:space="0" w:color="auto"/>
              <w:right w:val="nil"/>
            </w:tcBorders>
          </w:tcPr>
          <w:p w14:paraId="4883A733" w14:textId="28257AD2" w:rsidR="00CF1783" w:rsidRPr="00181250" w:rsidRDefault="00CF1783" w:rsidP="008867AF">
            <w:pPr>
              <w:pStyle w:val="EMEABodyText"/>
              <w:outlineLvl w:val="0"/>
              <w:rPr>
                <w:szCs w:val="22"/>
                <w:lang w:val="ro-RO"/>
              </w:rPr>
            </w:pPr>
            <w:r w:rsidRPr="00181250">
              <w:rPr>
                <w:szCs w:val="22"/>
                <w:lang w:val="ro-RO"/>
              </w:rPr>
              <w:t>slăbiciune, spasm muscular</w:t>
            </w:r>
            <w:r w:rsidR="00CF4CCE">
              <w:rPr>
                <w:szCs w:val="22"/>
                <w:lang w:val="ro-RO"/>
              </w:rPr>
              <w:fldChar w:fldCharType="begin"/>
            </w:r>
            <w:r w:rsidR="00CF4CCE">
              <w:rPr>
                <w:szCs w:val="22"/>
                <w:lang w:val="ro-RO"/>
              </w:rPr>
              <w:instrText xml:space="preserve"> DOCVARIABLE vault_nd_a9338df9-4f1f-4125-a44c-b59402c673ee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0E48063A" w14:textId="77777777" w:rsidTr="00AA5D3B">
        <w:trPr>
          <w:cantSplit/>
        </w:trPr>
        <w:tc>
          <w:tcPr>
            <w:tcW w:w="3008" w:type="dxa"/>
            <w:tcBorders>
              <w:top w:val="single" w:sz="4" w:space="0" w:color="auto"/>
              <w:left w:val="nil"/>
              <w:bottom w:val="single" w:sz="4" w:space="0" w:color="auto"/>
              <w:right w:val="nil"/>
            </w:tcBorders>
          </w:tcPr>
          <w:p w14:paraId="3679BD54" w14:textId="77777777" w:rsidR="00CF1783" w:rsidRPr="00181250" w:rsidRDefault="00CF1783" w:rsidP="008867AF">
            <w:pPr>
              <w:pStyle w:val="EMEABodyText"/>
              <w:tabs>
                <w:tab w:val="left" w:pos="720"/>
                <w:tab w:val="left" w:pos="1440"/>
              </w:tabs>
              <w:ind w:left="1440" w:hanging="1440"/>
              <w:rPr>
                <w:szCs w:val="22"/>
                <w:lang w:val="ro-RO"/>
              </w:rPr>
            </w:pPr>
            <w:r w:rsidRPr="00181250">
              <w:rPr>
                <w:i/>
                <w:szCs w:val="22"/>
                <w:lang w:val="ro-RO"/>
              </w:rPr>
              <w:t>Tulburări vasculare:</w:t>
            </w:r>
          </w:p>
        </w:tc>
        <w:tc>
          <w:tcPr>
            <w:tcW w:w="1800" w:type="dxa"/>
            <w:tcBorders>
              <w:top w:val="single" w:sz="4" w:space="0" w:color="auto"/>
              <w:left w:val="nil"/>
              <w:bottom w:val="single" w:sz="4" w:space="0" w:color="auto"/>
              <w:right w:val="nil"/>
            </w:tcBorders>
          </w:tcPr>
          <w:p w14:paraId="77611827"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62E88BCC" w14:textId="77777777" w:rsidR="00CF1783" w:rsidRPr="00181250" w:rsidRDefault="00CF1783" w:rsidP="008867AF">
            <w:pPr>
              <w:autoSpaceDE w:val="0"/>
              <w:autoSpaceDN w:val="0"/>
              <w:adjustRightInd w:val="0"/>
              <w:rPr>
                <w:szCs w:val="22"/>
                <w:lang w:val="ro-RO"/>
              </w:rPr>
            </w:pPr>
            <w:r w:rsidRPr="00181250">
              <w:rPr>
                <w:szCs w:val="22"/>
                <w:lang w:val="ro-RO"/>
              </w:rPr>
              <w:t>hipotensiune arterială ortostatică</w:t>
            </w:r>
          </w:p>
        </w:tc>
      </w:tr>
      <w:tr w:rsidR="00CF1783" w:rsidRPr="00181250" w14:paraId="4527FE58" w14:textId="77777777" w:rsidTr="00AA5D3B">
        <w:trPr>
          <w:cantSplit/>
        </w:trPr>
        <w:tc>
          <w:tcPr>
            <w:tcW w:w="3008" w:type="dxa"/>
            <w:tcBorders>
              <w:top w:val="single" w:sz="4" w:space="0" w:color="auto"/>
              <w:left w:val="nil"/>
              <w:bottom w:val="single" w:sz="4" w:space="0" w:color="auto"/>
              <w:right w:val="nil"/>
            </w:tcBorders>
          </w:tcPr>
          <w:p w14:paraId="7C238EDF" w14:textId="77777777" w:rsidR="00CF1783" w:rsidRPr="00181250" w:rsidRDefault="00CF1783" w:rsidP="008867AF">
            <w:pPr>
              <w:pStyle w:val="EMEABodyText"/>
              <w:tabs>
                <w:tab w:val="left" w:pos="0"/>
                <w:tab w:val="left" w:pos="720"/>
              </w:tabs>
              <w:rPr>
                <w:i/>
                <w:szCs w:val="22"/>
                <w:lang w:val="ro-RO"/>
              </w:rPr>
            </w:pPr>
            <w:r w:rsidRPr="00181250">
              <w:rPr>
                <w:i/>
                <w:szCs w:val="22"/>
                <w:lang w:val="ro-RO"/>
              </w:rPr>
              <w:t>Tulburări generale şi la nivelul locului de administrare:</w:t>
            </w:r>
          </w:p>
        </w:tc>
        <w:tc>
          <w:tcPr>
            <w:tcW w:w="1800" w:type="dxa"/>
            <w:tcBorders>
              <w:top w:val="single" w:sz="4" w:space="0" w:color="auto"/>
              <w:left w:val="nil"/>
              <w:bottom w:val="single" w:sz="4" w:space="0" w:color="auto"/>
              <w:right w:val="nil"/>
            </w:tcBorders>
          </w:tcPr>
          <w:p w14:paraId="7B2CFCDD"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07EDB43B" w14:textId="77777777" w:rsidR="00CF1783" w:rsidRPr="00181250" w:rsidRDefault="00CF1783" w:rsidP="008867AF">
            <w:pPr>
              <w:autoSpaceDE w:val="0"/>
              <w:autoSpaceDN w:val="0"/>
              <w:adjustRightInd w:val="0"/>
              <w:rPr>
                <w:szCs w:val="22"/>
                <w:lang w:val="ro-RO"/>
              </w:rPr>
            </w:pPr>
            <w:r w:rsidRPr="00181250">
              <w:rPr>
                <w:szCs w:val="22"/>
                <w:lang w:val="ro-RO"/>
              </w:rPr>
              <w:t>febră</w:t>
            </w:r>
          </w:p>
        </w:tc>
      </w:tr>
      <w:tr w:rsidR="00CF1783" w:rsidRPr="00181250" w14:paraId="261B67EF" w14:textId="77777777" w:rsidTr="00AA5D3B">
        <w:trPr>
          <w:cantSplit/>
        </w:trPr>
        <w:tc>
          <w:tcPr>
            <w:tcW w:w="3008" w:type="dxa"/>
            <w:tcBorders>
              <w:top w:val="single" w:sz="4" w:space="0" w:color="auto"/>
              <w:left w:val="nil"/>
              <w:bottom w:val="single" w:sz="4" w:space="0" w:color="auto"/>
              <w:right w:val="nil"/>
            </w:tcBorders>
          </w:tcPr>
          <w:p w14:paraId="2A5557AD" w14:textId="3B5D97AA" w:rsidR="00CF1783" w:rsidRPr="00181250" w:rsidRDefault="00CF1783" w:rsidP="008867AF">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vault_nd_f113ca3d-5951-462d-bc1a-96bb2c761582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1800" w:type="dxa"/>
            <w:tcBorders>
              <w:top w:val="single" w:sz="4" w:space="0" w:color="auto"/>
              <w:left w:val="nil"/>
              <w:bottom w:val="single" w:sz="4" w:space="0" w:color="auto"/>
              <w:right w:val="nil"/>
            </w:tcBorders>
          </w:tcPr>
          <w:p w14:paraId="27115C4B"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600E77EB" w14:textId="77777777" w:rsidR="00CF1783" w:rsidRPr="00181250" w:rsidRDefault="00CF1783" w:rsidP="008867AF">
            <w:pPr>
              <w:autoSpaceDE w:val="0"/>
              <w:autoSpaceDN w:val="0"/>
              <w:adjustRightInd w:val="0"/>
              <w:rPr>
                <w:szCs w:val="22"/>
                <w:lang w:val="ro-RO"/>
              </w:rPr>
            </w:pPr>
            <w:r w:rsidRPr="00181250">
              <w:rPr>
                <w:szCs w:val="22"/>
                <w:lang w:val="ro-RO"/>
              </w:rPr>
              <w:t>icter (icter colestatic intrahepatic)</w:t>
            </w:r>
          </w:p>
        </w:tc>
      </w:tr>
      <w:tr w:rsidR="00CF1783" w:rsidRPr="00181250" w14:paraId="7E7E874F" w14:textId="77777777" w:rsidTr="00AA5D3B">
        <w:trPr>
          <w:cantSplit/>
        </w:trPr>
        <w:tc>
          <w:tcPr>
            <w:tcW w:w="3008" w:type="dxa"/>
            <w:tcBorders>
              <w:top w:val="single" w:sz="4" w:space="0" w:color="auto"/>
              <w:left w:val="nil"/>
              <w:bottom w:val="single" w:sz="4" w:space="0" w:color="auto"/>
              <w:right w:val="nil"/>
            </w:tcBorders>
          </w:tcPr>
          <w:p w14:paraId="046F1571" w14:textId="09EF3C31" w:rsidR="00CF1783" w:rsidRPr="00181250" w:rsidRDefault="00CF1783" w:rsidP="008867AF">
            <w:pPr>
              <w:pStyle w:val="EMEABodyText"/>
              <w:outlineLvl w:val="0"/>
              <w:rPr>
                <w:i/>
                <w:szCs w:val="22"/>
                <w:lang w:val="ro-RO"/>
              </w:rPr>
            </w:pPr>
            <w:r w:rsidRPr="00181250">
              <w:rPr>
                <w:i/>
                <w:szCs w:val="22"/>
                <w:lang w:val="ro-RO"/>
              </w:rPr>
              <w:t>Tulburări psihice:</w:t>
            </w:r>
            <w:r w:rsidR="00CF4CCE">
              <w:rPr>
                <w:i/>
                <w:szCs w:val="22"/>
                <w:lang w:val="ro-RO"/>
              </w:rPr>
              <w:fldChar w:fldCharType="begin"/>
            </w:r>
            <w:r w:rsidR="00CF4CCE">
              <w:rPr>
                <w:i/>
                <w:szCs w:val="22"/>
                <w:lang w:val="ro-RO"/>
              </w:rPr>
              <w:instrText xml:space="preserve"> DOCVARIABLE vault_nd_64b4a0dc-bfcf-41c9-9be0-fb448e5a1736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1800" w:type="dxa"/>
            <w:tcBorders>
              <w:top w:val="single" w:sz="4" w:space="0" w:color="auto"/>
              <w:left w:val="nil"/>
              <w:bottom w:val="single" w:sz="4" w:space="0" w:color="auto"/>
              <w:right w:val="nil"/>
            </w:tcBorders>
          </w:tcPr>
          <w:p w14:paraId="34964CD2" w14:textId="77777777" w:rsidR="00CF1783" w:rsidRPr="00181250" w:rsidRDefault="00CF1783" w:rsidP="008867AF">
            <w:pPr>
              <w:pStyle w:val="EMEABodyText"/>
              <w:tabs>
                <w:tab w:val="left" w:pos="720"/>
                <w:tab w:val="left" w:pos="1440"/>
              </w:tabs>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050DD3AF" w14:textId="77777777" w:rsidR="00CF1783" w:rsidRPr="00181250" w:rsidRDefault="00CF1783" w:rsidP="008867AF">
            <w:pPr>
              <w:pStyle w:val="EMEABodyText"/>
              <w:tabs>
                <w:tab w:val="left" w:pos="720"/>
                <w:tab w:val="left" w:pos="1440"/>
              </w:tabs>
              <w:rPr>
                <w:szCs w:val="22"/>
                <w:lang w:val="ro-RO"/>
              </w:rPr>
            </w:pPr>
            <w:r w:rsidRPr="00181250">
              <w:rPr>
                <w:szCs w:val="22"/>
                <w:lang w:val="ro-RO"/>
              </w:rPr>
              <w:t>depresie, tulburări de somn</w:t>
            </w:r>
          </w:p>
        </w:tc>
      </w:tr>
      <w:tr w:rsidR="00783B8A" w:rsidRPr="00181250" w14:paraId="2C8D6395" w14:textId="77777777" w:rsidTr="00AA5D3B">
        <w:trPr>
          <w:cantSplit/>
        </w:trPr>
        <w:tc>
          <w:tcPr>
            <w:tcW w:w="3008" w:type="dxa"/>
            <w:tcBorders>
              <w:top w:val="single" w:sz="4" w:space="0" w:color="auto"/>
              <w:left w:val="nil"/>
              <w:bottom w:val="single" w:sz="4" w:space="0" w:color="auto"/>
              <w:right w:val="nil"/>
            </w:tcBorders>
          </w:tcPr>
          <w:p w14:paraId="5719DE61" w14:textId="0987B729" w:rsidR="00783B8A" w:rsidRPr="00181250" w:rsidRDefault="00783B8A" w:rsidP="008867AF">
            <w:pPr>
              <w:pStyle w:val="EMEABodyText"/>
              <w:outlineLvl w:val="0"/>
              <w:rPr>
                <w:i/>
                <w:szCs w:val="22"/>
                <w:lang w:val="ro-RO"/>
              </w:rPr>
            </w:pPr>
            <w:r w:rsidRPr="00181250">
              <w:rPr>
                <w:i/>
                <w:color w:val="231F20"/>
                <w:szCs w:val="22"/>
                <w:lang w:val="ro-RO"/>
              </w:rPr>
              <w:t>Tumori benigne, maligne și nespecificate (incluzând chisturi și polipi)</w:t>
            </w:r>
            <w:r w:rsidR="00CF4CCE">
              <w:rPr>
                <w:i/>
                <w:color w:val="231F20"/>
                <w:szCs w:val="22"/>
                <w:lang w:val="ro-RO"/>
              </w:rPr>
              <w:fldChar w:fldCharType="begin"/>
            </w:r>
            <w:r w:rsidR="00CF4CCE">
              <w:rPr>
                <w:i/>
                <w:color w:val="231F20"/>
                <w:szCs w:val="22"/>
                <w:lang w:val="ro-RO"/>
              </w:rPr>
              <w:instrText xml:space="preserve"> DOCVARIABLE vault_nd_2752bfad-75ba-470d-9a38-dd663460daaa \* MERGEFORMAT </w:instrText>
            </w:r>
            <w:r w:rsidR="00CF4CCE">
              <w:rPr>
                <w:i/>
                <w:color w:val="231F20"/>
                <w:szCs w:val="22"/>
                <w:lang w:val="ro-RO"/>
              </w:rPr>
              <w:fldChar w:fldCharType="separate"/>
            </w:r>
            <w:r w:rsidR="00CF4CCE">
              <w:rPr>
                <w:i/>
                <w:color w:val="231F20"/>
                <w:szCs w:val="22"/>
                <w:lang w:val="ro-RO"/>
              </w:rPr>
              <w:t xml:space="preserve"> </w:t>
            </w:r>
            <w:r w:rsidR="00CF4CCE">
              <w:rPr>
                <w:i/>
                <w:color w:val="231F20"/>
                <w:szCs w:val="22"/>
                <w:lang w:val="ro-RO"/>
              </w:rPr>
              <w:fldChar w:fldCharType="end"/>
            </w:r>
          </w:p>
        </w:tc>
        <w:tc>
          <w:tcPr>
            <w:tcW w:w="1800" w:type="dxa"/>
            <w:tcBorders>
              <w:top w:val="single" w:sz="4" w:space="0" w:color="auto"/>
              <w:left w:val="nil"/>
              <w:bottom w:val="single" w:sz="4" w:space="0" w:color="auto"/>
              <w:right w:val="nil"/>
            </w:tcBorders>
          </w:tcPr>
          <w:p w14:paraId="167512AC" w14:textId="77777777" w:rsidR="00783B8A" w:rsidRPr="00181250" w:rsidRDefault="00783B8A" w:rsidP="008867AF">
            <w:pPr>
              <w:pStyle w:val="EMEABodyText"/>
              <w:tabs>
                <w:tab w:val="left" w:pos="720"/>
                <w:tab w:val="left" w:pos="1440"/>
              </w:tabs>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245A0563" w14:textId="77777777" w:rsidR="00783B8A" w:rsidRPr="00181250" w:rsidRDefault="00F91BCA" w:rsidP="008867AF">
            <w:pPr>
              <w:pStyle w:val="EMEABodyText"/>
              <w:tabs>
                <w:tab w:val="left" w:pos="720"/>
                <w:tab w:val="left" w:pos="1440"/>
              </w:tabs>
              <w:rPr>
                <w:szCs w:val="22"/>
                <w:lang w:val="ro-RO"/>
              </w:rPr>
            </w:pPr>
            <w:r w:rsidRPr="00181250">
              <w:rPr>
                <w:color w:val="231F20"/>
                <w:szCs w:val="22"/>
                <w:lang w:val="ro-RO"/>
              </w:rPr>
              <w:t>c</w:t>
            </w:r>
            <w:r w:rsidR="00783B8A" w:rsidRPr="00181250">
              <w:rPr>
                <w:color w:val="231F20"/>
                <w:szCs w:val="22"/>
                <w:lang w:val="ro-RO"/>
              </w:rPr>
              <w:t>ancer cutanat de tip non-melanom (carcinom cu celule bazale și carcinom cu celule scuamoase)</w:t>
            </w:r>
          </w:p>
        </w:tc>
      </w:tr>
    </w:tbl>
    <w:p w14:paraId="473222F2" w14:textId="77777777" w:rsidR="00CF1783" w:rsidRPr="00181250" w:rsidRDefault="00CF1783" w:rsidP="008867AF">
      <w:pPr>
        <w:pStyle w:val="EMEABodyText"/>
        <w:rPr>
          <w:szCs w:val="22"/>
          <w:lang w:val="ro-RO"/>
        </w:rPr>
      </w:pPr>
    </w:p>
    <w:p w14:paraId="69737341" w14:textId="77777777" w:rsidR="00783B8A" w:rsidRPr="00181250" w:rsidRDefault="00783B8A" w:rsidP="00783B8A">
      <w:pPr>
        <w:autoSpaceDE w:val="0"/>
        <w:autoSpaceDN w:val="0"/>
        <w:adjustRightInd w:val="0"/>
        <w:rPr>
          <w:color w:val="231F20"/>
          <w:szCs w:val="22"/>
          <w:lang w:val="ro-RO"/>
        </w:rPr>
      </w:pPr>
      <w:r w:rsidRPr="00181250">
        <w:rPr>
          <w:color w:val="231F20"/>
          <w:szCs w:val="22"/>
          <w:lang w:val="ro-RO"/>
        </w:rPr>
        <w:t>Cancer cutanat de tip non-melanom: Pe baza datelor disponibile obținute din studiile epidemiologice, a fost observată o asociere între HCTZ și NMSC dependentă de doza cumulativă (vezi și pct. 4.4 și 5.1).</w:t>
      </w:r>
    </w:p>
    <w:p w14:paraId="0D19808C" w14:textId="77777777" w:rsidR="00783B8A" w:rsidRPr="00181250" w:rsidRDefault="00783B8A" w:rsidP="008867AF">
      <w:pPr>
        <w:pStyle w:val="EMEABodyText"/>
        <w:rPr>
          <w:szCs w:val="22"/>
          <w:lang w:val="ro-RO"/>
        </w:rPr>
      </w:pPr>
    </w:p>
    <w:p w14:paraId="26653EF9" w14:textId="77777777" w:rsidR="00CF1783" w:rsidRPr="00181250" w:rsidRDefault="00CF1783" w:rsidP="008867AF">
      <w:pPr>
        <w:pStyle w:val="EMEABodyText"/>
        <w:rPr>
          <w:szCs w:val="22"/>
          <w:lang w:val="ro-RO"/>
        </w:rPr>
      </w:pPr>
      <w:r w:rsidRPr="00181250">
        <w:rPr>
          <w:szCs w:val="22"/>
          <w:lang w:val="ro-RO"/>
        </w:rPr>
        <w:t>Reacţiile adverse dependente de doză ale hidroclorotiazidei (în special dezechilibrele electrolitice) pot fi intensificate de creşterea dozei de hidroclorotiazidă.</w:t>
      </w:r>
    </w:p>
    <w:p w14:paraId="152D8E35" w14:textId="77777777" w:rsidR="00A9599B" w:rsidRPr="00181250" w:rsidRDefault="00A9599B" w:rsidP="008867AF">
      <w:pPr>
        <w:pStyle w:val="EMEABodyText"/>
        <w:rPr>
          <w:szCs w:val="22"/>
          <w:lang w:val="ro-RO"/>
        </w:rPr>
      </w:pPr>
    </w:p>
    <w:p w14:paraId="0FB54021" w14:textId="77777777" w:rsidR="00A9599B" w:rsidRPr="00181250" w:rsidRDefault="00A9599B" w:rsidP="001F7000">
      <w:pPr>
        <w:pStyle w:val="EMEABodyText"/>
        <w:keepNext/>
        <w:rPr>
          <w:szCs w:val="22"/>
          <w:u w:val="single"/>
          <w:lang w:val="ro-RO"/>
        </w:rPr>
      </w:pPr>
      <w:r w:rsidRPr="00181250">
        <w:rPr>
          <w:szCs w:val="22"/>
          <w:u w:val="single"/>
          <w:lang w:val="ro-RO"/>
        </w:rPr>
        <w:t>Raportarea reacţiilor adverse suspectate</w:t>
      </w:r>
    </w:p>
    <w:p w14:paraId="3769E04B" w14:textId="77777777" w:rsidR="001919E4" w:rsidRPr="00181250" w:rsidRDefault="001919E4" w:rsidP="008867AF">
      <w:pPr>
        <w:pStyle w:val="EMEABodyText"/>
        <w:rPr>
          <w:szCs w:val="22"/>
          <w:lang w:val="ro-RO"/>
        </w:rPr>
      </w:pPr>
    </w:p>
    <w:p w14:paraId="73CE80D3" w14:textId="77777777" w:rsidR="00A9599B" w:rsidRPr="00181250" w:rsidRDefault="001D3BD5" w:rsidP="008867AF">
      <w:pPr>
        <w:pStyle w:val="EMEABodyText"/>
        <w:rPr>
          <w:szCs w:val="22"/>
          <w:lang w:val="ro-RO"/>
        </w:rPr>
      </w:pPr>
      <w:r w:rsidRPr="00181250">
        <w:rPr>
          <w:szCs w:val="22"/>
          <w:lang w:val="ro-RO"/>
        </w:rPr>
        <w:t>R</w:t>
      </w:r>
      <w:r w:rsidR="001919E4" w:rsidRPr="00181250">
        <w:rPr>
          <w:szCs w:val="22"/>
          <w:lang w:val="ro-RO"/>
        </w:rPr>
        <w:t xml:space="preserve">aportarea </w:t>
      </w:r>
      <w:r w:rsidR="00A9599B" w:rsidRPr="00181250">
        <w:rPr>
          <w:szCs w:val="22"/>
          <w:lang w:val="ro-RO"/>
        </w:rPr>
        <w:t>reacţiilor adverse suspectate după autorizarea medicamentului</w:t>
      </w:r>
      <w:r w:rsidRPr="00181250">
        <w:rPr>
          <w:szCs w:val="22"/>
          <w:lang w:val="ro-RO"/>
        </w:rPr>
        <w:t xml:space="preserve"> este importantă</w:t>
      </w:r>
      <w:r w:rsidR="00A9599B" w:rsidRPr="00181250">
        <w:rPr>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A9599B" w:rsidRPr="00181250">
        <w:rPr>
          <w:szCs w:val="22"/>
          <w:highlight w:val="lightGray"/>
          <w:lang w:val="ro-RO"/>
        </w:rPr>
        <w:t xml:space="preserve">sistemului naţional de raportare, aşa cum este menţionat în </w:t>
      </w:r>
      <w:hyperlink r:id="rId10" w:history="1">
        <w:r w:rsidR="00716E75" w:rsidRPr="00181250">
          <w:rPr>
            <w:rStyle w:val="Hyperlink"/>
            <w:szCs w:val="22"/>
            <w:highlight w:val="lightGray"/>
            <w:lang w:val="ro-RO"/>
          </w:rPr>
          <w:t>Anexa V</w:t>
        </w:r>
      </w:hyperlink>
      <w:r w:rsidR="00A9599B" w:rsidRPr="00181250">
        <w:rPr>
          <w:szCs w:val="22"/>
          <w:lang w:val="ro-RO"/>
        </w:rPr>
        <w:t>.</w:t>
      </w:r>
    </w:p>
    <w:p w14:paraId="543107DA" w14:textId="77777777" w:rsidR="00CF1783" w:rsidRPr="00181250" w:rsidRDefault="00CF1783" w:rsidP="008867AF">
      <w:pPr>
        <w:pStyle w:val="EMEABodyText"/>
        <w:rPr>
          <w:szCs w:val="22"/>
          <w:lang w:val="ro-RO"/>
        </w:rPr>
      </w:pPr>
    </w:p>
    <w:p w14:paraId="780710EE" w14:textId="13BACC7D" w:rsidR="00CF1783" w:rsidRPr="00181250" w:rsidRDefault="00CF1783" w:rsidP="008867AF">
      <w:pPr>
        <w:pStyle w:val="EMEAHeading2"/>
        <w:rPr>
          <w:szCs w:val="22"/>
          <w:lang w:val="ro-RO"/>
        </w:rPr>
      </w:pPr>
      <w:r w:rsidRPr="00181250">
        <w:rPr>
          <w:szCs w:val="22"/>
          <w:lang w:val="ro-RO"/>
        </w:rPr>
        <w:t>4.9</w:t>
      </w:r>
      <w:r w:rsidRPr="00181250">
        <w:rPr>
          <w:szCs w:val="22"/>
          <w:lang w:val="ro-RO"/>
        </w:rPr>
        <w:tab/>
        <w:t>Supradozaj</w:t>
      </w:r>
      <w:r w:rsidR="00CF4CCE">
        <w:rPr>
          <w:szCs w:val="22"/>
          <w:lang w:val="ro-RO"/>
        </w:rPr>
        <w:fldChar w:fldCharType="begin"/>
      </w:r>
      <w:r w:rsidR="00CF4CCE">
        <w:rPr>
          <w:szCs w:val="22"/>
          <w:lang w:val="ro-RO"/>
        </w:rPr>
        <w:instrText xml:space="preserve"> DOCVARIABLE vault_nd_2673e5fa-d5a7-4150-a18e-0e7ce16775d2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2217964" w14:textId="77777777" w:rsidR="00CF1783" w:rsidRPr="00181250" w:rsidRDefault="00CF1783" w:rsidP="008867AF">
      <w:pPr>
        <w:pStyle w:val="EMEABodyText"/>
        <w:rPr>
          <w:szCs w:val="22"/>
          <w:lang w:val="ro-RO"/>
        </w:rPr>
      </w:pPr>
    </w:p>
    <w:p w14:paraId="193ABFC8" w14:textId="77777777" w:rsidR="00CF1783" w:rsidRPr="00181250" w:rsidRDefault="00CF1783" w:rsidP="008867AF">
      <w:pPr>
        <w:pStyle w:val="EMEABodyText"/>
        <w:rPr>
          <w:szCs w:val="22"/>
          <w:lang w:val="ro-RO"/>
        </w:rPr>
      </w:pPr>
      <w:r w:rsidRPr="00181250">
        <w:rPr>
          <w:szCs w:val="22"/>
          <w:lang w:val="ro-RO"/>
        </w:rPr>
        <w:t xml:space="preserve">Nu sunt disponibile informaţii specifice privind tratamentul supradozajului cu CoAprovel. Pacientul trebuie supravegheat atent, iar tratamentul trebuie să fie simptomatic şi de susţinere. Abordarea terapeutică depinde de timpul scurs de la ingestie şi de severitatea simptomelor. Măsurile terapeutice recomandate </w:t>
      </w:r>
      <w:r w:rsidR="00A9599B" w:rsidRPr="00181250">
        <w:rPr>
          <w:szCs w:val="22"/>
          <w:lang w:val="ro-RO"/>
        </w:rPr>
        <w:t xml:space="preserve">includ provocarea </w:t>
      </w:r>
      <w:r w:rsidRPr="00181250">
        <w:rPr>
          <w:szCs w:val="22"/>
          <w:lang w:val="ro-RO"/>
        </w:rPr>
        <w:t>vărsături</w:t>
      </w:r>
      <w:r w:rsidR="00A9599B" w:rsidRPr="00181250">
        <w:rPr>
          <w:szCs w:val="22"/>
          <w:lang w:val="ro-RO"/>
        </w:rPr>
        <w:t>lor</w:t>
      </w:r>
      <w:r w:rsidRPr="00181250">
        <w:rPr>
          <w:szCs w:val="22"/>
          <w:lang w:val="ro-RO"/>
        </w:rPr>
        <w:t xml:space="preserve"> şi/sau </w:t>
      </w:r>
      <w:r w:rsidR="00A9599B" w:rsidRPr="00181250">
        <w:rPr>
          <w:szCs w:val="22"/>
          <w:lang w:val="ro-RO"/>
        </w:rPr>
        <w:t xml:space="preserve">efectuarea </w:t>
      </w:r>
      <w:r w:rsidRPr="00181250">
        <w:rPr>
          <w:szCs w:val="22"/>
          <w:lang w:val="ro-RO"/>
        </w:rPr>
        <w:t>lavajul</w:t>
      </w:r>
      <w:r w:rsidR="00A9599B" w:rsidRPr="00181250">
        <w:rPr>
          <w:szCs w:val="22"/>
          <w:lang w:val="ro-RO"/>
        </w:rPr>
        <w:t>ui</w:t>
      </w:r>
      <w:r w:rsidRPr="00181250">
        <w:rPr>
          <w:szCs w:val="22"/>
          <w:lang w:val="ro-RO"/>
        </w:rPr>
        <w:t xml:space="preserve"> gastric. Cărbunele activat poate fi util în tratamentul supradozajului. Concentraţiile plasmatice ale electroliţilor şi creatininei trebuie monitorizate frecvent. Dacă apare hipotensiune arterială, pacientul trebuie plasat în clinostatism şi reechilibrat hidro-electrolitic cât mai repede.</w:t>
      </w:r>
    </w:p>
    <w:p w14:paraId="7DDC15F2" w14:textId="77777777" w:rsidR="00CF1783" w:rsidRPr="00181250" w:rsidRDefault="00CF1783" w:rsidP="008867AF">
      <w:pPr>
        <w:pStyle w:val="EMEABodyText"/>
        <w:rPr>
          <w:szCs w:val="22"/>
          <w:lang w:val="ro-RO"/>
        </w:rPr>
      </w:pPr>
    </w:p>
    <w:p w14:paraId="7F42F140" w14:textId="77777777" w:rsidR="00CF1783" w:rsidRPr="00181250" w:rsidRDefault="00CF1783" w:rsidP="008867AF">
      <w:pPr>
        <w:pStyle w:val="EMEABodyText"/>
        <w:rPr>
          <w:szCs w:val="22"/>
          <w:lang w:val="ro-RO"/>
        </w:rPr>
      </w:pPr>
      <w:r w:rsidRPr="00181250">
        <w:rPr>
          <w:szCs w:val="22"/>
          <w:lang w:val="ro-RO"/>
        </w:rPr>
        <w:t>Cele mai probabile semne ale supradozajului cu irbesartan sunt hipotensiunea arterială şi tahicardia; de asemenea, poate să apară bradicardie.</w:t>
      </w:r>
    </w:p>
    <w:p w14:paraId="462E2CB2" w14:textId="77777777" w:rsidR="00CF1783" w:rsidRPr="00181250" w:rsidRDefault="00CF1783" w:rsidP="008867AF">
      <w:pPr>
        <w:pStyle w:val="EMEABodyText"/>
        <w:rPr>
          <w:szCs w:val="22"/>
          <w:lang w:val="ro-RO"/>
        </w:rPr>
      </w:pPr>
    </w:p>
    <w:p w14:paraId="747579A9" w14:textId="77777777" w:rsidR="00CF1783" w:rsidRPr="00181250" w:rsidRDefault="00CF1783" w:rsidP="008867AF">
      <w:pPr>
        <w:pStyle w:val="EMEABodyText"/>
        <w:rPr>
          <w:szCs w:val="22"/>
          <w:lang w:val="ro-RO"/>
        </w:rPr>
      </w:pPr>
      <w:r w:rsidRPr="00181250">
        <w:rPr>
          <w:szCs w:val="22"/>
          <w:lang w:val="ro-RO"/>
        </w:rPr>
        <w:t>Supradozajul cu hidroclorotiazidă se asociază cu depleţie de electroliţi (hipokaliemie, hipocloremie, hiponatremie) şi cu deshidratare, ca urmare a diurezei excesive. Semnele şi simptomele cele mai frecvente ale supradozajului sunt greaţa şi somnolenţa. Hipokaliemia poate determina spasme musculare şi/sau agrava aritmiile cardiace determinate de tratamentul asociat cu digitalice sau cu anumite antiaritmice.</w:t>
      </w:r>
    </w:p>
    <w:p w14:paraId="59C92FCB" w14:textId="77777777" w:rsidR="00CF1783" w:rsidRPr="00181250" w:rsidRDefault="00CF1783" w:rsidP="008867AF">
      <w:pPr>
        <w:pStyle w:val="EMEABodyText"/>
        <w:rPr>
          <w:szCs w:val="22"/>
          <w:lang w:val="ro-RO"/>
        </w:rPr>
      </w:pPr>
    </w:p>
    <w:p w14:paraId="163B7210" w14:textId="77777777" w:rsidR="00CF1783" w:rsidRPr="00181250" w:rsidRDefault="00CF1783" w:rsidP="008867AF">
      <w:pPr>
        <w:pStyle w:val="EMEABodyText"/>
        <w:rPr>
          <w:szCs w:val="22"/>
          <w:lang w:val="ro-RO"/>
        </w:rPr>
      </w:pPr>
      <w:r w:rsidRPr="00181250">
        <w:rPr>
          <w:szCs w:val="22"/>
          <w:lang w:val="ro-RO"/>
        </w:rPr>
        <w:t xml:space="preserve">Irbesartanul nu </w:t>
      </w:r>
      <w:r w:rsidR="00A9599B" w:rsidRPr="00181250">
        <w:rPr>
          <w:szCs w:val="22"/>
          <w:lang w:val="ro-RO"/>
        </w:rPr>
        <w:t xml:space="preserve">se elimină prin </w:t>
      </w:r>
      <w:r w:rsidRPr="00181250">
        <w:rPr>
          <w:szCs w:val="22"/>
          <w:lang w:val="ro-RO"/>
        </w:rPr>
        <w:t>hemodializ</w:t>
      </w:r>
      <w:r w:rsidR="00A9599B" w:rsidRPr="00181250">
        <w:rPr>
          <w:szCs w:val="22"/>
          <w:lang w:val="ro-RO"/>
        </w:rPr>
        <w:t>ă</w:t>
      </w:r>
      <w:r w:rsidRPr="00181250">
        <w:rPr>
          <w:szCs w:val="22"/>
          <w:lang w:val="ro-RO"/>
        </w:rPr>
        <w:t>. Nu s-a stabilit proporţia în care hidroclorotiazida se elimină prin hemodializă.</w:t>
      </w:r>
    </w:p>
    <w:p w14:paraId="01939833" w14:textId="77777777" w:rsidR="00CF1783" w:rsidRPr="00181250" w:rsidRDefault="00CF1783" w:rsidP="008867AF">
      <w:pPr>
        <w:pStyle w:val="EMEABodyText"/>
        <w:rPr>
          <w:szCs w:val="22"/>
          <w:lang w:val="ro-RO"/>
        </w:rPr>
      </w:pPr>
    </w:p>
    <w:p w14:paraId="16427B7A" w14:textId="77777777" w:rsidR="00CF1783" w:rsidRPr="00181250" w:rsidRDefault="00CF1783" w:rsidP="008867AF">
      <w:pPr>
        <w:pStyle w:val="EMEABodyText"/>
        <w:rPr>
          <w:szCs w:val="22"/>
          <w:lang w:val="ro-RO"/>
        </w:rPr>
      </w:pPr>
    </w:p>
    <w:p w14:paraId="0F87AB7A" w14:textId="7281B15D" w:rsidR="00CF1783" w:rsidRPr="008F61A2" w:rsidRDefault="00CF1783" w:rsidP="008867AF">
      <w:pPr>
        <w:pStyle w:val="EMEAHeading1"/>
        <w:keepLines w:val="0"/>
        <w:rPr>
          <w:szCs w:val="22"/>
          <w:lang w:val="ro-RO"/>
        </w:rPr>
      </w:pPr>
      <w:r w:rsidRPr="008F61A2">
        <w:rPr>
          <w:szCs w:val="22"/>
          <w:lang w:val="ro-RO"/>
        </w:rPr>
        <w:lastRenderedPageBreak/>
        <w:t>5.</w:t>
      </w:r>
      <w:r w:rsidRPr="008F61A2">
        <w:rPr>
          <w:szCs w:val="22"/>
          <w:lang w:val="ro-RO"/>
        </w:rPr>
        <w:tab/>
        <w:t>PROPRIETĂŢI FARMACOLOGICE</w:t>
      </w:r>
      <w:r w:rsidR="00CF4CCE" w:rsidRPr="008F61A2">
        <w:rPr>
          <w:szCs w:val="22"/>
          <w:lang w:val="ro-RO"/>
        </w:rPr>
        <w:fldChar w:fldCharType="begin"/>
      </w:r>
      <w:r w:rsidR="00CF4CCE" w:rsidRPr="008F61A2">
        <w:rPr>
          <w:szCs w:val="22"/>
          <w:lang w:val="ro-RO"/>
        </w:rPr>
        <w:instrText xml:space="preserve"> DOCVARIABLE VAULT_ND_134fabf2-79d6-44b6-8ee6-ae3e53f68d8b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2CA101E" w14:textId="77777777" w:rsidR="00CF1783" w:rsidRPr="00181250" w:rsidRDefault="00CF1783" w:rsidP="0025779B">
      <w:pPr>
        <w:pStyle w:val="EMEABodyText"/>
        <w:keepNext/>
        <w:rPr>
          <w:szCs w:val="22"/>
          <w:lang w:val="ro-RO"/>
        </w:rPr>
      </w:pPr>
    </w:p>
    <w:p w14:paraId="7CD93835" w14:textId="2D75C8B2" w:rsidR="00CF1783" w:rsidRPr="00181250" w:rsidRDefault="00CF1783" w:rsidP="0025779B">
      <w:pPr>
        <w:pStyle w:val="EMEAHeading2"/>
        <w:keepLines w:val="0"/>
        <w:rPr>
          <w:szCs w:val="22"/>
          <w:lang w:val="ro-RO"/>
        </w:rPr>
      </w:pPr>
      <w:r w:rsidRPr="00181250">
        <w:rPr>
          <w:szCs w:val="22"/>
          <w:lang w:val="ro-RO"/>
        </w:rPr>
        <w:t>5.1</w:t>
      </w:r>
      <w:r w:rsidRPr="00181250">
        <w:rPr>
          <w:szCs w:val="22"/>
          <w:lang w:val="ro-RO"/>
        </w:rPr>
        <w:tab/>
        <w:t>Proprietăţi farmacodinamice</w:t>
      </w:r>
      <w:r w:rsidR="00CF4CCE">
        <w:rPr>
          <w:szCs w:val="22"/>
          <w:lang w:val="ro-RO"/>
        </w:rPr>
        <w:fldChar w:fldCharType="begin"/>
      </w:r>
      <w:r w:rsidR="00CF4CCE">
        <w:rPr>
          <w:szCs w:val="22"/>
          <w:lang w:val="ro-RO"/>
        </w:rPr>
        <w:instrText xml:space="preserve"> DOCVARIABLE vault_nd_fafc65ae-de5b-440c-8f50-388790d9262f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44E4197" w14:textId="77777777" w:rsidR="00CF1783" w:rsidRPr="00181250" w:rsidRDefault="00CF1783" w:rsidP="0025779B">
      <w:pPr>
        <w:pStyle w:val="EMEABodyText"/>
        <w:keepNext/>
        <w:rPr>
          <w:szCs w:val="22"/>
          <w:lang w:val="ro-RO"/>
        </w:rPr>
      </w:pPr>
    </w:p>
    <w:p w14:paraId="39370CE8" w14:textId="77777777" w:rsidR="00780BCC" w:rsidRPr="00181250" w:rsidRDefault="00CF1783" w:rsidP="00751074">
      <w:pPr>
        <w:pStyle w:val="EMEABodyText"/>
        <w:rPr>
          <w:szCs w:val="22"/>
          <w:lang w:val="ro-RO"/>
        </w:rPr>
      </w:pPr>
      <w:r w:rsidRPr="00181250">
        <w:rPr>
          <w:szCs w:val="22"/>
          <w:lang w:val="ro-RO"/>
        </w:rPr>
        <w:t>Grupa farmacoterapeutică: antagonişti ai receptorilor pentru angiotensină II, combinaţii</w:t>
      </w:r>
    </w:p>
    <w:p w14:paraId="0FF6EBF6" w14:textId="77777777" w:rsidR="00CF1783" w:rsidRPr="00181250" w:rsidRDefault="00780BCC" w:rsidP="00751074">
      <w:pPr>
        <w:pStyle w:val="EMEABodyText"/>
        <w:rPr>
          <w:szCs w:val="22"/>
          <w:lang w:val="ro-RO"/>
        </w:rPr>
      </w:pPr>
      <w:r w:rsidRPr="00181250">
        <w:rPr>
          <w:szCs w:val="22"/>
          <w:lang w:val="ro-RO"/>
        </w:rPr>
        <w:t xml:space="preserve">Codul </w:t>
      </w:r>
      <w:r w:rsidR="00CF1783" w:rsidRPr="00181250">
        <w:rPr>
          <w:szCs w:val="22"/>
          <w:lang w:val="ro-RO"/>
        </w:rPr>
        <w:t>ATC: C09DA04</w:t>
      </w:r>
    </w:p>
    <w:p w14:paraId="0EC70161" w14:textId="77777777" w:rsidR="00780BCC" w:rsidRPr="00181250" w:rsidRDefault="00780BCC" w:rsidP="00751074">
      <w:pPr>
        <w:pStyle w:val="EMEABodyText"/>
        <w:rPr>
          <w:szCs w:val="22"/>
          <w:lang w:val="ro-RO"/>
        </w:rPr>
      </w:pPr>
    </w:p>
    <w:p w14:paraId="038CA4E2" w14:textId="77777777" w:rsidR="00CF1783" w:rsidRPr="00181250" w:rsidRDefault="007E6379" w:rsidP="00F34863">
      <w:pPr>
        <w:pStyle w:val="EMEABodyText"/>
        <w:keepNext/>
        <w:rPr>
          <w:szCs w:val="22"/>
          <w:u w:val="single"/>
          <w:lang w:val="ro-RO"/>
        </w:rPr>
      </w:pPr>
      <w:r w:rsidRPr="00181250">
        <w:rPr>
          <w:szCs w:val="22"/>
          <w:u w:val="single"/>
          <w:lang w:val="ro-RO"/>
        </w:rPr>
        <w:t>Mecanism de acțiune</w:t>
      </w:r>
    </w:p>
    <w:p w14:paraId="459E1FE2" w14:textId="77777777" w:rsidR="00780BCC" w:rsidRPr="00181250" w:rsidRDefault="00780BCC" w:rsidP="00F34863">
      <w:pPr>
        <w:pStyle w:val="EMEABodyText"/>
        <w:keepNext/>
        <w:rPr>
          <w:szCs w:val="22"/>
          <w:lang w:val="ro-RO"/>
        </w:rPr>
      </w:pPr>
    </w:p>
    <w:p w14:paraId="5E39FA44" w14:textId="77777777" w:rsidR="00CF1783" w:rsidRPr="00181250" w:rsidRDefault="00CF1783" w:rsidP="00751074">
      <w:pPr>
        <w:pStyle w:val="EMEABodyText"/>
        <w:rPr>
          <w:szCs w:val="22"/>
          <w:lang w:val="ro-RO"/>
        </w:rPr>
      </w:pPr>
      <w:r w:rsidRPr="00181250">
        <w:rPr>
          <w:szCs w:val="22"/>
          <w:lang w:val="ro-RO"/>
        </w:rPr>
        <w:t>CoAprovel este o asociere între un antagonist al receptorilor pentru angiotensină II, irbesartanul, şi un diuretic tiazidic, hidroclorotiazida. Asocierea acestor două substanţe active are un efect antihipertensiv aditiv, scăzând tensiunea arterială într-o măsură mai mare decât fiecare component utilizat în monoterapie.</w:t>
      </w:r>
    </w:p>
    <w:p w14:paraId="7142E262" w14:textId="77777777" w:rsidR="00CF1783" w:rsidRPr="00181250" w:rsidRDefault="00CF1783" w:rsidP="00751074">
      <w:pPr>
        <w:pStyle w:val="EMEABodyText"/>
        <w:rPr>
          <w:szCs w:val="22"/>
          <w:lang w:val="ro-RO"/>
        </w:rPr>
      </w:pPr>
    </w:p>
    <w:p w14:paraId="2DF3C815" w14:textId="77777777" w:rsidR="00CF1783" w:rsidRPr="00181250" w:rsidRDefault="00CF1783" w:rsidP="00751074">
      <w:pPr>
        <w:pStyle w:val="EMEABodyText"/>
        <w:rPr>
          <w:szCs w:val="22"/>
          <w:lang w:val="ro-RO"/>
        </w:rPr>
      </w:pPr>
      <w:r w:rsidRPr="00181250">
        <w:rPr>
          <w:szCs w:val="22"/>
          <w:lang w:val="ro-RO"/>
        </w:rPr>
        <w:t xml:space="preserve">Irbesartanul este un antagonist </w:t>
      </w:r>
      <w:r w:rsidR="00C41372" w:rsidRPr="00181250">
        <w:rPr>
          <w:szCs w:val="22"/>
          <w:lang w:val="ro-RO"/>
        </w:rPr>
        <w:t xml:space="preserve">puternic </w:t>
      </w:r>
      <w:r w:rsidRPr="00181250">
        <w:rPr>
          <w:szCs w:val="22"/>
          <w:lang w:val="ro-RO"/>
        </w:rPr>
        <w:t>şi selectiv al receptorilor pentru angiotensină II (subtip AT</w:t>
      </w:r>
      <w:r w:rsidRPr="00181250">
        <w:rPr>
          <w:szCs w:val="22"/>
          <w:vertAlign w:val="subscript"/>
          <w:lang w:val="ro-RO"/>
        </w:rPr>
        <w:t>1</w:t>
      </w:r>
      <w:r w:rsidRPr="00181250">
        <w:rPr>
          <w:szCs w:val="22"/>
          <w:lang w:val="ro-RO"/>
        </w:rPr>
        <w:t>), activ după administrare pe cale orală. Se consideră că blochează toate acţiunile angiotensinei II mediate prin receptorul AT</w:t>
      </w:r>
      <w:r w:rsidRPr="00181250">
        <w:rPr>
          <w:szCs w:val="22"/>
          <w:vertAlign w:val="subscript"/>
          <w:lang w:val="ro-RO"/>
        </w:rPr>
        <w:t>1</w:t>
      </w:r>
      <w:r w:rsidRPr="00181250">
        <w:rPr>
          <w:szCs w:val="22"/>
          <w:lang w:val="ro-RO"/>
        </w:rPr>
        <w:t>, indiferent de originea sau calea de sinteză a angiotensinei II. Antagonizarea selectivă a receptorilor pentru angiotensină II (AT</w:t>
      </w:r>
      <w:r w:rsidRPr="00181250">
        <w:rPr>
          <w:szCs w:val="22"/>
          <w:vertAlign w:val="subscript"/>
          <w:lang w:val="ro-RO"/>
        </w:rPr>
        <w:t>1</w:t>
      </w:r>
      <w:r w:rsidRPr="00181250">
        <w:rPr>
          <w:szCs w:val="22"/>
          <w:lang w:val="ro-RO"/>
        </w:rPr>
        <w:t xml:space="preserve">) determină creşterea concentraţiilor plasmatice de renină şi de angiotensină II şi scăderea concentraţiei plasmatice de aldosteron. Concentraţiile plasmatice ale potasiului nu sunt afectate semnificativ de irbesartan în monoterapie, la dozele recomandate, la pacienţii fără risc de dezechilibru electrolitic (vezi pct. 4.4 şi pct. 4.5). Irbesartanul nu inhibă </w:t>
      </w:r>
      <w:r w:rsidR="00C41372" w:rsidRPr="00181250">
        <w:rPr>
          <w:szCs w:val="22"/>
          <w:lang w:val="ro-RO"/>
        </w:rPr>
        <w:t xml:space="preserve">enzima de conversie a angiotensinei </w:t>
      </w:r>
      <w:r w:rsidRPr="00181250">
        <w:rPr>
          <w:szCs w:val="22"/>
          <w:lang w:val="ro-RO"/>
        </w:rPr>
        <w:t>(kininaza II), o enzimă care generează formarea de angiotensină II şi</w:t>
      </w:r>
      <w:r w:rsidR="00C41372" w:rsidRPr="00181250">
        <w:rPr>
          <w:szCs w:val="22"/>
          <w:lang w:val="ro-RO"/>
        </w:rPr>
        <w:t xml:space="preserve"> care </w:t>
      </w:r>
      <w:r w:rsidRPr="00181250">
        <w:rPr>
          <w:szCs w:val="22"/>
          <w:lang w:val="ro-RO"/>
        </w:rPr>
        <w:t>metabolizează</w:t>
      </w:r>
      <w:r w:rsidR="00C41372" w:rsidRPr="00181250">
        <w:rPr>
          <w:szCs w:val="22"/>
          <w:lang w:val="ro-RO"/>
        </w:rPr>
        <w:t xml:space="preserve"> şi</w:t>
      </w:r>
      <w:r w:rsidRPr="00181250">
        <w:rPr>
          <w:szCs w:val="22"/>
          <w:lang w:val="ro-RO"/>
        </w:rPr>
        <w:t xml:space="preserve"> bradikinina la metaboliţi inactivi. Irbesartanul nu necesită activare metabolică pentru a-şi exercita activitatea.</w:t>
      </w:r>
    </w:p>
    <w:p w14:paraId="7C4F987B" w14:textId="77777777" w:rsidR="00CF1783" w:rsidRPr="00181250" w:rsidRDefault="00CF1783" w:rsidP="00751074">
      <w:pPr>
        <w:pStyle w:val="EMEABodyText"/>
        <w:rPr>
          <w:szCs w:val="22"/>
          <w:lang w:val="ro-RO"/>
        </w:rPr>
      </w:pPr>
    </w:p>
    <w:p w14:paraId="14999222" w14:textId="77777777" w:rsidR="00CF1783" w:rsidRPr="00181250" w:rsidRDefault="00CF1783" w:rsidP="00751074">
      <w:pPr>
        <w:pStyle w:val="EMEABodyText"/>
        <w:rPr>
          <w:szCs w:val="22"/>
          <w:lang w:val="ro-RO"/>
        </w:rPr>
      </w:pPr>
      <w:r w:rsidRPr="00181250">
        <w:rPr>
          <w:szCs w:val="22"/>
          <w:lang w:val="ro-RO"/>
        </w:rPr>
        <w:t>Hidroclorotiazida este un diuretic tiazidic. Mecanismul acţiunii antihipertensive a diureticelor tiazidice nu este pe deplin cunoscut. Tiazidele acţionează asupra mecanismelor renale tubulare de reabsorbţie a electroliţilor, crescân</w:t>
      </w:r>
      <w:smartTag w:uri="schemas-tilde-lv/tildestengine" w:element="metric2">
        <w:r w:rsidRPr="00181250">
          <w:rPr>
            <w:szCs w:val="22"/>
            <w:lang w:val="ro-RO"/>
          </w:rPr>
          <w:t>d d</w:t>
        </w:r>
      </w:smartTag>
      <w:r w:rsidRPr="00181250">
        <w:rPr>
          <w:szCs w:val="22"/>
          <w:lang w:val="ro-RO"/>
        </w:rPr>
        <w:t>irect eliminarea sodiului şi a clorului în cantităţi aproximativ echivalente. Prin favorizarea diurezei, hidroclorotiazida reduce volumul plasmatic, creşte activitatea reninei plasmatice, creşte secreţia de aldosteron, cu creşterea consecutivă a kaliurezei, a eliminării de bicarbonat pe cale urinară şi scăderea concentraţiei plasmatice a potasiului. Administrarea concomitentă de irbesartan tinde să reducă pierderile de potasiu induse de aceste diuretice, probabil prin blocarea sistemului renină-angiotensină-aldosteron. Pentru hidroclorotiazidă, diureza începe după 2 ore de la administrare, efectul maxim apare la aproximativ 4 ore şi se menţine timp de aproximativ 6</w:t>
      </w:r>
      <w:r w:rsidRPr="00181250">
        <w:rPr>
          <w:szCs w:val="22"/>
          <w:lang w:val="ro-RO"/>
        </w:rPr>
        <w:noBreakHyphen/>
        <w:t>12 ore.</w:t>
      </w:r>
    </w:p>
    <w:p w14:paraId="6287E81C" w14:textId="77777777" w:rsidR="00CF1783" w:rsidRPr="00181250" w:rsidRDefault="00CF1783" w:rsidP="00751074">
      <w:pPr>
        <w:pStyle w:val="EMEABodyText"/>
        <w:rPr>
          <w:szCs w:val="22"/>
          <w:lang w:val="ro-RO"/>
        </w:rPr>
      </w:pPr>
    </w:p>
    <w:p w14:paraId="12E05823" w14:textId="0A6E6C88" w:rsidR="00CF1783" w:rsidRPr="00181250" w:rsidRDefault="00CF1783" w:rsidP="00751074">
      <w:pPr>
        <w:pStyle w:val="EMEABodyText"/>
        <w:rPr>
          <w:szCs w:val="22"/>
          <w:lang w:val="ro-RO"/>
        </w:rPr>
      </w:pPr>
      <w:r w:rsidRPr="00181250">
        <w:rPr>
          <w:szCs w:val="22"/>
          <w:lang w:val="ro-RO"/>
        </w:rPr>
        <w:t>Asocierea hidroclorotiazidei cu irbesartanul determină, în intervalul de doze terapeutice, scăderi ale tensiunii arteriale dependente de doză. Adăugarea a 12,5 mg hidroclorotiazidă la 300 mg irbesartan, administrat o dată pe zi, la pacienţii insuficient controlaţi terapeutic cu 300 mg irbesartan în monoterapie, a dus la o scădere suplimentară a tensiunii arteriale diastolice înaintea dozei următoare (după 24 ore de la administrare), cu cel puţin 6,1 mmHg în plus comparativ cu placebo. Asocierea de 300 mg irbesartan şi 12,5 mg hidroclorotiazidă a permis o scădere globală a tensiunii arteriale sistolice/diastolice de până la 13,6/11,5 mmHg comparativ cu placebo.</w:t>
      </w:r>
    </w:p>
    <w:p w14:paraId="43A1E1A6" w14:textId="77777777" w:rsidR="00CF1783" w:rsidRPr="00181250" w:rsidRDefault="00CF1783" w:rsidP="00751074">
      <w:pPr>
        <w:pStyle w:val="EMEABodyText"/>
        <w:rPr>
          <w:szCs w:val="22"/>
          <w:lang w:val="ro-RO"/>
        </w:rPr>
      </w:pPr>
    </w:p>
    <w:p w14:paraId="345A7A38" w14:textId="0633C8E0" w:rsidR="00CF1783" w:rsidRPr="00181250" w:rsidRDefault="00CF1783" w:rsidP="00751074">
      <w:pPr>
        <w:pStyle w:val="EMEABodyText"/>
        <w:rPr>
          <w:szCs w:val="22"/>
          <w:lang w:val="ro-RO"/>
        </w:rPr>
      </w:pPr>
      <w:r w:rsidRPr="00181250">
        <w:rPr>
          <w:szCs w:val="22"/>
          <w:lang w:val="ro-RO"/>
        </w:rPr>
        <w:t>Date clinice limitate (7 din 22 de pacienţi) sugerează că pacienţii care nu sunt controlaţi terapeutic cu asocierea irbesartan/hidroclorotiazidă în doză de 300 mg/12,5 mg, pot răspunde la o doză mai mare, de 300 mg/25 mg. La aceşti pacienţi, s-a observat o scădere suplimentară a tensiunii arteriale, atât a tensiunii arteriale sistolice (TAS) cât şi a tensiunii arteriale diastolice (TAD) (13,3 şi, respectiv, 8,3 mmHg).</w:t>
      </w:r>
    </w:p>
    <w:p w14:paraId="0E0F72D0" w14:textId="77777777" w:rsidR="00CF1783" w:rsidRPr="00181250" w:rsidRDefault="00CF1783" w:rsidP="00751074">
      <w:pPr>
        <w:pStyle w:val="EMEABodyText"/>
        <w:rPr>
          <w:szCs w:val="22"/>
          <w:lang w:val="ro-RO"/>
        </w:rPr>
      </w:pPr>
    </w:p>
    <w:p w14:paraId="01B45F72" w14:textId="131CC14A" w:rsidR="00CF1783" w:rsidRPr="00181250" w:rsidRDefault="00CF1783" w:rsidP="00751074">
      <w:pPr>
        <w:pStyle w:val="EMEABodyText"/>
        <w:rPr>
          <w:szCs w:val="22"/>
          <w:lang w:val="ro-RO"/>
        </w:rPr>
      </w:pPr>
      <w:r w:rsidRPr="00181250">
        <w:rPr>
          <w:szCs w:val="22"/>
          <w:lang w:val="ro-RO"/>
        </w:rPr>
        <w:t>La pacienţii cu hipertensiune arterială uşoară până la moderată, administrarea zilnică, în priză unică, de 150 mg irbesartan şi 12,5 mg hidroclorotiazidă a permis o scădere medie comparativ cu placebo de 12,9/6,9 mmHg a tensiunii arteriale sistolice/diastolice înaintea dozei următoare (după 24 ore de la administrare). Efectele maxime apar la 3</w:t>
      </w:r>
      <w:r w:rsidRPr="00181250">
        <w:rPr>
          <w:szCs w:val="22"/>
          <w:lang w:val="ro-RO"/>
        </w:rPr>
        <w:noBreakHyphen/>
        <w:t xml:space="preserve">6 ore. În determinările efectuate în cadrul monitorizării ambulatorii a tensiunii arteriale, asocierea de 150 mg irbesartan şi 12,5 mg hidroclorotiazidă, administrată o dată pe zi, a produs o scădere semnificativă a tensiunii arteriale pe 24 ore, cu o scădere medie pe 24 ore a tensiunii arteriale sistolice/diastolice de 15,8/10,0 mmHg comparativ cu placebo. În determinările efectuate în cadrul monitorizării ambulatorii a tensiunii arteriale, diferenţa dintre efectul </w:t>
      </w:r>
      <w:r w:rsidRPr="00181250">
        <w:rPr>
          <w:szCs w:val="22"/>
          <w:lang w:val="ro-RO"/>
        </w:rPr>
        <w:lastRenderedPageBreak/>
        <w:t>înaintea dozei următoare şi efectul maxim al CoAprovel 150 mg/12,5 mg a fost de 100%. Raportul între efectul dinaintea dozei următoare şi efectul maxim, măsurate cu un manşon în timpul vizitelor medicale a fost de 68% şi 76% pentru CoAprovel 150 mg/12,5 mg, respectiv CoAprovel 300 mg/12,5 mg. Aceste efecte pe 24 ore s-au observat fără o scădere excesivă a tensiunii arteriale la momentul efectului maxim şi sunt compatibile cu o scădere a tensiunii arteriale în condiţii de siguranţă şi eficacitate, pe parcursul întregului interval dintre două administrări zilnice.</w:t>
      </w:r>
    </w:p>
    <w:p w14:paraId="7FBE4FA2" w14:textId="77777777" w:rsidR="00CF1783" w:rsidRPr="00181250" w:rsidRDefault="00CF1783" w:rsidP="00751074">
      <w:pPr>
        <w:pStyle w:val="EMEABodyText"/>
        <w:rPr>
          <w:szCs w:val="22"/>
          <w:lang w:val="ro-RO"/>
        </w:rPr>
      </w:pPr>
    </w:p>
    <w:p w14:paraId="4301F509" w14:textId="38E4E267" w:rsidR="00CF1783" w:rsidRPr="00181250" w:rsidRDefault="00CF1783" w:rsidP="00751074">
      <w:pPr>
        <w:pStyle w:val="EMEABodyText"/>
        <w:rPr>
          <w:szCs w:val="22"/>
          <w:lang w:val="ro-RO"/>
        </w:rPr>
      </w:pPr>
      <w:r w:rsidRPr="00181250">
        <w:rPr>
          <w:szCs w:val="22"/>
          <w:lang w:val="ro-RO"/>
        </w:rPr>
        <w:t>La pacienţii care nu sunt suficient controlaţi terapeutic cu 25 mg hidroclorotiazidă în monoterapie, adăugarea irbesartanului a determinat o scădere medie suplimentară a tensiunii arteriale sistolice/diastolice de 11,1/7,2 mmHg.</w:t>
      </w:r>
    </w:p>
    <w:p w14:paraId="3D223C80" w14:textId="77777777" w:rsidR="00CF1783" w:rsidRPr="00181250" w:rsidRDefault="00CF1783" w:rsidP="00751074">
      <w:pPr>
        <w:pStyle w:val="EMEABodyText"/>
        <w:rPr>
          <w:szCs w:val="22"/>
          <w:lang w:val="ro-RO"/>
        </w:rPr>
      </w:pPr>
    </w:p>
    <w:p w14:paraId="6577D95B" w14:textId="77777777" w:rsidR="00CF1783" w:rsidRPr="00181250" w:rsidRDefault="00CF1783" w:rsidP="00751074">
      <w:pPr>
        <w:pStyle w:val="EMEABodyText"/>
        <w:rPr>
          <w:szCs w:val="22"/>
          <w:lang w:val="ro-RO"/>
        </w:rPr>
      </w:pPr>
      <w:r w:rsidRPr="00181250">
        <w:rPr>
          <w:szCs w:val="22"/>
          <w:lang w:val="ro-RO"/>
        </w:rPr>
        <w:t>Efectul antihipertensiv al irbesartanului în asociere cu hidroclorotiazida apare după prima doză, devine notabil din primele 1</w:t>
      </w:r>
      <w:r w:rsidRPr="00181250">
        <w:rPr>
          <w:szCs w:val="22"/>
          <w:lang w:val="ro-RO"/>
        </w:rPr>
        <w:noBreakHyphen/>
        <w:t>2 săptămâni de tratament şi este maxim la 6</w:t>
      </w:r>
      <w:r w:rsidRPr="00181250">
        <w:rPr>
          <w:szCs w:val="22"/>
          <w:lang w:val="ro-RO"/>
        </w:rPr>
        <w:noBreakHyphen/>
        <w:t>8 săptămâni de la începerea tratamentului. În studiile cu urmărire de lungă durată, efectul asocierii irbesartan/hidroclorotiazidă s-a menţinut mai mult de un an. Cu toate că nu s-a studiat specific pentru CoAprovel, fenomenul hipertensiunii arteriale de rebound nu a fost evidenţiat nici pentru irbesartan şi nici pentru hidroclorotiazidă.</w:t>
      </w:r>
    </w:p>
    <w:p w14:paraId="41DA769D" w14:textId="77777777" w:rsidR="00CF1783" w:rsidRPr="00181250" w:rsidRDefault="00CF1783" w:rsidP="00751074">
      <w:pPr>
        <w:pStyle w:val="EMEABodyText"/>
        <w:rPr>
          <w:szCs w:val="22"/>
          <w:lang w:val="ro-RO"/>
        </w:rPr>
      </w:pPr>
    </w:p>
    <w:p w14:paraId="750536DB" w14:textId="77777777" w:rsidR="00CF1783" w:rsidRPr="00181250" w:rsidRDefault="00CF1783" w:rsidP="00751074">
      <w:pPr>
        <w:pStyle w:val="EMEABodyText"/>
        <w:rPr>
          <w:szCs w:val="22"/>
          <w:lang w:val="ro-RO"/>
        </w:rPr>
      </w:pPr>
      <w:r w:rsidRPr="00181250">
        <w:rPr>
          <w:szCs w:val="22"/>
          <w:lang w:val="ro-RO"/>
        </w:rPr>
        <w:t>Nu s-a studiat efectul asocierii dintre irbesartan şi hidroclorotiazidă asupra morbidităţii şi mortalităţii. Studiile epidemiologice au evidenţiat că tratamentul de lungă durată cu hidroclorotiazidă reduce riscul mortalităţii şi morbidităţii cardiovasculare.</w:t>
      </w:r>
    </w:p>
    <w:p w14:paraId="641656E2" w14:textId="77777777" w:rsidR="00CF1783" w:rsidRPr="00181250" w:rsidRDefault="00CF1783" w:rsidP="00751074">
      <w:pPr>
        <w:pStyle w:val="EMEABodyText"/>
        <w:rPr>
          <w:szCs w:val="22"/>
          <w:lang w:val="ro-RO"/>
        </w:rPr>
      </w:pPr>
    </w:p>
    <w:p w14:paraId="48100886" w14:textId="3FCE49EE" w:rsidR="00CF1783" w:rsidRPr="00181250" w:rsidRDefault="00CF1783" w:rsidP="00751074">
      <w:pPr>
        <w:pStyle w:val="EMEABodyText"/>
        <w:rPr>
          <w:szCs w:val="22"/>
          <w:lang w:val="ro-RO"/>
        </w:rPr>
      </w:pPr>
      <w:r w:rsidRPr="00181250">
        <w:rPr>
          <w:szCs w:val="22"/>
          <w:lang w:val="ro-RO"/>
        </w:rPr>
        <w:t xml:space="preserve">Răspunsul la CoAprovel nu depinde de vârstă </w:t>
      </w:r>
      <w:r w:rsidR="004B5050" w:rsidRPr="00181250">
        <w:rPr>
          <w:szCs w:val="22"/>
          <w:lang w:val="ro-RO"/>
        </w:rPr>
        <w:t xml:space="preserve">sau </w:t>
      </w:r>
      <w:r w:rsidRPr="00181250">
        <w:rPr>
          <w:szCs w:val="22"/>
          <w:lang w:val="ro-RO"/>
        </w:rPr>
        <w:t xml:space="preserve">sex. Ca şi în cazul altor medicamente care influenţează sistemul renină-angiotensină, pacienţii hipertensivi de culoare prezintă un răspuns semnificativ mai scăzut la monoterapia cu irbesartan. În cazul în care irbesartanul </w:t>
      </w:r>
      <w:r w:rsidR="004B5050" w:rsidRPr="00181250">
        <w:rPr>
          <w:szCs w:val="22"/>
          <w:lang w:val="ro-RO"/>
        </w:rPr>
        <w:t xml:space="preserve">se </w:t>
      </w:r>
      <w:r w:rsidRPr="00181250">
        <w:rPr>
          <w:szCs w:val="22"/>
          <w:lang w:val="ro-RO"/>
        </w:rPr>
        <w:t>administr</w:t>
      </w:r>
      <w:r w:rsidR="004B5050" w:rsidRPr="00181250">
        <w:rPr>
          <w:szCs w:val="22"/>
          <w:lang w:val="ro-RO"/>
        </w:rPr>
        <w:t>e</w:t>
      </w:r>
      <w:r w:rsidRPr="00181250">
        <w:rPr>
          <w:szCs w:val="22"/>
          <w:lang w:val="ro-RO"/>
        </w:rPr>
        <w:t>a</w:t>
      </w:r>
      <w:r w:rsidR="004B5050" w:rsidRPr="00181250">
        <w:rPr>
          <w:szCs w:val="22"/>
          <w:lang w:val="ro-RO"/>
        </w:rPr>
        <w:t>ză</w:t>
      </w:r>
      <w:r w:rsidRPr="00181250">
        <w:rPr>
          <w:szCs w:val="22"/>
          <w:lang w:val="ro-RO"/>
        </w:rPr>
        <w:t xml:space="preserve"> în asociere cu</w:t>
      </w:r>
      <w:r w:rsidR="004B5050" w:rsidRPr="00181250">
        <w:rPr>
          <w:szCs w:val="22"/>
          <w:lang w:val="ro-RO"/>
        </w:rPr>
        <w:t xml:space="preserve"> o</w:t>
      </w:r>
      <w:r w:rsidRPr="00181250">
        <w:rPr>
          <w:szCs w:val="22"/>
          <w:lang w:val="ro-RO"/>
        </w:rPr>
        <w:t xml:space="preserve"> doz</w:t>
      </w:r>
      <w:r w:rsidR="004B5050" w:rsidRPr="00181250">
        <w:rPr>
          <w:szCs w:val="22"/>
          <w:lang w:val="ro-RO"/>
        </w:rPr>
        <w:t>ă</w:t>
      </w:r>
      <w:r w:rsidRPr="00181250">
        <w:rPr>
          <w:szCs w:val="22"/>
          <w:lang w:val="ro-RO"/>
        </w:rPr>
        <w:t xml:space="preserve"> mic</w:t>
      </w:r>
      <w:r w:rsidR="004B5050" w:rsidRPr="00181250">
        <w:rPr>
          <w:szCs w:val="22"/>
          <w:lang w:val="ro-RO"/>
        </w:rPr>
        <w:t>ă</w:t>
      </w:r>
      <w:r w:rsidRPr="00181250">
        <w:rPr>
          <w:szCs w:val="22"/>
          <w:lang w:val="ro-RO"/>
        </w:rPr>
        <w:t xml:space="preserve"> de hidroclorotiazidă (de exemplu 12,5 mg pe zi), răspunsul pacienţilor de culoare la terapia antihipertensivă se apropie de cel al pacienţilor de alte rase.</w:t>
      </w:r>
    </w:p>
    <w:p w14:paraId="2A23D027" w14:textId="77777777" w:rsidR="00CF1783" w:rsidRPr="00181250" w:rsidRDefault="00CF1783" w:rsidP="00751074">
      <w:pPr>
        <w:pStyle w:val="EMEABodyText"/>
        <w:rPr>
          <w:szCs w:val="22"/>
          <w:lang w:val="ro-RO"/>
        </w:rPr>
      </w:pPr>
    </w:p>
    <w:p w14:paraId="3AF528FB" w14:textId="77777777" w:rsidR="0062385C" w:rsidRPr="00181250" w:rsidRDefault="0062385C" w:rsidP="00751074">
      <w:pPr>
        <w:pStyle w:val="EMEABodyText"/>
        <w:rPr>
          <w:szCs w:val="22"/>
          <w:u w:val="single"/>
          <w:lang w:val="ro-RO"/>
        </w:rPr>
      </w:pPr>
      <w:r w:rsidRPr="00181250">
        <w:rPr>
          <w:szCs w:val="22"/>
          <w:u w:val="single"/>
          <w:lang w:val="ro-RO"/>
        </w:rPr>
        <w:t>Eficacitate și siguranță clinică</w:t>
      </w:r>
    </w:p>
    <w:p w14:paraId="6A320397" w14:textId="77777777" w:rsidR="00780BCC" w:rsidRPr="00181250" w:rsidRDefault="00780BCC" w:rsidP="00751074">
      <w:pPr>
        <w:pStyle w:val="EMEABodyText"/>
        <w:rPr>
          <w:szCs w:val="22"/>
          <w:lang w:val="ro-RO"/>
        </w:rPr>
      </w:pPr>
    </w:p>
    <w:p w14:paraId="1BC0B2F7" w14:textId="67F7185C" w:rsidR="00CF1783" w:rsidRPr="00181250" w:rsidRDefault="00CF1783" w:rsidP="00751074">
      <w:pPr>
        <w:pStyle w:val="EMEABodyText"/>
        <w:rPr>
          <w:szCs w:val="22"/>
          <w:lang w:val="ro-RO"/>
        </w:rPr>
      </w:pPr>
      <w:r w:rsidRPr="00181250">
        <w:rPr>
          <w:szCs w:val="22"/>
          <w:lang w:val="ro-RO"/>
        </w:rPr>
        <w:t xml:space="preserve">Într-un studiu cu durata de 8 săptămâni, multicentric, randomizat, dublu-orb, controlat activ, s-a studiat eficacitatea şi siguranţa CoAprovel ca şi terapie iniţială pentru hipertensiunea arterială severă (definită prin valoarea tensiunii arteriale diastolice </w:t>
      </w:r>
      <w:r w:rsidRPr="00181250">
        <w:rPr>
          <w:szCs w:val="22"/>
          <w:u w:val="single"/>
          <w:lang w:val="ro-RO"/>
        </w:rPr>
        <w:t>&gt; </w:t>
      </w:r>
      <w:r w:rsidRPr="00181250">
        <w:rPr>
          <w:szCs w:val="22"/>
          <w:lang w:val="ro-RO"/>
        </w:rPr>
        <w:t>110 mmHg). Un număr total de 697 pacienţi au fost randomizaţi în proporţie de 2:1 cu irbesartan/hidroclorotiazidă 150 mg/12,5 mg sau cu irbesartan 150 mg şi crescute treptat dozele sistematic în mod forţat (înaintea obţinerii răspunsului la doze mai mici) după o săptămână, la irbesartan/hidroclorotiazidă 300 mg/25 mg sau respectiv irbesartan 300 mg.</w:t>
      </w:r>
    </w:p>
    <w:p w14:paraId="4A9E71EA" w14:textId="77777777" w:rsidR="00CF1783" w:rsidRPr="00181250" w:rsidRDefault="00CF1783" w:rsidP="00751074">
      <w:pPr>
        <w:pStyle w:val="EMEABodyText"/>
        <w:rPr>
          <w:szCs w:val="22"/>
          <w:lang w:val="ro-RO"/>
        </w:rPr>
      </w:pPr>
    </w:p>
    <w:p w14:paraId="3B850316" w14:textId="77777777" w:rsidR="00CF1783" w:rsidRPr="00181250" w:rsidRDefault="00CF1783" w:rsidP="00751074">
      <w:pPr>
        <w:pStyle w:val="EMEABodyText"/>
        <w:rPr>
          <w:szCs w:val="22"/>
          <w:lang w:val="ro-RO"/>
        </w:rPr>
      </w:pPr>
      <w:r w:rsidRPr="00181250">
        <w:rPr>
          <w:szCs w:val="22"/>
          <w:lang w:val="ro-RO"/>
        </w:rPr>
        <w:t>La studiu au participat 58% bărbaţi. Vârsta medie a pacienţilor a fost de 52,2 ani, dintre care 13% cu vârsta ≥ 65 de ani şi numai 2% cu vârsta ≥ 75 de ani. Doisprezece la sută (12%) dintre pacienţi au fost diabetici, 34% prezentau hiperlipidemie şi afectarea cardiovasculară cea mai frecventă a fost angina pectorală stabilă prezentă la 3,5% dintre participanţi.</w:t>
      </w:r>
    </w:p>
    <w:p w14:paraId="78D43E1A" w14:textId="77777777" w:rsidR="00CF1783" w:rsidRPr="00181250" w:rsidRDefault="00CF1783" w:rsidP="00751074">
      <w:pPr>
        <w:pStyle w:val="EMEABodyText"/>
        <w:rPr>
          <w:szCs w:val="22"/>
          <w:lang w:val="ro-RO"/>
        </w:rPr>
      </w:pPr>
    </w:p>
    <w:p w14:paraId="015F66DB" w14:textId="3AA68ADC" w:rsidR="00CF1783" w:rsidRPr="00181250" w:rsidRDefault="00CF1783" w:rsidP="00751074">
      <w:pPr>
        <w:pStyle w:val="EMEABodyText"/>
        <w:rPr>
          <w:szCs w:val="22"/>
          <w:lang w:val="ro-RO"/>
        </w:rPr>
      </w:pPr>
      <w:r w:rsidRPr="00181250">
        <w:rPr>
          <w:szCs w:val="22"/>
          <w:lang w:val="ro-RO"/>
        </w:rPr>
        <w:t>Obiectivul principal al acestui studiu a fost compararea numărului de pacienţi a căror tensiune arterială diastolică era controlată (TAD</w:t>
      </w:r>
      <w:r w:rsidR="00E84A99" w:rsidRPr="00181250">
        <w:rPr>
          <w:szCs w:val="22"/>
          <w:lang w:val="ro-RO"/>
        </w:rPr>
        <w:t xml:space="preserve"> </w:t>
      </w:r>
      <w:r w:rsidRPr="00181250">
        <w:rPr>
          <w:szCs w:val="22"/>
          <w:lang w:val="ro-RO"/>
        </w:rPr>
        <w:t>&lt; 90 mmHg) în săptămâna a 5 a de tratament. Patruzeci şi şapte la sută (47,2%) dintre pacienţii trataţi cu terapie combinată au atins o valoare a TAD &lt; 90 mmHg comparativ cu 33,2% dintre pacienţii cărora li s-a administrat irbesartan în monoterapie (p= 0,0005). În fiecare grup de tratament, media valorilor iniţiale ale tensiunii arteriale a fost de aproximativ 172/113 mmHg, iar scăderea TAS/TAD după cinci săptămâni a fost de 30,8/24,0 mmHg pentru irbesartan/hidroclorotiazidă şi de 21,1/19,3 mmHg pentru irbesartan (p &lt; 0,0001).</w:t>
      </w:r>
    </w:p>
    <w:p w14:paraId="43F99954" w14:textId="77777777" w:rsidR="00CF1783" w:rsidRPr="00181250" w:rsidRDefault="00CF1783" w:rsidP="00751074">
      <w:pPr>
        <w:pStyle w:val="EMEABodyText"/>
        <w:rPr>
          <w:szCs w:val="22"/>
          <w:lang w:val="ro-RO"/>
        </w:rPr>
      </w:pPr>
    </w:p>
    <w:p w14:paraId="597C0714" w14:textId="77777777" w:rsidR="00CF1783" w:rsidRPr="00181250" w:rsidRDefault="00CF1783" w:rsidP="00751074">
      <w:pPr>
        <w:pStyle w:val="EMEABodyText"/>
        <w:rPr>
          <w:szCs w:val="22"/>
          <w:lang w:val="ro-RO"/>
        </w:rPr>
      </w:pPr>
      <w:r w:rsidRPr="00181250">
        <w:rPr>
          <w:szCs w:val="22"/>
          <w:lang w:val="ro-RO"/>
        </w:rPr>
        <w:t>Tipul şi incidenţa evenimentelor adverse raportate la pacienţii trataţi cu terapie combinată au fost similare cu profilul evenimentelor adverse de la pacienţii cu monoterapie. În niciunul din grupurile de tratament nu s-au raportat cazuri de sincopă pe perioada celor 8 săptămâni de tratament. În grupul cu tratament combinat şi, respectiv, cel cu monoterapie s-au raportat ca şi reacţii adverse la 0,6% şi, respectiv, 0% dintre pacienţi, hipotensiune arterială, iar la 2,8%, respectiv 3,1% dintre pacienţi ameţeală.</w:t>
      </w:r>
    </w:p>
    <w:p w14:paraId="06286E39" w14:textId="77777777" w:rsidR="00BD1AD8" w:rsidRPr="00181250" w:rsidRDefault="00BD1AD8" w:rsidP="00BD1AD8">
      <w:pPr>
        <w:pStyle w:val="EMEABodyText"/>
        <w:rPr>
          <w:szCs w:val="22"/>
          <w:lang w:val="ro-RO"/>
        </w:rPr>
      </w:pPr>
    </w:p>
    <w:p w14:paraId="58194005" w14:textId="77777777" w:rsidR="00BD1AD8" w:rsidRPr="00181250" w:rsidRDefault="00BD1AD8" w:rsidP="00BD1AD8">
      <w:pPr>
        <w:pStyle w:val="EMEABodyText"/>
        <w:rPr>
          <w:szCs w:val="22"/>
          <w:u w:val="single"/>
          <w:lang w:val="ro-RO"/>
        </w:rPr>
      </w:pPr>
      <w:r w:rsidRPr="00181250">
        <w:rPr>
          <w:szCs w:val="22"/>
          <w:u w:val="single"/>
          <w:lang w:val="ro-RO"/>
        </w:rPr>
        <w:t>Blocarea dublă a sistemului renină-angiotensină-aldosteron (SRAA)</w:t>
      </w:r>
    </w:p>
    <w:p w14:paraId="5BB9EC50" w14:textId="77777777" w:rsidR="00780BCC" w:rsidRPr="00181250" w:rsidRDefault="00780BCC" w:rsidP="003F35DB">
      <w:pPr>
        <w:pStyle w:val="EMEABodyText"/>
        <w:rPr>
          <w:szCs w:val="22"/>
          <w:lang w:val="ro-RO"/>
        </w:rPr>
      </w:pPr>
    </w:p>
    <w:p w14:paraId="06AB9381" w14:textId="77777777" w:rsidR="003F35DB" w:rsidRPr="00181250" w:rsidRDefault="003F35DB" w:rsidP="003F35DB">
      <w:pPr>
        <w:pStyle w:val="EMEABodyText"/>
        <w:rPr>
          <w:szCs w:val="22"/>
          <w:lang w:val="ro-RO"/>
        </w:rPr>
      </w:pPr>
      <w:r w:rsidRPr="00181250">
        <w:rPr>
          <w:szCs w:val="22"/>
          <w:lang w:val="ro-RO"/>
        </w:rPr>
        <w:t>Două studii extinse, randomizate, controlate (ONTARGET (ONgoing Telmisartan Alone and in combination with Ramipril Global Endpoint Trial/Studiu cu criteriu final global de evaluare, efectuat cu telmisartan administrat în monoterapie sau în asociere cu ramipril) şi VA NEPHRON-D (The Veterans Affairs Nephropathy in Diabetes/Evaluare a nefropatiei din cadrul diabetului zaharat, efectuată de Departamentul pentru veterani)) au investigat administrarea concomitentă a unui inhibitor al ECA şi a unui blocant al receptorilor angiotensinei II. ONTARGET este un studiu efectuat la pacienţii cu antecedente de afecţiune cardiovasculară sau cerebrovasculară sau cu diabet zaharat de tip 2, însoţite de dovezi ale afectării de organ. VA NEPHRON-D este un studiu efectuat la pacienţii cu diabet zaharat de tip 2 şi nefropatie diabetică.</w:t>
      </w:r>
    </w:p>
    <w:p w14:paraId="7F46788D" w14:textId="77777777" w:rsidR="00780BCC" w:rsidRPr="00181250" w:rsidRDefault="00780BCC" w:rsidP="003F35DB">
      <w:pPr>
        <w:pStyle w:val="EMEABodyText"/>
        <w:rPr>
          <w:szCs w:val="22"/>
          <w:lang w:val="ro-RO"/>
        </w:rPr>
      </w:pPr>
    </w:p>
    <w:p w14:paraId="4D8BBE5F" w14:textId="77777777" w:rsidR="003F35DB" w:rsidRPr="00181250" w:rsidRDefault="003F35DB" w:rsidP="003F35DB">
      <w:pPr>
        <w:pStyle w:val="EMEABodyText"/>
        <w:rPr>
          <w:szCs w:val="22"/>
          <w:lang w:val="ro-RO"/>
        </w:rPr>
      </w:pPr>
      <w:r w:rsidRPr="00181250">
        <w:rPr>
          <w:szCs w:val="22"/>
          <w:lang w:val="ro-RO"/>
        </w:rPr>
        <w:t>Aceste studii nu au evidenţiat efecte benefice semnificative asupra rezultatelor renale şi/sau cardiovasculare sau asupra mortalităţii, în timp ce s-a observat un risc crescut de hiperkaliemie, afectare renală acută şi/sau hipotensiune arterială, comparativ cu monoterapia. Date fiind proprietăţile lor farmacodinamice similare, aceste rezultate sunt relevante, de asemenea, pentru alţi inhibitori ai ECA şi blocanţi ai receptorilor angiotensinei II.</w:t>
      </w:r>
    </w:p>
    <w:p w14:paraId="051313D0" w14:textId="77777777" w:rsidR="00780BCC" w:rsidRPr="00181250" w:rsidRDefault="00780BCC" w:rsidP="003F35DB">
      <w:pPr>
        <w:pStyle w:val="EMEABodyText"/>
        <w:rPr>
          <w:szCs w:val="22"/>
          <w:lang w:val="ro-RO"/>
        </w:rPr>
      </w:pPr>
    </w:p>
    <w:p w14:paraId="47EBC91C" w14:textId="77777777" w:rsidR="003F35DB" w:rsidRPr="00181250" w:rsidRDefault="003F35DB" w:rsidP="003F35DB">
      <w:pPr>
        <w:pStyle w:val="EMEABodyText"/>
        <w:rPr>
          <w:szCs w:val="22"/>
          <w:lang w:val="ro-RO"/>
        </w:rPr>
      </w:pPr>
      <w:r w:rsidRPr="00181250">
        <w:rPr>
          <w:szCs w:val="22"/>
          <w:lang w:val="ro-RO"/>
        </w:rPr>
        <w:t>Prin urmare, inhibitorii ECA şi blocanţii receptorilor angiotensinei II nu trebuie administraţi concomitent la pacienţii cu nefropatie diabetică.</w:t>
      </w:r>
    </w:p>
    <w:p w14:paraId="3B8F1A01" w14:textId="77777777" w:rsidR="00780BCC" w:rsidRPr="00181250" w:rsidRDefault="00780BCC" w:rsidP="003F35DB">
      <w:pPr>
        <w:pStyle w:val="EMEABodyText"/>
        <w:rPr>
          <w:szCs w:val="22"/>
          <w:lang w:val="ro-RO"/>
        </w:rPr>
      </w:pPr>
    </w:p>
    <w:p w14:paraId="7BE5623D" w14:textId="77777777" w:rsidR="00BD1AD8" w:rsidRPr="00181250" w:rsidRDefault="003F35DB" w:rsidP="003F35DB">
      <w:pPr>
        <w:pStyle w:val="EMEABodyText"/>
        <w:rPr>
          <w:szCs w:val="22"/>
          <w:lang w:val="ro-RO"/>
        </w:rPr>
      </w:pPr>
      <w:r w:rsidRPr="00181250">
        <w:rPr>
          <w:szCs w:val="22"/>
          <w:lang w:val="ro-RO"/>
        </w:rPr>
        <w:t>ALTITUDE (Aliskiren Trial in Type 2 Diabetes Using Cardiovascular and Renal Disease Endpoints/Studiu efectuat cu aliskiren, la pacienţi cu diabet zaharat de tip 2, care a utilizat criterii finale de evaluare în boala cardiovasculară sau renală) este un studiu conceput să testeze beneficiul adăugării aliskiren la un tratament standard cu un inhibitor al ECA sau un blocant al receptorilor de angiotensină II la pacienţii cu diabet zaharat de tip 2 şi afecţiune renală cronică, afecţiune cardiovasculară sau ambele. Studiul a fost încheiat prematur din cauza unui risc crescut de apariţie a evenimentelor adverse. Decesul şi accidentul vascular cerebral din cauze cardiovasculare au fost mai frecvente numeric în cadrul grupului în care s-a administrat aliskiren, decât în cadrul grupului în care s-a administrat placebo, iar evenimentele adverse şi evenimentele adverse grave de interes (hiperkaliemie, hipotensiune arterială şi afectarea funcţiei renale) au fost raportate mai frecvent în cadrul grupului în care s-a administrat aliskiren decât în cadrul grupului în care s-a administrat placebo.</w:t>
      </w:r>
    </w:p>
    <w:p w14:paraId="29F6C21C" w14:textId="77777777" w:rsidR="009A3A4A" w:rsidRPr="00181250" w:rsidRDefault="009A3A4A" w:rsidP="003F35DB">
      <w:pPr>
        <w:pStyle w:val="EMEABodyText"/>
        <w:rPr>
          <w:szCs w:val="22"/>
          <w:lang w:val="ro-RO"/>
        </w:rPr>
      </w:pPr>
    </w:p>
    <w:p w14:paraId="7A818110" w14:textId="77777777" w:rsidR="009A3A4A" w:rsidRPr="00181250" w:rsidRDefault="009A3A4A" w:rsidP="00751074">
      <w:pPr>
        <w:pStyle w:val="EMEABodyText"/>
        <w:rPr>
          <w:i/>
          <w:szCs w:val="22"/>
          <w:lang w:val="ro-RO"/>
        </w:rPr>
      </w:pPr>
      <w:r w:rsidRPr="00181250">
        <w:rPr>
          <w:i/>
          <w:szCs w:val="22"/>
          <w:lang w:val="ro-RO"/>
        </w:rPr>
        <w:t>Cancer cutanat de tip non-melanom:</w:t>
      </w:r>
    </w:p>
    <w:p w14:paraId="55413B4C" w14:textId="77777777" w:rsidR="00CF1783" w:rsidRPr="00181250" w:rsidRDefault="009A3A4A" w:rsidP="00751074">
      <w:pPr>
        <w:pStyle w:val="EMEABodyText"/>
        <w:rPr>
          <w:szCs w:val="22"/>
          <w:lang w:val="ro-RO"/>
        </w:rPr>
      </w:pPr>
      <w:r w:rsidRPr="00181250">
        <w:rPr>
          <w:szCs w:val="22"/>
          <w:lang w:val="ro-RO"/>
        </w:rPr>
        <w:t>Pe baza datelor disponibile obținute din studiile epidemiologice, a fost observată o asociere între HCTZ și NMSC, dependentă de doza cumulativă. Un studiu a inclus o populație care a constat din 71</w:t>
      </w:r>
      <w:r w:rsidR="00652B8F" w:rsidRPr="00181250">
        <w:rPr>
          <w:szCs w:val="22"/>
          <w:lang w:val="ro-RO"/>
        </w:rPr>
        <w:t> </w:t>
      </w:r>
      <w:r w:rsidRPr="00181250">
        <w:rPr>
          <w:szCs w:val="22"/>
          <w:lang w:val="ro-RO"/>
        </w:rPr>
        <w:t>533 de cazuri de BCC și din 8 629 de cazuri de SCC, corespunzând unei populații de control de 1</w:t>
      </w:r>
      <w:r w:rsidR="00652B8F" w:rsidRPr="00181250">
        <w:rPr>
          <w:szCs w:val="22"/>
          <w:lang w:val="ro-RO"/>
        </w:rPr>
        <w:t> </w:t>
      </w:r>
      <w:r w:rsidRPr="00181250">
        <w:rPr>
          <w:szCs w:val="22"/>
          <w:lang w:val="ro-RO"/>
        </w:rPr>
        <w:t>430</w:t>
      </w:r>
      <w:r w:rsidR="00652B8F" w:rsidRPr="00181250">
        <w:rPr>
          <w:szCs w:val="22"/>
          <w:lang w:val="ro-RO"/>
        </w:rPr>
        <w:t> </w:t>
      </w:r>
      <w:r w:rsidRPr="00181250">
        <w:rPr>
          <w:szCs w:val="22"/>
          <w:lang w:val="ro-RO"/>
        </w:rPr>
        <w:t>833 și respectiv 172 462. Dozele mari de HCTZ (≥ 50 000 mg cumulativ) au fost asociate cu un RR ajustat de 1,29 (IÎ 95 %: 1,23-1,35) pentru BCC și de 3,98 (IÎ 95 %: 3,68-4,31) pentru SCC. A fost observată o relație clară doză cumulativă-răspuns, atât pentru BCC, cât și pentru SCC. Un alt studiu a indicat o posibilă asociere între cancerul de buză (SCC) și expunerea la HCTZ: 633 de cazuri de cancer de buză au corespuns unei populații de control de 63 067, folosind o strategie de eșantionare din grupul expus riscului. A fost demonstrată o relație clară doză cumulativă-răspuns, cu un RR de 2,1 (IÎ 95 %: 1,7-2,6) care a crescut la un RR de 3,9 (3,0-4,9) pentru doze mari (~25 000 mg) și RR de 7,7 (5,7-10,5) pentru doza cumulativă cea mai mare (~100 000 mg) (vezi și pct. 4.4).</w:t>
      </w:r>
    </w:p>
    <w:p w14:paraId="428CAF72" w14:textId="77777777" w:rsidR="009A3A4A" w:rsidRPr="00181250" w:rsidRDefault="009A3A4A" w:rsidP="00751074">
      <w:pPr>
        <w:pStyle w:val="EMEABodyText"/>
        <w:rPr>
          <w:szCs w:val="22"/>
          <w:lang w:val="ro-RO"/>
        </w:rPr>
      </w:pPr>
    </w:p>
    <w:p w14:paraId="2A338447" w14:textId="3133F1F5" w:rsidR="00CF1783" w:rsidRPr="00181250" w:rsidRDefault="00CF1783" w:rsidP="0025779B">
      <w:pPr>
        <w:pStyle w:val="EMEAHeading2"/>
        <w:keepLines w:val="0"/>
        <w:rPr>
          <w:szCs w:val="22"/>
          <w:lang w:val="ro-RO"/>
        </w:rPr>
      </w:pPr>
      <w:r w:rsidRPr="00181250">
        <w:rPr>
          <w:szCs w:val="22"/>
          <w:lang w:val="ro-RO"/>
        </w:rPr>
        <w:t>5.2</w:t>
      </w:r>
      <w:r w:rsidRPr="00181250">
        <w:rPr>
          <w:szCs w:val="22"/>
          <w:lang w:val="ro-RO"/>
        </w:rPr>
        <w:tab/>
        <w:t>Proprietăţi farmacocinetice</w:t>
      </w:r>
      <w:r w:rsidR="00CF4CCE">
        <w:rPr>
          <w:szCs w:val="22"/>
          <w:lang w:val="ro-RO"/>
        </w:rPr>
        <w:fldChar w:fldCharType="begin"/>
      </w:r>
      <w:r w:rsidR="00CF4CCE">
        <w:rPr>
          <w:szCs w:val="22"/>
          <w:lang w:val="ro-RO"/>
        </w:rPr>
        <w:instrText xml:space="preserve"> DOCVARIABLE vault_nd_6f55205e-8d66-4af4-b678-b43f010866f4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56665CC" w14:textId="77777777" w:rsidR="00CF1783" w:rsidRPr="00181250" w:rsidRDefault="00CF1783" w:rsidP="0025779B">
      <w:pPr>
        <w:pStyle w:val="EMEABodyText"/>
        <w:keepNext/>
        <w:rPr>
          <w:szCs w:val="22"/>
          <w:lang w:val="ro-RO"/>
        </w:rPr>
      </w:pPr>
    </w:p>
    <w:p w14:paraId="145BF9F6" w14:textId="77777777" w:rsidR="00CF1783" w:rsidRPr="00181250" w:rsidRDefault="00CF1783" w:rsidP="00751074">
      <w:pPr>
        <w:pStyle w:val="EMEABodyText"/>
        <w:rPr>
          <w:szCs w:val="22"/>
          <w:lang w:val="ro-RO"/>
        </w:rPr>
      </w:pPr>
      <w:r w:rsidRPr="00181250">
        <w:rPr>
          <w:szCs w:val="22"/>
          <w:lang w:val="ro-RO"/>
        </w:rPr>
        <w:t>Administrarea de hidroclorotiazidă în asociere cu irbesartan nu are niciun efect asupra proprietăţilor farmacocinetice ale celor două substanţe active.</w:t>
      </w:r>
    </w:p>
    <w:p w14:paraId="27910459" w14:textId="77777777" w:rsidR="00CF1783" w:rsidRPr="00181250" w:rsidRDefault="00CF1783" w:rsidP="00751074">
      <w:pPr>
        <w:pStyle w:val="EMEABodyText"/>
        <w:rPr>
          <w:szCs w:val="22"/>
          <w:lang w:val="ro-RO"/>
        </w:rPr>
      </w:pPr>
    </w:p>
    <w:p w14:paraId="016083BB" w14:textId="77777777" w:rsidR="00377B13" w:rsidRPr="00181250" w:rsidRDefault="00377B13" w:rsidP="00751074">
      <w:pPr>
        <w:pStyle w:val="EMEABodyText"/>
        <w:rPr>
          <w:szCs w:val="22"/>
          <w:u w:val="single"/>
          <w:lang w:val="ro-RO"/>
        </w:rPr>
      </w:pPr>
      <w:r w:rsidRPr="00181250">
        <w:rPr>
          <w:szCs w:val="22"/>
          <w:u w:val="single"/>
          <w:lang w:val="ro-RO"/>
        </w:rPr>
        <w:t>Absorbție</w:t>
      </w:r>
    </w:p>
    <w:p w14:paraId="6EAA55A7" w14:textId="77777777" w:rsidR="00377B13" w:rsidRPr="00181250" w:rsidRDefault="00377B13" w:rsidP="00751074">
      <w:pPr>
        <w:pStyle w:val="EMEABodyText"/>
        <w:rPr>
          <w:szCs w:val="22"/>
          <w:lang w:val="ro-RO"/>
        </w:rPr>
      </w:pPr>
    </w:p>
    <w:p w14:paraId="17A4D4C4" w14:textId="77777777" w:rsidR="00CF1783" w:rsidRPr="00181250" w:rsidRDefault="00CF1783" w:rsidP="00751074">
      <w:pPr>
        <w:pStyle w:val="EMEABodyText"/>
        <w:rPr>
          <w:szCs w:val="22"/>
          <w:lang w:val="ro-RO"/>
        </w:rPr>
      </w:pPr>
      <w:r w:rsidRPr="00181250">
        <w:rPr>
          <w:szCs w:val="22"/>
          <w:lang w:val="ro-RO"/>
        </w:rPr>
        <w:t xml:space="preserve">Irbesartanul şi hidroclorotiazida sunt medicamente active pe cale orală şi nu necesită biotransformare pentru activarea lor. După administrarea pe cale orală de CoAprovel, biodisponibilitatea absolută a </w:t>
      </w:r>
      <w:r w:rsidRPr="00181250">
        <w:rPr>
          <w:szCs w:val="22"/>
          <w:lang w:val="ro-RO"/>
        </w:rPr>
        <w:lastRenderedPageBreak/>
        <w:t>irbesartanului este de 60</w:t>
      </w:r>
      <w:r w:rsidRPr="00181250">
        <w:rPr>
          <w:szCs w:val="22"/>
          <w:lang w:val="ro-RO"/>
        </w:rPr>
        <w:noBreakHyphen/>
        <w:t>80%, iar a hidroclorotiazidei de 50</w:t>
      </w:r>
      <w:r w:rsidRPr="00181250">
        <w:rPr>
          <w:szCs w:val="22"/>
          <w:lang w:val="ro-RO"/>
        </w:rPr>
        <w:noBreakHyphen/>
        <w:t>80%. Alimentele nu modifică biodisponibilitatea CoAprovel. După administrarea orală, concentraţia plasmatică maximă apare după 1,5</w:t>
      </w:r>
      <w:r w:rsidRPr="00181250">
        <w:rPr>
          <w:szCs w:val="22"/>
          <w:lang w:val="ro-RO"/>
        </w:rPr>
        <w:noBreakHyphen/>
        <w:t>2 ore pentru irbesartan şi după 1</w:t>
      </w:r>
      <w:r w:rsidRPr="00181250">
        <w:rPr>
          <w:szCs w:val="22"/>
          <w:lang w:val="ro-RO"/>
        </w:rPr>
        <w:noBreakHyphen/>
        <w:t>2,5 ore pentru hidroclorotiazidă.</w:t>
      </w:r>
    </w:p>
    <w:p w14:paraId="29833434" w14:textId="77777777" w:rsidR="00CF1783" w:rsidRPr="00181250" w:rsidRDefault="00CF1783" w:rsidP="00751074">
      <w:pPr>
        <w:pStyle w:val="EMEABodyText"/>
        <w:rPr>
          <w:szCs w:val="22"/>
          <w:lang w:val="ro-RO"/>
        </w:rPr>
      </w:pPr>
    </w:p>
    <w:p w14:paraId="29766FEE" w14:textId="77777777" w:rsidR="00377B13" w:rsidRPr="00181250" w:rsidRDefault="00377B13" w:rsidP="00F34863">
      <w:pPr>
        <w:pStyle w:val="EMEABodyText"/>
        <w:keepNext/>
        <w:rPr>
          <w:szCs w:val="22"/>
          <w:u w:val="single"/>
          <w:lang w:val="ro-RO"/>
        </w:rPr>
      </w:pPr>
      <w:r w:rsidRPr="00181250">
        <w:rPr>
          <w:szCs w:val="22"/>
          <w:u w:val="single"/>
          <w:lang w:val="ro-RO"/>
        </w:rPr>
        <w:t>Distribuție</w:t>
      </w:r>
    </w:p>
    <w:p w14:paraId="3FB0CA6A" w14:textId="77777777" w:rsidR="00377B13" w:rsidRPr="00181250" w:rsidRDefault="00377B13" w:rsidP="00F34863">
      <w:pPr>
        <w:pStyle w:val="EMEABodyText"/>
        <w:keepNext/>
        <w:rPr>
          <w:szCs w:val="22"/>
          <w:lang w:val="ro-RO"/>
        </w:rPr>
      </w:pPr>
    </w:p>
    <w:p w14:paraId="7C520CE3" w14:textId="77777777" w:rsidR="00CF1783" w:rsidRPr="00181250" w:rsidRDefault="00CF1783" w:rsidP="00751074">
      <w:pPr>
        <w:pStyle w:val="EMEABodyText"/>
        <w:rPr>
          <w:szCs w:val="22"/>
          <w:lang w:val="ro-RO"/>
        </w:rPr>
      </w:pPr>
      <w:r w:rsidRPr="00181250">
        <w:rPr>
          <w:szCs w:val="22"/>
          <w:lang w:val="ro-RO"/>
        </w:rPr>
        <w:t>Legarea irbesartanului de proteinele plasmatice este de aproximativ 96%, cu legare neglijabilă de componentele celulare sanguine. Volumul aparent de distribuţie al irbesartanului este de 53</w:t>
      </w:r>
      <w:r w:rsidRPr="00181250">
        <w:rPr>
          <w:szCs w:val="22"/>
          <w:lang w:val="ro-RO"/>
        </w:rPr>
        <w:noBreakHyphen/>
        <w:t>93 de litri. Hidroclorotiazida se leagă în proporţie de 68% de proteinele plasmatice, iar volumul aparent de distribuţie este de 0,83</w:t>
      </w:r>
      <w:r w:rsidRPr="00181250">
        <w:rPr>
          <w:szCs w:val="22"/>
          <w:lang w:val="ro-RO"/>
        </w:rPr>
        <w:noBreakHyphen/>
        <w:t>1,14 l/kg.</w:t>
      </w:r>
    </w:p>
    <w:p w14:paraId="72C54C22" w14:textId="77777777" w:rsidR="00CF1783" w:rsidRPr="00181250" w:rsidRDefault="00CF1783" w:rsidP="00751074">
      <w:pPr>
        <w:pStyle w:val="EMEABodyText"/>
        <w:rPr>
          <w:szCs w:val="22"/>
          <w:lang w:val="ro-RO"/>
        </w:rPr>
      </w:pPr>
    </w:p>
    <w:p w14:paraId="1606B54E" w14:textId="77777777" w:rsidR="00377B13" w:rsidRPr="00181250" w:rsidRDefault="00377B13" w:rsidP="00AA5D3B">
      <w:pPr>
        <w:pStyle w:val="EMEABodyText"/>
        <w:keepNext/>
        <w:rPr>
          <w:szCs w:val="22"/>
          <w:u w:val="single"/>
          <w:lang w:val="ro-RO"/>
        </w:rPr>
      </w:pPr>
      <w:r w:rsidRPr="00181250">
        <w:rPr>
          <w:szCs w:val="22"/>
          <w:u w:val="single"/>
          <w:lang w:val="ro-RO"/>
        </w:rPr>
        <w:t>Liniaritate/non-liniaritate</w:t>
      </w:r>
    </w:p>
    <w:p w14:paraId="1A663C0B" w14:textId="77777777" w:rsidR="00377B13" w:rsidRPr="00181250" w:rsidRDefault="00377B13" w:rsidP="00AA5D3B">
      <w:pPr>
        <w:pStyle w:val="EMEABodyText"/>
        <w:keepNext/>
        <w:rPr>
          <w:szCs w:val="22"/>
          <w:lang w:val="ro-RO"/>
        </w:rPr>
      </w:pPr>
    </w:p>
    <w:p w14:paraId="5F1A2924" w14:textId="5459946B" w:rsidR="00CF1783" w:rsidRPr="00181250" w:rsidRDefault="00CF1783" w:rsidP="00AA5D3B">
      <w:pPr>
        <w:pStyle w:val="EMEABodyText"/>
        <w:keepNext/>
        <w:rPr>
          <w:szCs w:val="22"/>
          <w:lang w:val="ro-RO"/>
        </w:rPr>
      </w:pPr>
      <w:r w:rsidRPr="00181250">
        <w:rPr>
          <w:szCs w:val="22"/>
          <w:lang w:val="ro-RO"/>
        </w:rPr>
        <w:t xml:space="preserve">Irbesartanul </w:t>
      </w:r>
      <w:r w:rsidR="005C5E6B" w:rsidRPr="00181250">
        <w:rPr>
          <w:szCs w:val="22"/>
          <w:lang w:val="ro-RO"/>
        </w:rPr>
        <w:t xml:space="preserve">prezintă </w:t>
      </w:r>
      <w:r w:rsidRPr="00181250">
        <w:rPr>
          <w:szCs w:val="22"/>
          <w:lang w:val="ro-RO"/>
        </w:rPr>
        <w:t xml:space="preserve">o farmacocinetică lineară, proporţională cu doza, la doze cuprinse între 10 şi 600 mg. S-a observat o creştere mai </w:t>
      </w:r>
      <w:r w:rsidR="005C5E6B" w:rsidRPr="00181250">
        <w:rPr>
          <w:szCs w:val="22"/>
          <w:lang w:val="ro-RO"/>
        </w:rPr>
        <w:t xml:space="preserve">mică decât cea proporţională </w:t>
      </w:r>
      <w:r w:rsidRPr="00181250">
        <w:rPr>
          <w:szCs w:val="22"/>
          <w:lang w:val="ro-RO"/>
        </w:rPr>
        <w:t>a absorbţiei orale, la doze peste 600 mg; mecanismul nu este cunoscut. Clearance-ul total este de 157</w:t>
      </w:r>
      <w:r w:rsidRPr="00181250">
        <w:rPr>
          <w:szCs w:val="22"/>
          <w:lang w:val="ro-RO"/>
        </w:rPr>
        <w:noBreakHyphen/>
        <w:t>176 ml/min, iar clearance-ul renal este de 3</w:t>
      </w:r>
      <w:r w:rsidR="00F26D01">
        <w:rPr>
          <w:szCs w:val="22"/>
          <w:lang w:val="ro-RO"/>
        </w:rPr>
        <w:t>,0</w:t>
      </w:r>
      <w:r w:rsidRPr="00181250">
        <w:rPr>
          <w:szCs w:val="22"/>
          <w:lang w:val="ro-RO"/>
        </w:rPr>
        <w:noBreakHyphen/>
        <w:t>3,5 ml/min. Timpul de înjumătăţire plasmatică prin eliminare al irbesartanului este de 11</w:t>
      </w:r>
      <w:r w:rsidRPr="00181250">
        <w:rPr>
          <w:szCs w:val="22"/>
          <w:lang w:val="ro-RO"/>
        </w:rPr>
        <w:noBreakHyphen/>
        <w:t xml:space="preserve">15 ore. Concentraţiile plasmatice la starea de echilibru se </w:t>
      </w:r>
      <w:r w:rsidR="005C5E6B" w:rsidRPr="00181250">
        <w:rPr>
          <w:szCs w:val="22"/>
          <w:lang w:val="ro-RO"/>
        </w:rPr>
        <w:t>ating în decurs de</w:t>
      </w:r>
      <w:r w:rsidRPr="00181250">
        <w:rPr>
          <w:szCs w:val="22"/>
          <w:lang w:val="ro-RO"/>
        </w:rPr>
        <w:t xml:space="preserve"> 3 zile de la iniţierea un</w:t>
      </w:r>
      <w:r w:rsidR="005C5E6B" w:rsidRPr="00181250">
        <w:rPr>
          <w:szCs w:val="22"/>
          <w:lang w:val="ro-RO"/>
        </w:rPr>
        <w:t>e</w:t>
      </w:r>
      <w:r w:rsidRPr="00181250">
        <w:rPr>
          <w:szCs w:val="22"/>
          <w:lang w:val="ro-RO"/>
        </w:rPr>
        <w:t>i</w:t>
      </w:r>
      <w:r w:rsidR="005C5E6B" w:rsidRPr="00181250">
        <w:rPr>
          <w:szCs w:val="22"/>
          <w:lang w:val="ro-RO"/>
        </w:rPr>
        <w:t xml:space="preserve"> scheme de</w:t>
      </w:r>
      <w:r w:rsidRPr="00181250">
        <w:rPr>
          <w:szCs w:val="22"/>
          <w:lang w:val="ro-RO"/>
        </w:rPr>
        <w:t xml:space="preserve"> tratament cu administrare în doză unică, zilnică. Se observă o acumulare limitată a irbesartanului în plasmă (&lt; 20%), după administrări repetate, în doză unică, zilnică. Într-un studiu la femeile hipertensive s-au observat concentraţii plasmatice de irbesartan </w:t>
      </w:r>
      <w:r w:rsidR="00412AD6" w:rsidRPr="00181250">
        <w:rPr>
          <w:szCs w:val="22"/>
          <w:lang w:val="ro-RO"/>
        </w:rPr>
        <w:t xml:space="preserve">ceva </w:t>
      </w:r>
      <w:r w:rsidRPr="00181250">
        <w:rPr>
          <w:szCs w:val="22"/>
          <w:lang w:val="ro-RO"/>
        </w:rPr>
        <w:t>mai mari. Cu toate acestea, nu au fost diferenţe în ceea ce priveşte timpul de înjumătăţire plasmatică şi acumularea irbesartanului. Nu este necesară ajustarea dozelor la femei. Valorile ASC şi C</w:t>
      </w:r>
      <w:r w:rsidRPr="00181250">
        <w:rPr>
          <w:rStyle w:val="EMEASubscript"/>
          <w:szCs w:val="22"/>
          <w:lang w:val="ro-RO"/>
        </w:rPr>
        <w:t>max</w:t>
      </w:r>
      <w:r w:rsidRPr="00181250">
        <w:rPr>
          <w:szCs w:val="22"/>
          <w:vertAlign w:val="subscript"/>
          <w:lang w:val="ro-RO"/>
        </w:rPr>
        <w:t xml:space="preserve"> </w:t>
      </w:r>
      <w:r w:rsidRPr="00181250">
        <w:rPr>
          <w:szCs w:val="22"/>
          <w:lang w:val="ro-RO"/>
        </w:rPr>
        <w:t>ale irbesartanului au fost ceva mai mari la subiecţii vârstnici (≥ 65 de ani) decât la subiecţii tineri (18</w:t>
      </w:r>
      <w:r w:rsidRPr="00181250">
        <w:rPr>
          <w:szCs w:val="22"/>
          <w:lang w:val="ro-RO"/>
        </w:rPr>
        <w:noBreakHyphen/>
        <w:t>40 de ani). Cu toate acestea, timpul de înjumătăţire plasmatică</w:t>
      </w:r>
      <w:r w:rsidR="00DC7125" w:rsidRPr="00181250">
        <w:rPr>
          <w:szCs w:val="22"/>
          <w:lang w:val="ro-RO"/>
        </w:rPr>
        <w:t xml:space="preserve"> prin eliminare</w:t>
      </w:r>
      <w:r w:rsidRPr="00181250">
        <w:rPr>
          <w:szCs w:val="22"/>
          <w:lang w:val="ro-RO"/>
        </w:rPr>
        <w:t xml:space="preserve"> </w:t>
      </w:r>
      <w:r w:rsidR="00412B58" w:rsidRPr="00181250">
        <w:rPr>
          <w:szCs w:val="22"/>
          <w:lang w:val="ro-RO"/>
        </w:rPr>
        <w:t>terminal</w:t>
      </w:r>
      <w:r w:rsidRPr="00181250">
        <w:rPr>
          <w:szCs w:val="22"/>
          <w:lang w:val="ro-RO"/>
        </w:rPr>
        <w:t xml:space="preserve"> nu a fost modificat semnificativ. Nu este necesară ajustarea dozelor la </w:t>
      </w:r>
      <w:r w:rsidR="00412B58" w:rsidRPr="00181250">
        <w:rPr>
          <w:szCs w:val="22"/>
          <w:lang w:val="ro-RO"/>
        </w:rPr>
        <w:t xml:space="preserve">persoanele </w:t>
      </w:r>
      <w:r w:rsidRPr="00181250">
        <w:rPr>
          <w:szCs w:val="22"/>
          <w:lang w:val="ro-RO"/>
        </w:rPr>
        <w:t>vârstnic</w:t>
      </w:r>
      <w:r w:rsidR="00412B58" w:rsidRPr="00181250">
        <w:rPr>
          <w:szCs w:val="22"/>
          <w:lang w:val="ro-RO"/>
        </w:rPr>
        <w:t>e</w:t>
      </w:r>
      <w:r w:rsidRPr="00181250">
        <w:rPr>
          <w:szCs w:val="22"/>
          <w:lang w:val="ro-RO"/>
        </w:rPr>
        <w:t>. Timpul mediu de înjumătăţire plasmatică al hidroclorotiazidei este cuprins între 5 şi 15 ore.</w:t>
      </w:r>
    </w:p>
    <w:p w14:paraId="09A93E4C" w14:textId="77777777" w:rsidR="00CF1783" w:rsidRPr="00181250" w:rsidRDefault="00CF1783" w:rsidP="00751074">
      <w:pPr>
        <w:pStyle w:val="EMEABodyText"/>
        <w:rPr>
          <w:szCs w:val="22"/>
          <w:lang w:val="ro-RO"/>
        </w:rPr>
      </w:pPr>
    </w:p>
    <w:p w14:paraId="3CC79285" w14:textId="77777777" w:rsidR="004B0721" w:rsidRPr="00181250" w:rsidRDefault="004B0721" w:rsidP="00751074">
      <w:pPr>
        <w:pStyle w:val="EMEABodyText"/>
        <w:rPr>
          <w:szCs w:val="22"/>
          <w:u w:val="single"/>
          <w:lang w:val="ro-RO"/>
        </w:rPr>
      </w:pPr>
      <w:r w:rsidRPr="00181250">
        <w:rPr>
          <w:szCs w:val="22"/>
          <w:u w:val="single"/>
          <w:lang w:val="ro-RO"/>
        </w:rPr>
        <w:t>Metabolizare</w:t>
      </w:r>
    </w:p>
    <w:p w14:paraId="4F4CD8E6" w14:textId="77777777" w:rsidR="004B0721" w:rsidRPr="00181250" w:rsidRDefault="004B0721" w:rsidP="00751074">
      <w:pPr>
        <w:pStyle w:val="EMEABodyText"/>
        <w:rPr>
          <w:szCs w:val="22"/>
          <w:lang w:val="ro-RO"/>
        </w:rPr>
      </w:pPr>
    </w:p>
    <w:p w14:paraId="5229CE90" w14:textId="77777777" w:rsidR="004B0721" w:rsidRPr="00181250" w:rsidRDefault="00CF1783" w:rsidP="00751074">
      <w:pPr>
        <w:pStyle w:val="EMEABodyText"/>
        <w:rPr>
          <w:szCs w:val="22"/>
          <w:lang w:val="ro-RO"/>
        </w:rPr>
      </w:pPr>
      <w:r w:rsidRPr="00181250">
        <w:rPr>
          <w:szCs w:val="22"/>
          <w:lang w:val="ro-RO"/>
        </w:rPr>
        <w:t xml:space="preserve">După administrarea orală sau intravenoasă de irbesartan marcat cu </w:t>
      </w:r>
      <w:r w:rsidRPr="00181250">
        <w:rPr>
          <w:szCs w:val="22"/>
          <w:vertAlign w:val="superscript"/>
          <w:lang w:val="ro-RO"/>
        </w:rPr>
        <w:t>14</w:t>
      </w:r>
      <w:r w:rsidRPr="00181250">
        <w:rPr>
          <w:szCs w:val="22"/>
          <w:lang w:val="ro-RO"/>
        </w:rPr>
        <w:t>C, 80</w:t>
      </w:r>
      <w:r w:rsidRPr="00181250">
        <w:rPr>
          <w:szCs w:val="22"/>
          <w:lang w:val="ro-RO"/>
        </w:rPr>
        <w:noBreakHyphen/>
        <w:t xml:space="preserve">85% din radioactivitatea plasmei circulante poate fi atribuită irbesartanului netransformat. Irbesartanul este metabolizat în ficat prin glucuronoconjugare şi oxidare. Metabolitul circulant major este irbesartan-glucuronidul (aproximativ 6%). Studiile </w:t>
      </w:r>
      <w:r w:rsidRPr="00181250">
        <w:rPr>
          <w:i/>
          <w:szCs w:val="22"/>
          <w:lang w:val="ro-RO"/>
        </w:rPr>
        <w:t>in vitro</w:t>
      </w:r>
      <w:r w:rsidRPr="00181250">
        <w:rPr>
          <w:szCs w:val="22"/>
          <w:lang w:val="ro-RO"/>
        </w:rPr>
        <w:t xml:space="preserve"> evidenţiază că irbesartanul este oxidat în primul rân</w:t>
      </w:r>
      <w:smartTag w:uri="schemas-tilde-lv/tildestengine" w:element="metric2">
        <w:r w:rsidRPr="00181250">
          <w:rPr>
            <w:szCs w:val="22"/>
            <w:lang w:val="ro-RO"/>
          </w:rPr>
          <w:t>d d</w:t>
        </w:r>
      </w:smartTag>
      <w:r w:rsidRPr="00181250">
        <w:rPr>
          <w:szCs w:val="22"/>
          <w:lang w:val="ro-RO"/>
        </w:rPr>
        <w:t xml:space="preserve">e către enzima CYP2C9 a citocromului P450; izoenzima CYP3A4 are un efect neglijabil. </w:t>
      </w:r>
    </w:p>
    <w:p w14:paraId="28E65071" w14:textId="77777777" w:rsidR="004B0721" w:rsidRPr="00181250" w:rsidRDefault="004B0721" w:rsidP="00751074">
      <w:pPr>
        <w:pStyle w:val="EMEABodyText"/>
        <w:rPr>
          <w:szCs w:val="22"/>
          <w:lang w:val="ro-RO"/>
        </w:rPr>
      </w:pPr>
    </w:p>
    <w:p w14:paraId="26A8C8A2" w14:textId="77777777" w:rsidR="004B0721" w:rsidRPr="00181250" w:rsidRDefault="004B0721" w:rsidP="00751074">
      <w:pPr>
        <w:pStyle w:val="EMEABodyText"/>
        <w:rPr>
          <w:szCs w:val="22"/>
          <w:u w:val="single"/>
          <w:lang w:val="ro-RO"/>
        </w:rPr>
      </w:pPr>
      <w:r w:rsidRPr="00181250">
        <w:rPr>
          <w:szCs w:val="22"/>
          <w:u w:val="single"/>
          <w:lang w:val="ro-RO"/>
        </w:rPr>
        <w:t>Eliminare</w:t>
      </w:r>
    </w:p>
    <w:p w14:paraId="3425B091" w14:textId="77777777" w:rsidR="004B0721" w:rsidRPr="00181250" w:rsidRDefault="004B0721" w:rsidP="00751074">
      <w:pPr>
        <w:pStyle w:val="EMEABodyText"/>
        <w:rPr>
          <w:szCs w:val="22"/>
          <w:lang w:val="ro-RO"/>
        </w:rPr>
      </w:pPr>
    </w:p>
    <w:p w14:paraId="24F3699E" w14:textId="77777777" w:rsidR="00CF1783" w:rsidRPr="00181250" w:rsidRDefault="00CF1783" w:rsidP="00751074">
      <w:pPr>
        <w:pStyle w:val="EMEABodyText"/>
        <w:rPr>
          <w:szCs w:val="22"/>
          <w:lang w:val="ro-RO"/>
        </w:rPr>
      </w:pPr>
      <w:r w:rsidRPr="00181250">
        <w:rPr>
          <w:szCs w:val="22"/>
          <w:lang w:val="ro-RO"/>
        </w:rPr>
        <w:t xml:space="preserve">Irbesartanul şi metaboliţii săi sunt eliminaţi pe cale biliară şi pe cale renală. După administrarea orală sau intravenoasă de irbesartan marcat cu </w:t>
      </w:r>
      <w:r w:rsidRPr="00181250">
        <w:rPr>
          <w:szCs w:val="22"/>
          <w:vertAlign w:val="superscript"/>
          <w:lang w:val="ro-RO"/>
        </w:rPr>
        <w:t>14</w:t>
      </w:r>
      <w:r w:rsidRPr="00181250">
        <w:rPr>
          <w:szCs w:val="22"/>
          <w:lang w:val="ro-RO"/>
        </w:rPr>
        <w:t>C, aproximativ 20% din radioactivitate se regăseşte în urină, iar restul în materiile fecale. Mai puţin de 2% din doză se excretă prin urină sub formă de irbesartan nemodificat. Hidroclorotiazida nu este metabolizată, dar este eliminată rapid pe cale renală. Cel puţin 61% din doza orală se elimină sub formă nemodificată, în primele 24 de ore după administrare. Hidroclorotiazida traversează bariera placentară, dar nu traversează bariera hemato-encefalică şi se excretă prin laptele matern.</w:t>
      </w:r>
    </w:p>
    <w:p w14:paraId="29279C0E" w14:textId="77777777" w:rsidR="00CF1783" w:rsidRPr="00181250" w:rsidRDefault="00CF1783" w:rsidP="00751074">
      <w:pPr>
        <w:pStyle w:val="EMEABodyText"/>
        <w:rPr>
          <w:szCs w:val="22"/>
          <w:lang w:val="ro-RO"/>
        </w:rPr>
      </w:pPr>
    </w:p>
    <w:p w14:paraId="6F9A8DC4" w14:textId="77777777" w:rsidR="00156F19" w:rsidRPr="00181250" w:rsidRDefault="00CF1783" w:rsidP="00751074">
      <w:pPr>
        <w:pStyle w:val="EMEABodyText"/>
        <w:rPr>
          <w:szCs w:val="22"/>
          <w:lang w:val="ro-RO"/>
        </w:rPr>
      </w:pPr>
      <w:r w:rsidRPr="00181250">
        <w:rPr>
          <w:szCs w:val="22"/>
          <w:u w:val="single"/>
          <w:lang w:val="ro-RO"/>
        </w:rPr>
        <w:t>Insuficienţă renală</w:t>
      </w:r>
    </w:p>
    <w:p w14:paraId="173D7963" w14:textId="77777777" w:rsidR="004B0721" w:rsidRPr="00181250" w:rsidRDefault="004B0721" w:rsidP="00751074">
      <w:pPr>
        <w:pStyle w:val="EMEABodyText"/>
        <w:rPr>
          <w:szCs w:val="22"/>
          <w:lang w:val="ro-RO"/>
        </w:rPr>
      </w:pPr>
    </w:p>
    <w:p w14:paraId="2C669512" w14:textId="77777777" w:rsidR="00CF1783" w:rsidRPr="00181250" w:rsidRDefault="00156F19" w:rsidP="00751074">
      <w:pPr>
        <w:pStyle w:val="EMEABodyText"/>
        <w:rPr>
          <w:szCs w:val="22"/>
          <w:lang w:val="ro-RO"/>
        </w:rPr>
      </w:pPr>
      <w:r w:rsidRPr="00181250">
        <w:rPr>
          <w:szCs w:val="22"/>
          <w:lang w:val="ro-RO"/>
        </w:rPr>
        <w:t xml:space="preserve">La </w:t>
      </w:r>
      <w:r w:rsidR="00490863" w:rsidRPr="00181250">
        <w:rPr>
          <w:szCs w:val="22"/>
          <w:lang w:val="ro-RO"/>
        </w:rPr>
        <w:t xml:space="preserve">pacienţii cu insuficienţă renală sau la cei care efectuează hemodializă, </w:t>
      </w:r>
      <w:r w:rsidR="00CF1783" w:rsidRPr="00181250">
        <w:rPr>
          <w:szCs w:val="22"/>
          <w:lang w:val="ro-RO"/>
        </w:rPr>
        <w:t xml:space="preserve">parametrii farmacocinetici ai irbesartanului nu sunt </w:t>
      </w:r>
      <w:r w:rsidR="00490863" w:rsidRPr="00181250">
        <w:rPr>
          <w:szCs w:val="22"/>
          <w:lang w:val="ro-RO"/>
        </w:rPr>
        <w:t xml:space="preserve">modificaţi </w:t>
      </w:r>
      <w:r w:rsidR="00CF1783" w:rsidRPr="00181250">
        <w:rPr>
          <w:szCs w:val="22"/>
          <w:lang w:val="ro-RO"/>
        </w:rPr>
        <w:t>semnificativ. Irbesartanul nu se elimină prin hemodializă. La pacienţii cu clearance-ul creatininei &lt; 20 ml/min, s-a raportat o creştere de până la 21 de ore a timpului de înjumătăţire plasmatică prin eliminare al hidroclorotiazidei.</w:t>
      </w:r>
    </w:p>
    <w:p w14:paraId="76719FAA" w14:textId="77777777" w:rsidR="00CF1783" w:rsidRPr="00181250" w:rsidRDefault="00CF1783" w:rsidP="00751074">
      <w:pPr>
        <w:pStyle w:val="EMEABodyText"/>
        <w:rPr>
          <w:szCs w:val="22"/>
          <w:lang w:val="ro-RO"/>
        </w:rPr>
      </w:pPr>
    </w:p>
    <w:p w14:paraId="00072B95" w14:textId="77777777" w:rsidR="00156F19" w:rsidRPr="00181250" w:rsidRDefault="00CF1783" w:rsidP="00751074">
      <w:pPr>
        <w:pStyle w:val="EMEABodyText"/>
        <w:rPr>
          <w:szCs w:val="22"/>
          <w:lang w:val="ro-RO"/>
        </w:rPr>
      </w:pPr>
      <w:r w:rsidRPr="00181250">
        <w:rPr>
          <w:szCs w:val="22"/>
          <w:u w:val="single"/>
          <w:lang w:val="ro-RO"/>
        </w:rPr>
        <w:t>Insuficienţă hepatică</w:t>
      </w:r>
    </w:p>
    <w:p w14:paraId="2E1F991E" w14:textId="77777777" w:rsidR="004B0721" w:rsidRPr="00181250" w:rsidRDefault="004B0721" w:rsidP="00751074">
      <w:pPr>
        <w:pStyle w:val="EMEABodyText"/>
        <w:rPr>
          <w:szCs w:val="22"/>
          <w:lang w:val="ro-RO"/>
        </w:rPr>
      </w:pPr>
    </w:p>
    <w:p w14:paraId="0D41F144" w14:textId="77777777" w:rsidR="00CF1783" w:rsidRPr="00181250" w:rsidRDefault="00156F19" w:rsidP="00751074">
      <w:pPr>
        <w:pStyle w:val="EMEABodyText"/>
        <w:rPr>
          <w:szCs w:val="22"/>
          <w:lang w:val="ro-RO"/>
        </w:rPr>
      </w:pPr>
      <w:r w:rsidRPr="00181250">
        <w:rPr>
          <w:szCs w:val="22"/>
          <w:lang w:val="ro-RO"/>
        </w:rPr>
        <w:t xml:space="preserve">La </w:t>
      </w:r>
      <w:r w:rsidR="00CF1783" w:rsidRPr="00181250">
        <w:rPr>
          <w:szCs w:val="22"/>
          <w:lang w:val="ro-RO"/>
        </w:rPr>
        <w:t xml:space="preserve">pacienţii cu ciroză uşoară până la moderată, parametrii farmacocinetici ai irbesartanului nu sunt </w:t>
      </w:r>
      <w:r w:rsidR="00490863" w:rsidRPr="00181250">
        <w:rPr>
          <w:szCs w:val="22"/>
          <w:lang w:val="ro-RO"/>
        </w:rPr>
        <w:t xml:space="preserve">modificaţi </w:t>
      </w:r>
      <w:r w:rsidR="00CF1783" w:rsidRPr="00181250">
        <w:rPr>
          <w:szCs w:val="22"/>
          <w:lang w:val="ro-RO"/>
        </w:rPr>
        <w:t>semnificativ. Nu s-au efectuat studii la pacienţi</w:t>
      </w:r>
      <w:r w:rsidR="00042351" w:rsidRPr="00181250">
        <w:rPr>
          <w:szCs w:val="22"/>
          <w:lang w:val="ro-RO"/>
        </w:rPr>
        <w:t>i</w:t>
      </w:r>
      <w:r w:rsidR="00CF1783" w:rsidRPr="00181250">
        <w:rPr>
          <w:szCs w:val="22"/>
          <w:lang w:val="ro-RO"/>
        </w:rPr>
        <w:t xml:space="preserve"> cu insuficienţă hepatică severă.</w:t>
      </w:r>
    </w:p>
    <w:p w14:paraId="35D164E4" w14:textId="77777777" w:rsidR="00CF1783" w:rsidRPr="00181250" w:rsidRDefault="00CF1783" w:rsidP="00751074">
      <w:pPr>
        <w:pStyle w:val="EMEABodyText"/>
        <w:rPr>
          <w:noProof/>
          <w:szCs w:val="22"/>
          <w:lang w:val="ro-RO"/>
        </w:rPr>
      </w:pPr>
    </w:p>
    <w:p w14:paraId="3D185898" w14:textId="0A138FB8" w:rsidR="00CF1783" w:rsidRPr="00181250" w:rsidRDefault="00CF1783" w:rsidP="00751074">
      <w:pPr>
        <w:pStyle w:val="EMEAHeading2"/>
        <w:rPr>
          <w:szCs w:val="22"/>
          <w:lang w:val="ro-RO"/>
        </w:rPr>
      </w:pPr>
      <w:r w:rsidRPr="00181250">
        <w:rPr>
          <w:szCs w:val="22"/>
          <w:lang w:val="ro-RO"/>
        </w:rPr>
        <w:t>5.3</w:t>
      </w:r>
      <w:r w:rsidRPr="00181250">
        <w:rPr>
          <w:szCs w:val="22"/>
          <w:lang w:val="ro-RO"/>
        </w:rPr>
        <w:tab/>
        <w:t>Date preclinice de siguranţă</w:t>
      </w:r>
      <w:r w:rsidR="00CF4CCE">
        <w:rPr>
          <w:szCs w:val="22"/>
          <w:lang w:val="ro-RO"/>
        </w:rPr>
        <w:fldChar w:fldCharType="begin"/>
      </w:r>
      <w:r w:rsidR="00CF4CCE">
        <w:rPr>
          <w:szCs w:val="22"/>
          <w:lang w:val="ro-RO"/>
        </w:rPr>
        <w:instrText xml:space="preserve"> DOCVARIABLE vault_nd_fce8253d-8ace-4f12-b134-43dc8203fbb7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A0B89EC" w14:textId="77777777" w:rsidR="00CF1783" w:rsidRPr="00181250" w:rsidRDefault="00CF1783" w:rsidP="000F5754">
      <w:pPr>
        <w:pStyle w:val="EMEABodyText"/>
        <w:keepNext/>
        <w:keepLines/>
        <w:rPr>
          <w:szCs w:val="22"/>
          <w:lang w:val="ro-RO"/>
        </w:rPr>
      </w:pPr>
    </w:p>
    <w:p w14:paraId="57B7003E" w14:textId="77777777" w:rsidR="00156F19" w:rsidRPr="00181250" w:rsidRDefault="00CF1783" w:rsidP="000F5754">
      <w:pPr>
        <w:pStyle w:val="EMEABodyText"/>
        <w:keepNext/>
        <w:keepLines/>
        <w:rPr>
          <w:szCs w:val="22"/>
          <w:lang w:val="ro-RO"/>
        </w:rPr>
      </w:pPr>
      <w:r w:rsidRPr="00181250">
        <w:rPr>
          <w:szCs w:val="22"/>
          <w:u w:val="single"/>
          <w:lang w:val="ro-RO"/>
        </w:rPr>
        <w:t>Irbesartan/hidroclorotiazidă</w:t>
      </w:r>
    </w:p>
    <w:p w14:paraId="22913EBD" w14:textId="77777777" w:rsidR="00BF40A3" w:rsidRPr="00181250" w:rsidRDefault="00BF40A3" w:rsidP="000F5754">
      <w:pPr>
        <w:pStyle w:val="EMEABodyText"/>
        <w:keepNext/>
        <w:keepLines/>
        <w:rPr>
          <w:szCs w:val="22"/>
          <w:lang w:val="ro-RO"/>
        </w:rPr>
      </w:pPr>
    </w:p>
    <w:p w14:paraId="4881DE25" w14:textId="133A5D62" w:rsidR="00CF1783" w:rsidRPr="00181250" w:rsidDel="00B84BBA" w:rsidRDefault="00B84BBA" w:rsidP="00751074">
      <w:pPr>
        <w:pStyle w:val="EMEABodyText"/>
        <w:rPr>
          <w:del w:id="8" w:author="Author"/>
          <w:szCs w:val="22"/>
          <w:lang w:val="ro-RO"/>
        </w:rPr>
      </w:pPr>
      <w:ins w:id="9" w:author="Author">
        <w:r w:rsidRPr="00B84BBA">
          <w:rPr>
            <w:szCs w:val="22"/>
            <w:lang w:val="ro-RO"/>
          </w:rPr>
          <w:t xml:space="preserve">Rezultatele studiilor efectuate </w:t>
        </w:r>
        <w:r w:rsidR="00702A7C">
          <w:rPr>
            <w:szCs w:val="22"/>
            <w:lang w:val="ro-RO"/>
          </w:rPr>
          <w:t>la</w:t>
        </w:r>
        <w:r w:rsidRPr="00B84BBA">
          <w:rPr>
            <w:szCs w:val="22"/>
            <w:lang w:val="ro-RO"/>
          </w:rPr>
          <w:t xml:space="preserve"> șobolani și ma</w:t>
        </w:r>
        <w:r>
          <w:rPr>
            <w:szCs w:val="22"/>
            <w:lang w:val="ro-RO"/>
          </w:rPr>
          <w:t>imuțe Macaccus</w:t>
        </w:r>
        <w:r w:rsidR="00327A36">
          <w:rPr>
            <w:szCs w:val="22"/>
            <w:lang w:val="ro-RO"/>
          </w:rPr>
          <w:t>,</w:t>
        </w:r>
        <w:r w:rsidRPr="00B84BBA">
          <w:rPr>
            <w:szCs w:val="22"/>
            <w:lang w:val="ro-RO"/>
          </w:rPr>
          <w:t xml:space="preserve"> cu o durată de până la 6 luni</w:t>
        </w:r>
        <w:r w:rsidR="00327A36">
          <w:rPr>
            <w:szCs w:val="22"/>
            <w:lang w:val="ro-RO"/>
          </w:rPr>
          <w:t>,</w:t>
        </w:r>
        <w:r w:rsidRPr="00B84BBA">
          <w:rPr>
            <w:szCs w:val="22"/>
            <w:lang w:val="ro-RO"/>
          </w:rPr>
          <w:t xml:space="preserve"> au arătat că administrarea combinației nu a </w:t>
        </w:r>
        <w:r w:rsidR="00327A36">
          <w:rPr>
            <w:szCs w:val="22"/>
            <w:lang w:val="ro-RO"/>
          </w:rPr>
          <w:t>determinat nicio creștere a</w:t>
        </w:r>
        <w:r w:rsidRPr="00B84BBA">
          <w:rPr>
            <w:szCs w:val="22"/>
            <w:lang w:val="ro-RO"/>
          </w:rPr>
          <w:t xml:space="preserve"> toxicitățil</w:t>
        </w:r>
        <w:r w:rsidR="00327A36">
          <w:rPr>
            <w:szCs w:val="22"/>
            <w:lang w:val="ro-RO"/>
          </w:rPr>
          <w:t>or</w:t>
        </w:r>
        <w:r w:rsidRPr="00B84BBA">
          <w:rPr>
            <w:szCs w:val="22"/>
            <w:lang w:val="ro-RO"/>
          </w:rPr>
          <w:t xml:space="preserve"> raportate </w:t>
        </w:r>
        <w:r w:rsidR="00327A36">
          <w:rPr>
            <w:szCs w:val="22"/>
            <w:lang w:val="ro-RO"/>
          </w:rPr>
          <w:t>pentru</w:t>
        </w:r>
        <w:r w:rsidRPr="00B84BBA">
          <w:rPr>
            <w:szCs w:val="22"/>
            <w:lang w:val="ro-RO"/>
          </w:rPr>
          <w:t xml:space="preserve"> componentel</w:t>
        </w:r>
        <w:r w:rsidR="00327A36">
          <w:rPr>
            <w:szCs w:val="22"/>
            <w:lang w:val="ro-RO"/>
          </w:rPr>
          <w:t>e</w:t>
        </w:r>
        <w:r w:rsidRPr="00B84BBA">
          <w:rPr>
            <w:szCs w:val="22"/>
            <w:lang w:val="ro-RO"/>
          </w:rPr>
          <w:t xml:space="preserve"> individuale și nici nu a indus alte toxicități. În plus, nu s-au observat efecte sinergice din punct de vedere toxicologic.</w:t>
        </w:r>
      </w:ins>
    </w:p>
    <w:p w14:paraId="3933FB79" w14:textId="77777777" w:rsidR="00CF1783" w:rsidRPr="00181250" w:rsidRDefault="00CF1783" w:rsidP="00751074">
      <w:pPr>
        <w:pStyle w:val="EMEABodyText"/>
        <w:rPr>
          <w:szCs w:val="22"/>
          <w:lang w:val="ro-RO"/>
        </w:rPr>
      </w:pPr>
    </w:p>
    <w:p w14:paraId="1A43161E" w14:textId="77777777" w:rsidR="00CF1783" w:rsidRPr="00181250" w:rsidRDefault="00CF1783" w:rsidP="00751074">
      <w:pPr>
        <w:pStyle w:val="EMEABodyText"/>
        <w:rPr>
          <w:szCs w:val="22"/>
          <w:lang w:val="ro-RO"/>
        </w:rPr>
      </w:pPr>
      <w:r w:rsidRPr="00181250">
        <w:rPr>
          <w:szCs w:val="22"/>
          <w:lang w:val="ro-RO"/>
        </w:rPr>
        <w:t>Nu s-a evidenţiat mutagenitate sau clastogenitate pentru asocierea irbesartan/hidroclorotiazidă. Potenţialul carcinogen al asocierii irbesartan/hidroclorotiazidă nu s-a evaluat în studii la animale.</w:t>
      </w:r>
    </w:p>
    <w:p w14:paraId="1AB4497A" w14:textId="77777777" w:rsidR="00CF1783" w:rsidRDefault="00CF1783" w:rsidP="00751074">
      <w:pPr>
        <w:pStyle w:val="EMEABodyText"/>
        <w:rPr>
          <w:ins w:id="10" w:author="Author"/>
          <w:szCs w:val="22"/>
          <w:lang w:val="ro-RO"/>
        </w:rPr>
      </w:pPr>
    </w:p>
    <w:p w14:paraId="107A7EB5" w14:textId="62E0F7C0" w:rsidR="00B84BBA" w:rsidRDefault="00B84BBA" w:rsidP="00751074">
      <w:pPr>
        <w:pStyle w:val="EMEABodyText"/>
        <w:rPr>
          <w:ins w:id="11" w:author="Author"/>
          <w:szCs w:val="22"/>
          <w:lang w:val="ro-RO"/>
        </w:rPr>
      </w:pPr>
      <w:proofErr w:type="spellStart"/>
      <w:ins w:id="12" w:author="Author">
        <w:r w:rsidRPr="00B84BBA">
          <w:rPr>
            <w:szCs w:val="22"/>
          </w:rPr>
          <w:t>Efectele</w:t>
        </w:r>
        <w:proofErr w:type="spellEnd"/>
        <w:r w:rsidRPr="00B84BBA">
          <w:rPr>
            <w:szCs w:val="22"/>
          </w:rPr>
          <w:t xml:space="preserve"> </w:t>
        </w:r>
        <w:proofErr w:type="spellStart"/>
        <w:r w:rsidRPr="00B84BBA">
          <w:rPr>
            <w:szCs w:val="22"/>
          </w:rPr>
          <w:t>combinației</w:t>
        </w:r>
        <w:proofErr w:type="spellEnd"/>
        <w:r w:rsidRPr="00B84BBA">
          <w:rPr>
            <w:szCs w:val="22"/>
          </w:rPr>
          <w:t xml:space="preserve"> irbesartan/</w:t>
        </w:r>
        <w:proofErr w:type="spellStart"/>
        <w:r w:rsidRPr="00B84BBA">
          <w:rPr>
            <w:szCs w:val="22"/>
          </w:rPr>
          <w:t>hidroclorotiazidă</w:t>
        </w:r>
        <w:proofErr w:type="spellEnd"/>
        <w:r w:rsidRPr="00B84BBA">
          <w:rPr>
            <w:szCs w:val="22"/>
          </w:rPr>
          <w:t xml:space="preserve"> </w:t>
        </w:r>
        <w:proofErr w:type="spellStart"/>
        <w:r w:rsidRPr="00B84BBA">
          <w:rPr>
            <w:szCs w:val="22"/>
          </w:rPr>
          <w:t>asupra</w:t>
        </w:r>
        <w:proofErr w:type="spellEnd"/>
        <w:r w:rsidRPr="00B84BBA">
          <w:rPr>
            <w:szCs w:val="22"/>
          </w:rPr>
          <w:t xml:space="preserve"> </w:t>
        </w:r>
        <w:proofErr w:type="spellStart"/>
        <w:r w:rsidRPr="00B84BBA">
          <w:rPr>
            <w:szCs w:val="22"/>
          </w:rPr>
          <w:t>fertilității</w:t>
        </w:r>
        <w:proofErr w:type="spellEnd"/>
        <w:r w:rsidRPr="00B84BBA">
          <w:rPr>
            <w:szCs w:val="22"/>
          </w:rPr>
          <w:t xml:space="preserve"> nu au </w:t>
        </w:r>
        <w:proofErr w:type="spellStart"/>
        <w:r w:rsidRPr="00B84BBA">
          <w:rPr>
            <w:szCs w:val="22"/>
          </w:rPr>
          <w:t>fost</w:t>
        </w:r>
        <w:proofErr w:type="spellEnd"/>
        <w:r w:rsidRPr="00B84BBA">
          <w:rPr>
            <w:szCs w:val="22"/>
          </w:rPr>
          <w:t xml:space="preserve"> evaluate </w:t>
        </w:r>
        <w:proofErr w:type="spellStart"/>
        <w:r w:rsidRPr="00B84BBA">
          <w:rPr>
            <w:szCs w:val="22"/>
          </w:rPr>
          <w:t>în</w:t>
        </w:r>
        <w:proofErr w:type="spellEnd"/>
        <w:r w:rsidRPr="00B84BBA">
          <w:rPr>
            <w:szCs w:val="22"/>
          </w:rPr>
          <w:t xml:space="preserve"> </w:t>
        </w:r>
        <w:proofErr w:type="spellStart"/>
        <w:r w:rsidRPr="00B84BBA">
          <w:rPr>
            <w:szCs w:val="22"/>
          </w:rPr>
          <w:t>studii</w:t>
        </w:r>
        <w:proofErr w:type="spellEnd"/>
        <w:r w:rsidRPr="00B84BBA">
          <w:rPr>
            <w:szCs w:val="22"/>
          </w:rPr>
          <w:t xml:space="preserve"> la </w:t>
        </w:r>
        <w:proofErr w:type="spellStart"/>
        <w:r w:rsidRPr="00B84BBA">
          <w:rPr>
            <w:szCs w:val="22"/>
          </w:rPr>
          <w:t>animale</w:t>
        </w:r>
        <w:proofErr w:type="spellEnd"/>
        <w:r w:rsidRPr="00B84BBA">
          <w:rPr>
            <w:szCs w:val="22"/>
          </w:rPr>
          <w:t xml:space="preserve">. Nu s-au </w:t>
        </w:r>
        <w:proofErr w:type="spellStart"/>
        <w:r w:rsidRPr="00B84BBA">
          <w:rPr>
            <w:szCs w:val="22"/>
          </w:rPr>
          <w:t>observat</w:t>
        </w:r>
        <w:proofErr w:type="spellEnd"/>
        <w:r w:rsidRPr="00B84BBA">
          <w:rPr>
            <w:szCs w:val="22"/>
          </w:rPr>
          <w:t xml:space="preserve"> </w:t>
        </w:r>
        <w:proofErr w:type="spellStart"/>
        <w:r w:rsidRPr="00B84BBA">
          <w:rPr>
            <w:szCs w:val="22"/>
          </w:rPr>
          <w:t>efecte</w:t>
        </w:r>
        <w:proofErr w:type="spellEnd"/>
        <w:r w:rsidRPr="00B84BBA">
          <w:rPr>
            <w:szCs w:val="22"/>
          </w:rPr>
          <w:t xml:space="preserve"> </w:t>
        </w:r>
        <w:proofErr w:type="spellStart"/>
        <w:r w:rsidRPr="00B84BBA">
          <w:rPr>
            <w:szCs w:val="22"/>
          </w:rPr>
          <w:t>teratogene</w:t>
        </w:r>
        <w:proofErr w:type="spellEnd"/>
        <w:r w:rsidRPr="00B84BBA">
          <w:rPr>
            <w:szCs w:val="22"/>
          </w:rPr>
          <w:t xml:space="preserve"> la </w:t>
        </w:r>
        <w:proofErr w:type="spellStart"/>
        <w:r w:rsidRPr="00B84BBA">
          <w:rPr>
            <w:szCs w:val="22"/>
          </w:rPr>
          <w:t>șobolanii</w:t>
        </w:r>
        <w:proofErr w:type="spellEnd"/>
        <w:r w:rsidRPr="00B84BBA">
          <w:rPr>
            <w:szCs w:val="22"/>
          </w:rPr>
          <w:t xml:space="preserve"> </w:t>
        </w:r>
        <w:proofErr w:type="spellStart"/>
        <w:r w:rsidRPr="00B84BBA">
          <w:rPr>
            <w:szCs w:val="22"/>
          </w:rPr>
          <w:t>cărora</w:t>
        </w:r>
        <w:proofErr w:type="spellEnd"/>
        <w:r w:rsidRPr="00B84BBA">
          <w:rPr>
            <w:szCs w:val="22"/>
          </w:rPr>
          <w:t xml:space="preserve"> li s-</w:t>
        </w:r>
        <w:proofErr w:type="gramStart"/>
        <w:r w:rsidRPr="00B84BBA">
          <w:rPr>
            <w:szCs w:val="22"/>
          </w:rPr>
          <w:t>a</w:t>
        </w:r>
        <w:proofErr w:type="gramEnd"/>
        <w:r w:rsidRPr="00B84BBA">
          <w:rPr>
            <w:szCs w:val="22"/>
          </w:rPr>
          <w:t xml:space="preserve"> </w:t>
        </w:r>
        <w:proofErr w:type="spellStart"/>
        <w:r w:rsidRPr="00B84BBA">
          <w:rPr>
            <w:szCs w:val="22"/>
          </w:rPr>
          <w:t>administrat</w:t>
        </w:r>
        <w:proofErr w:type="spellEnd"/>
        <w:r w:rsidRPr="00B84BBA">
          <w:rPr>
            <w:szCs w:val="22"/>
          </w:rPr>
          <w:t xml:space="preserve"> irbesartan </w:t>
        </w:r>
        <w:proofErr w:type="spellStart"/>
        <w:r w:rsidRPr="00B84BBA">
          <w:rPr>
            <w:szCs w:val="22"/>
          </w:rPr>
          <w:t>și</w:t>
        </w:r>
        <w:proofErr w:type="spellEnd"/>
        <w:r w:rsidRPr="00B84BBA">
          <w:rPr>
            <w:szCs w:val="22"/>
          </w:rPr>
          <w:t xml:space="preserve"> </w:t>
        </w:r>
        <w:proofErr w:type="spellStart"/>
        <w:r w:rsidRPr="00B84BBA">
          <w:rPr>
            <w:szCs w:val="22"/>
          </w:rPr>
          <w:t>hidroclorotiazidă</w:t>
        </w:r>
        <w:proofErr w:type="spellEnd"/>
        <w:r w:rsidRPr="00B84BBA">
          <w:rPr>
            <w:szCs w:val="22"/>
          </w:rPr>
          <w:t xml:space="preserve"> </w:t>
        </w:r>
        <w:proofErr w:type="spellStart"/>
        <w:r w:rsidRPr="00B84BBA">
          <w:rPr>
            <w:szCs w:val="22"/>
          </w:rPr>
          <w:t>în</w:t>
        </w:r>
        <w:proofErr w:type="spellEnd"/>
        <w:r w:rsidRPr="00B84BBA">
          <w:rPr>
            <w:szCs w:val="22"/>
          </w:rPr>
          <w:t xml:space="preserve"> </w:t>
        </w:r>
        <w:proofErr w:type="spellStart"/>
        <w:r w:rsidRPr="00B84BBA">
          <w:rPr>
            <w:szCs w:val="22"/>
          </w:rPr>
          <w:t>combinație</w:t>
        </w:r>
        <w:proofErr w:type="spellEnd"/>
        <w:r w:rsidRPr="00B84BBA">
          <w:rPr>
            <w:szCs w:val="22"/>
          </w:rPr>
          <w:t xml:space="preserve">, </w:t>
        </w:r>
        <w:proofErr w:type="spellStart"/>
        <w:r w:rsidRPr="00B84BBA">
          <w:rPr>
            <w:szCs w:val="22"/>
          </w:rPr>
          <w:t>în</w:t>
        </w:r>
        <w:proofErr w:type="spellEnd"/>
        <w:r w:rsidRPr="00B84BBA">
          <w:rPr>
            <w:szCs w:val="22"/>
          </w:rPr>
          <w:t xml:space="preserve"> doze care au </w:t>
        </w:r>
        <w:proofErr w:type="spellStart"/>
        <w:r w:rsidRPr="00B84BBA">
          <w:rPr>
            <w:szCs w:val="22"/>
          </w:rPr>
          <w:t>produs</w:t>
        </w:r>
        <w:proofErr w:type="spellEnd"/>
        <w:r w:rsidRPr="00B84BBA">
          <w:rPr>
            <w:szCs w:val="22"/>
          </w:rPr>
          <w:t xml:space="preserve"> </w:t>
        </w:r>
        <w:proofErr w:type="spellStart"/>
        <w:r w:rsidRPr="00B84BBA">
          <w:rPr>
            <w:szCs w:val="22"/>
          </w:rPr>
          <w:t>toxicitate</w:t>
        </w:r>
        <w:proofErr w:type="spellEnd"/>
        <w:r w:rsidRPr="00B84BBA">
          <w:rPr>
            <w:szCs w:val="22"/>
          </w:rPr>
          <w:t xml:space="preserve"> </w:t>
        </w:r>
        <w:proofErr w:type="spellStart"/>
        <w:r w:rsidRPr="00B84BBA">
          <w:rPr>
            <w:szCs w:val="22"/>
          </w:rPr>
          <w:t>maternă</w:t>
        </w:r>
        <w:proofErr w:type="spellEnd"/>
        <w:r w:rsidRPr="00B84BBA">
          <w:rPr>
            <w:szCs w:val="22"/>
          </w:rPr>
          <w:t>.</w:t>
        </w:r>
      </w:ins>
    </w:p>
    <w:p w14:paraId="733CF165" w14:textId="77777777" w:rsidR="00B84BBA" w:rsidRPr="00181250" w:rsidRDefault="00B84BBA" w:rsidP="00751074">
      <w:pPr>
        <w:pStyle w:val="EMEABodyText"/>
        <w:rPr>
          <w:szCs w:val="22"/>
          <w:lang w:val="ro-RO"/>
        </w:rPr>
      </w:pPr>
    </w:p>
    <w:p w14:paraId="1173993A" w14:textId="77777777" w:rsidR="00156F19" w:rsidRPr="00181250" w:rsidRDefault="00CF1783" w:rsidP="00751074">
      <w:pPr>
        <w:pStyle w:val="EMEABodyText"/>
        <w:rPr>
          <w:szCs w:val="22"/>
          <w:lang w:val="ro-RO"/>
        </w:rPr>
      </w:pPr>
      <w:r w:rsidRPr="00181250">
        <w:rPr>
          <w:szCs w:val="22"/>
          <w:u w:val="single"/>
          <w:lang w:val="ro-RO"/>
        </w:rPr>
        <w:t>Irbesartan</w:t>
      </w:r>
    </w:p>
    <w:p w14:paraId="1AC9F9A0" w14:textId="77777777" w:rsidR="00A513F2" w:rsidRPr="00181250" w:rsidRDefault="00A513F2" w:rsidP="00751074">
      <w:pPr>
        <w:pStyle w:val="EMEABodyText"/>
        <w:rPr>
          <w:szCs w:val="22"/>
          <w:lang w:val="ro-RO"/>
        </w:rPr>
      </w:pPr>
    </w:p>
    <w:p w14:paraId="556041AF" w14:textId="3E8853E3" w:rsidR="00A513F2" w:rsidRDefault="0021269F" w:rsidP="00751074">
      <w:pPr>
        <w:pStyle w:val="EMEABodyText"/>
        <w:rPr>
          <w:ins w:id="13" w:author="Author"/>
          <w:szCs w:val="22"/>
        </w:rPr>
      </w:pPr>
      <w:proofErr w:type="spellStart"/>
      <w:ins w:id="14" w:author="Author">
        <w:r w:rsidRPr="0021269F">
          <w:rPr>
            <w:szCs w:val="22"/>
          </w:rPr>
          <w:t>În</w:t>
        </w:r>
        <w:proofErr w:type="spellEnd"/>
        <w:r w:rsidRPr="0021269F">
          <w:rPr>
            <w:szCs w:val="22"/>
          </w:rPr>
          <w:t xml:space="preserve"> </w:t>
        </w:r>
        <w:proofErr w:type="spellStart"/>
        <w:r w:rsidRPr="0021269F">
          <w:rPr>
            <w:szCs w:val="22"/>
          </w:rPr>
          <w:t>studiile</w:t>
        </w:r>
        <w:proofErr w:type="spellEnd"/>
        <w:r w:rsidRPr="0021269F">
          <w:rPr>
            <w:szCs w:val="22"/>
          </w:rPr>
          <w:t xml:space="preserve"> non-</w:t>
        </w:r>
        <w:proofErr w:type="spellStart"/>
        <w:r w:rsidRPr="0021269F">
          <w:rPr>
            <w:szCs w:val="22"/>
          </w:rPr>
          <w:t>clinice</w:t>
        </w:r>
        <w:proofErr w:type="spellEnd"/>
        <w:r w:rsidRPr="0021269F">
          <w:rPr>
            <w:szCs w:val="22"/>
          </w:rPr>
          <w:t xml:space="preserve"> de </w:t>
        </w:r>
        <w:proofErr w:type="spellStart"/>
        <w:r w:rsidRPr="0021269F">
          <w:rPr>
            <w:szCs w:val="22"/>
          </w:rPr>
          <w:t>siguranță</w:t>
        </w:r>
        <w:proofErr w:type="spellEnd"/>
        <w:r w:rsidRPr="0021269F">
          <w:rPr>
            <w:szCs w:val="22"/>
          </w:rPr>
          <w:t xml:space="preserve">, </w:t>
        </w:r>
        <w:proofErr w:type="spellStart"/>
        <w:r w:rsidRPr="0021269F">
          <w:rPr>
            <w:szCs w:val="22"/>
          </w:rPr>
          <w:t>doze</w:t>
        </w:r>
        <w:r w:rsidR="00702A7C">
          <w:rPr>
            <w:szCs w:val="22"/>
          </w:rPr>
          <w:t>le</w:t>
        </w:r>
        <w:proofErr w:type="spellEnd"/>
        <w:r w:rsidRPr="0021269F">
          <w:rPr>
            <w:szCs w:val="22"/>
          </w:rPr>
          <w:t xml:space="preserve"> </w:t>
        </w:r>
        <w:proofErr w:type="spellStart"/>
        <w:r w:rsidRPr="0021269F">
          <w:rPr>
            <w:szCs w:val="22"/>
          </w:rPr>
          <w:t>mari</w:t>
        </w:r>
        <w:proofErr w:type="spellEnd"/>
        <w:r w:rsidRPr="0021269F">
          <w:rPr>
            <w:szCs w:val="22"/>
          </w:rPr>
          <w:t xml:space="preserve"> de irbesartan au </w:t>
        </w:r>
        <w:proofErr w:type="spellStart"/>
        <w:r w:rsidRPr="0021269F">
          <w:rPr>
            <w:szCs w:val="22"/>
          </w:rPr>
          <w:t>cauzat</w:t>
        </w:r>
        <w:proofErr w:type="spellEnd"/>
        <w:r w:rsidRPr="0021269F">
          <w:rPr>
            <w:szCs w:val="22"/>
          </w:rPr>
          <w:t xml:space="preserve"> o </w:t>
        </w:r>
        <w:proofErr w:type="spellStart"/>
        <w:r w:rsidRPr="0021269F">
          <w:rPr>
            <w:szCs w:val="22"/>
          </w:rPr>
          <w:t>reducere</w:t>
        </w:r>
        <w:proofErr w:type="spellEnd"/>
        <w:r w:rsidRPr="0021269F">
          <w:rPr>
            <w:szCs w:val="22"/>
          </w:rPr>
          <w:t xml:space="preserve"> a </w:t>
        </w:r>
        <w:proofErr w:type="spellStart"/>
        <w:r w:rsidRPr="0021269F">
          <w:rPr>
            <w:szCs w:val="22"/>
          </w:rPr>
          <w:t>parametrilor</w:t>
        </w:r>
        <w:proofErr w:type="spellEnd"/>
        <w:r w:rsidRPr="0021269F">
          <w:rPr>
            <w:szCs w:val="22"/>
          </w:rPr>
          <w:t xml:space="preserve"> </w:t>
        </w:r>
        <w:proofErr w:type="spellStart"/>
        <w:r w:rsidRPr="0021269F">
          <w:rPr>
            <w:szCs w:val="22"/>
          </w:rPr>
          <w:t>eritrocitari</w:t>
        </w:r>
        <w:proofErr w:type="spellEnd"/>
        <w:r w:rsidRPr="0021269F">
          <w:rPr>
            <w:szCs w:val="22"/>
          </w:rPr>
          <w:t xml:space="preserve">. La doze </w:t>
        </w:r>
        <w:proofErr w:type="spellStart"/>
        <w:r w:rsidRPr="0021269F">
          <w:rPr>
            <w:szCs w:val="22"/>
          </w:rPr>
          <w:t>foarte</w:t>
        </w:r>
        <w:proofErr w:type="spellEnd"/>
        <w:r w:rsidRPr="0021269F">
          <w:rPr>
            <w:szCs w:val="22"/>
          </w:rPr>
          <w:t xml:space="preserve"> </w:t>
        </w:r>
        <w:proofErr w:type="spellStart"/>
        <w:r w:rsidRPr="0021269F">
          <w:rPr>
            <w:szCs w:val="22"/>
          </w:rPr>
          <w:t>mari</w:t>
        </w:r>
        <w:proofErr w:type="spellEnd"/>
        <w:r w:rsidRPr="0021269F">
          <w:rPr>
            <w:szCs w:val="22"/>
          </w:rPr>
          <w:t xml:space="preserve">, la </w:t>
        </w:r>
        <w:proofErr w:type="spellStart"/>
        <w:r w:rsidRPr="0021269F">
          <w:rPr>
            <w:szCs w:val="22"/>
          </w:rPr>
          <w:t>șobolan</w:t>
        </w:r>
        <w:r>
          <w:rPr>
            <w:szCs w:val="22"/>
          </w:rPr>
          <w:t>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Pr>
            <w:szCs w:val="22"/>
          </w:rPr>
          <w:t>maimuțe</w:t>
        </w:r>
        <w:proofErr w:type="spellEnd"/>
        <w:r>
          <w:rPr>
            <w:szCs w:val="22"/>
          </w:rPr>
          <w:t xml:space="preserve"> </w:t>
        </w:r>
        <w:proofErr w:type="spellStart"/>
        <w:r>
          <w:rPr>
            <w:szCs w:val="22"/>
          </w:rPr>
          <w:t>M</w:t>
        </w:r>
        <w:r w:rsidRPr="0021269F">
          <w:rPr>
            <w:szCs w:val="22"/>
          </w:rPr>
          <w:t>acac</w:t>
        </w:r>
        <w:r>
          <w:rPr>
            <w:szCs w:val="22"/>
          </w:rPr>
          <w:t>cus</w:t>
        </w:r>
        <w:proofErr w:type="spellEnd"/>
        <w:r w:rsidRPr="0021269F">
          <w:rPr>
            <w:szCs w:val="22"/>
          </w:rPr>
          <w:t xml:space="preserve"> au </w:t>
        </w:r>
        <w:proofErr w:type="spellStart"/>
        <w:r w:rsidRPr="0021269F">
          <w:rPr>
            <w:szCs w:val="22"/>
          </w:rPr>
          <w:t>fost</w:t>
        </w:r>
        <w:proofErr w:type="spellEnd"/>
        <w:r w:rsidRPr="0021269F">
          <w:rPr>
            <w:szCs w:val="22"/>
          </w:rPr>
          <w:t xml:space="preserve"> </w:t>
        </w:r>
        <w:proofErr w:type="spellStart"/>
        <w:r w:rsidRPr="0021269F">
          <w:rPr>
            <w:szCs w:val="22"/>
          </w:rPr>
          <w:t>induse</w:t>
        </w:r>
        <w:proofErr w:type="spellEnd"/>
        <w:r w:rsidRPr="0021269F">
          <w:rPr>
            <w:szCs w:val="22"/>
          </w:rPr>
          <w:t xml:space="preserve"> </w:t>
        </w:r>
        <w:proofErr w:type="spellStart"/>
        <w:r w:rsidRPr="0021269F">
          <w:rPr>
            <w:szCs w:val="22"/>
          </w:rPr>
          <w:t>modificări</w:t>
        </w:r>
        <w:proofErr w:type="spellEnd"/>
        <w:r w:rsidRPr="0021269F">
          <w:rPr>
            <w:szCs w:val="22"/>
          </w:rPr>
          <w:t xml:space="preserve"> degenerative </w:t>
        </w:r>
        <w:r w:rsidR="00327A36">
          <w:rPr>
            <w:szCs w:val="22"/>
          </w:rPr>
          <w:t xml:space="preserve">la </w:t>
        </w:r>
        <w:proofErr w:type="spellStart"/>
        <w:r w:rsidR="00327A36">
          <w:rPr>
            <w:szCs w:val="22"/>
          </w:rPr>
          <w:t>nivel</w:t>
        </w:r>
        <w:proofErr w:type="spellEnd"/>
        <w:r w:rsidR="00327A36">
          <w:rPr>
            <w:szCs w:val="22"/>
          </w:rPr>
          <w:t xml:space="preserve"> renal</w:t>
        </w:r>
        <w:r w:rsidRPr="0021269F">
          <w:rPr>
            <w:szCs w:val="22"/>
          </w:rPr>
          <w:t xml:space="preserve"> (cum </w:t>
        </w:r>
        <w:proofErr w:type="spellStart"/>
        <w:r w:rsidRPr="0021269F">
          <w:rPr>
            <w:szCs w:val="22"/>
          </w:rPr>
          <w:t>ar</w:t>
        </w:r>
        <w:proofErr w:type="spellEnd"/>
        <w:r w:rsidRPr="0021269F">
          <w:rPr>
            <w:szCs w:val="22"/>
          </w:rPr>
          <w:t xml:space="preserve"> fi </w:t>
        </w:r>
        <w:proofErr w:type="spellStart"/>
        <w:r w:rsidRPr="0021269F">
          <w:rPr>
            <w:szCs w:val="22"/>
          </w:rPr>
          <w:t>nefrita</w:t>
        </w:r>
        <w:proofErr w:type="spellEnd"/>
        <w:r w:rsidRPr="0021269F">
          <w:rPr>
            <w:szCs w:val="22"/>
          </w:rPr>
          <w:t xml:space="preserve"> </w:t>
        </w:r>
        <w:proofErr w:type="spellStart"/>
        <w:r w:rsidRPr="0021269F">
          <w:rPr>
            <w:szCs w:val="22"/>
          </w:rPr>
          <w:t>interstițială</w:t>
        </w:r>
        <w:proofErr w:type="spellEnd"/>
        <w:r w:rsidRPr="0021269F">
          <w:rPr>
            <w:szCs w:val="22"/>
          </w:rPr>
          <w:t xml:space="preserve">, </w:t>
        </w:r>
        <w:proofErr w:type="spellStart"/>
        <w:r w:rsidRPr="0021269F">
          <w:rPr>
            <w:szCs w:val="22"/>
          </w:rPr>
          <w:t>distensia</w:t>
        </w:r>
        <w:proofErr w:type="spellEnd"/>
        <w:r w:rsidRPr="0021269F">
          <w:rPr>
            <w:szCs w:val="22"/>
          </w:rPr>
          <w:t xml:space="preserve"> </w:t>
        </w:r>
        <w:proofErr w:type="spellStart"/>
        <w:r w:rsidRPr="0021269F">
          <w:rPr>
            <w:szCs w:val="22"/>
          </w:rPr>
          <w:t>tubulară</w:t>
        </w:r>
        <w:proofErr w:type="spellEnd"/>
        <w:r w:rsidRPr="0021269F">
          <w:rPr>
            <w:szCs w:val="22"/>
          </w:rPr>
          <w:t xml:space="preserve">, </w:t>
        </w:r>
        <w:proofErr w:type="spellStart"/>
        <w:r w:rsidRPr="0021269F">
          <w:rPr>
            <w:szCs w:val="22"/>
          </w:rPr>
          <w:t>tubuli</w:t>
        </w:r>
        <w:proofErr w:type="spellEnd"/>
        <w:r w:rsidRPr="0021269F">
          <w:rPr>
            <w:szCs w:val="22"/>
          </w:rPr>
          <w:t xml:space="preserve"> </w:t>
        </w:r>
        <w:proofErr w:type="spellStart"/>
        <w:r w:rsidRPr="0021269F">
          <w:rPr>
            <w:szCs w:val="22"/>
          </w:rPr>
          <w:t>bazofili</w:t>
        </w:r>
        <w:proofErr w:type="spellEnd"/>
        <w:r w:rsidRPr="0021269F">
          <w:rPr>
            <w:szCs w:val="22"/>
          </w:rPr>
          <w:t xml:space="preserve">, </w:t>
        </w:r>
        <w:proofErr w:type="spellStart"/>
        <w:r w:rsidRPr="0021269F">
          <w:rPr>
            <w:szCs w:val="22"/>
          </w:rPr>
          <w:t>creșterea</w:t>
        </w:r>
        <w:proofErr w:type="spellEnd"/>
        <w:r w:rsidRPr="0021269F">
          <w:rPr>
            <w:szCs w:val="22"/>
          </w:rPr>
          <w:t xml:space="preserve"> </w:t>
        </w:r>
        <w:proofErr w:type="spellStart"/>
        <w:r w:rsidRPr="0021269F">
          <w:rPr>
            <w:szCs w:val="22"/>
          </w:rPr>
          <w:t>concentrațiilor</w:t>
        </w:r>
        <w:proofErr w:type="spellEnd"/>
        <w:r w:rsidRPr="0021269F">
          <w:rPr>
            <w:szCs w:val="22"/>
          </w:rPr>
          <w:t xml:space="preserve"> </w:t>
        </w:r>
        <w:proofErr w:type="spellStart"/>
        <w:r w:rsidRPr="0021269F">
          <w:rPr>
            <w:szCs w:val="22"/>
          </w:rPr>
          <w:t>plasmatice</w:t>
        </w:r>
        <w:proofErr w:type="spellEnd"/>
        <w:r w:rsidRPr="0021269F">
          <w:rPr>
            <w:szCs w:val="22"/>
          </w:rPr>
          <w:t xml:space="preserve"> </w:t>
        </w:r>
        <w:r w:rsidR="00327A36">
          <w:rPr>
            <w:szCs w:val="22"/>
          </w:rPr>
          <w:t>ale</w:t>
        </w:r>
        <w:r w:rsidRPr="0021269F">
          <w:rPr>
            <w:szCs w:val="22"/>
          </w:rPr>
          <w:t xml:space="preserve"> </w:t>
        </w:r>
        <w:proofErr w:type="spellStart"/>
        <w:r w:rsidRPr="0021269F">
          <w:rPr>
            <w:szCs w:val="22"/>
          </w:rPr>
          <w:t>uree</w:t>
        </w:r>
        <w:r w:rsidR="00327A36">
          <w:rPr>
            <w:szCs w:val="22"/>
          </w:rPr>
          <w:t>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Pr="0021269F">
          <w:rPr>
            <w:szCs w:val="22"/>
          </w:rPr>
          <w:t>creatinin</w:t>
        </w:r>
        <w:r w:rsidR="00327A36">
          <w:rPr>
            <w:szCs w:val="22"/>
          </w:rPr>
          <w:t>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00327A36">
          <w:rPr>
            <w:szCs w:val="22"/>
          </w:rPr>
          <w:t>acestea</w:t>
        </w:r>
        <w:proofErr w:type="spellEnd"/>
        <w:r w:rsidR="00327A36">
          <w:rPr>
            <w:szCs w:val="22"/>
          </w:rPr>
          <w:t xml:space="preserve"> </w:t>
        </w:r>
        <w:r w:rsidRPr="0021269F">
          <w:rPr>
            <w:szCs w:val="22"/>
          </w:rPr>
          <w:t xml:space="preserve">sunt considerate </w:t>
        </w:r>
        <w:proofErr w:type="spellStart"/>
        <w:r w:rsidRPr="0021269F">
          <w:rPr>
            <w:szCs w:val="22"/>
          </w:rPr>
          <w:t>secundare</w:t>
        </w:r>
        <w:proofErr w:type="spellEnd"/>
        <w:r w:rsidRPr="0021269F">
          <w:rPr>
            <w:szCs w:val="22"/>
          </w:rPr>
          <w:t xml:space="preserve"> </w:t>
        </w:r>
        <w:proofErr w:type="spellStart"/>
        <w:r w:rsidRPr="0021269F">
          <w:rPr>
            <w:szCs w:val="22"/>
          </w:rPr>
          <w:t>efectelor</w:t>
        </w:r>
        <w:proofErr w:type="spellEnd"/>
        <w:r w:rsidRPr="0021269F">
          <w:rPr>
            <w:szCs w:val="22"/>
          </w:rPr>
          <w:t xml:space="preserve"> </w:t>
        </w:r>
        <w:proofErr w:type="spellStart"/>
        <w:r w:rsidRPr="0021269F">
          <w:rPr>
            <w:szCs w:val="22"/>
          </w:rPr>
          <w:t>hipotensive</w:t>
        </w:r>
        <w:proofErr w:type="spellEnd"/>
        <w:r w:rsidRPr="0021269F">
          <w:rPr>
            <w:szCs w:val="22"/>
          </w:rPr>
          <w:t xml:space="preserve"> ale </w:t>
        </w:r>
        <w:proofErr w:type="spellStart"/>
        <w:r w:rsidRPr="0021269F">
          <w:rPr>
            <w:szCs w:val="22"/>
          </w:rPr>
          <w:t>irbesartanului</w:t>
        </w:r>
        <w:proofErr w:type="spellEnd"/>
        <w:r w:rsidRPr="0021269F">
          <w:rPr>
            <w:szCs w:val="22"/>
          </w:rPr>
          <w:t xml:space="preserve">, care au </w:t>
        </w:r>
        <w:proofErr w:type="spellStart"/>
        <w:r w:rsidRPr="0021269F">
          <w:rPr>
            <w:szCs w:val="22"/>
          </w:rPr>
          <w:t>dus</w:t>
        </w:r>
        <w:proofErr w:type="spellEnd"/>
        <w:r w:rsidRPr="0021269F">
          <w:rPr>
            <w:szCs w:val="22"/>
          </w:rPr>
          <w:t xml:space="preserve"> la </w:t>
        </w:r>
        <w:proofErr w:type="spellStart"/>
        <w:r w:rsidRPr="0021269F">
          <w:rPr>
            <w:szCs w:val="22"/>
          </w:rPr>
          <w:t>scăderea</w:t>
        </w:r>
        <w:proofErr w:type="spellEnd"/>
        <w:r w:rsidRPr="0021269F">
          <w:rPr>
            <w:szCs w:val="22"/>
          </w:rPr>
          <w:t xml:space="preserve"> </w:t>
        </w:r>
        <w:proofErr w:type="spellStart"/>
        <w:r w:rsidRPr="0021269F">
          <w:rPr>
            <w:szCs w:val="22"/>
          </w:rPr>
          <w:t>perfuziei</w:t>
        </w:r>
        <w:proofErr w:type="spellEnd"/>
        <w:r w:rsidRPr="0021269F">
          <w:rPr>
            <w:szCs w:val="22"/>
          </w:rPr>
          <w:t xml:space="preserve"> </w:t>
        </w:r>
        <w:proofErr w:type="spellStart"/>
        <w:r w:rsidRPr="0021269F">
          <w:rPr>
            <w:szCs w:val="22"/>
          </w:rPr>
          <w:t>renale</w:t>
        </w:r>
        <w:proofErr w:type="spellEnd"/>
        <w:r w:rsidRPr="0021269F">
          <w:rPr>
            <w:szCs w:val="22"/>
          </w:rPr>
          <w:t xml:space="preserve">. </w:t>
        </w:r>
        <w:proofErr w:type="spellStart"/>
        <w:r w:rsidRPr="0021269F">
          <w:rPr>
            <w:szCs w:val="22"/>
          </w:rPr>
          <w:t>În</w:t>
        </w:r>
        <w:proofErr w:type="spellEnd"/>
        <w:r w:rsidRPr="0021269F">
          <w:rPr>
            <w:szCs w:val="22"/>
          </w:rPr>
          <w:t xml:space="preserve"> plus, </w:t>
        </w:r>
        <w:proofErr w:type="spellStart"/>
        <w:r w:rsidRPr="0021269F">
          <w:rPr>
            <w:szCs w:val="22"/>
          </w:rPr>
          <w:t>irbesartanul</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indus</w:t>
        </w:r>
        <w:proofErr w:type="spellEnd"/>
        <w:r w:rsidRPr="0021269F">
          <w:rPr>
            <w:szCs w:val="22"/>
          </w:rPr>
          <w:t xml:space="preserve"> </w:t>
        </w:r>
        <w:proofErr w:type="spellStart"/>
        <w:r w:rsidRPr="0021269F">
          <w:rPr>
            <w:szCs w:val="22"/>
          </w:rPr>
          <w:t>hiperplazie</w:t>
        </w:r>
        <w:proofErr w:type="spellEnd"/>
        <w:r w:rsidRPr="0021269F">
          <w:rPr>
            <w:szCs w:val="22"/>
          </w:rPr>
          <w:t>/</w:t>
        </w:r>
        <w:proofErr w:type="spellStart"/>
        <w:r w:rsidRPr="0021269F">
          <w:rPr>
            <w:szCs w:val="22"/>
          </w:rPr>
          <w:t>hipertrofie</w:t>
        </w:r>
        <w:proofErr w:type="spellEnd"/>
        <w:r w:rsidRPr="0021269F">
          <w:rPr>
            <w:szCs w:val="22"/>
          </w:rPr>
          <w:t xml:space="preserve"> a </w:t>
        </w:r>
        <w:proofErr w:type="spellStart"/>
        <w:r w:rsidRPr="0021269F">
          <w:rPr>
            <w:szCs w:val="22"/>
          </w:rPr>
          <w:t>celulelor</w:t>
        </w:r>
        <w:proofErr w:type="spellEnd"/>
        <w:r w:rsidRPr="0021269F">
          <w:rPr>
            <w:szCs w:val="22"/>
          </w:rPr>
          <w:t xml:space="preserve"> </w:t>
        </w:r>
        <w:proofErr w:type="spellStart"/>
        <w:r w:rsidRPr="0021269F">
          <w:rPr>
            <w:szCs w:val="22"/>
          </w:rPr>
          <w:t>juxtaglomerulare</w:t>
        </w:r>
        <w:proofErr w:type="spellEnd"/>
        <w:r w:rsidRPr="0021269F">
          <w:rPr>
            <w:szCs w:val="22"/>
          </w:rPr>
          <w:t xml:space="preserve">. </w:t>
        </w:r>
        <w:proofErr w:type="spellStart"/>
        <w:r w:rsidRPr="0021269F">
          <w:rPr>
            <w:szCs w:val="22"/>
          </w:rPr>
          <w:t>Această</w:t>
        </w:r>
        <w:proofErr w:type="spellEnd"/>
        <w:r w:rsidRPr="0021269F">
          <w:rPr>
            <w:szCs w:val="22"/>
          </w:rPr>
          <w:t xml:space="preserve"> </w:t>
        </w:r>
        <w:proofErr w:type="spellStart"/>
        <w:r w:rsidRPr="0021269F">
          <w:rPr>
            <w:szCs w:val="22"/>
          </w:rPr>
          <w:t>constatare</w:t>
        </w:r>
        <w:proofErr w:type="spellEnd"/>
        <w:r w:rsidRPr="0021269F">
          <w:rPr>
            <w:szCs w:val="22"/>
          </w:rPr>
          <w:t xml:space="preserve"> a </w:t>
        </w:r>
        <w:proofErr w:type="spellStart"/>
        <w:r w:rsidRPr="0021269F">
          <w:rPr>
            <w:szCs w:val="22"/>
          </w:rPr>
          <w:t>fost</w:t>
        </w:r>
        <w:proofErr w:type="spellEnd"/>
        <w:r w:rsidRPr="0021269F">
          <w:rPr>
            <w:szCs w:val="22"/>
          </w:rPr>
          <w:t xml:space="preserve"> </w:t>
        </w:r>
        <w:proofErr w:type="spellStart"/>
        <w:r w:rsidRPr="0021269F">
          <w:rPr>
            <w:szCs w:val="22"/>
          </w:rPr>
          <w:t>considerată</w:t>
        </w:r>
        <w:proofErr w:type="spellEnd"/>
        <w:r w:rsidRPr="0021269F">
          <w:rPr>
            <w:szCs w:val="22"/>
          </w:rPr>
          <w:t xml:space="preserve"> a fi </w:t>
        </w:r>
        <w:proofErr w:type="spellStart"/>
        <w:r w:rsidRPr="0021269F">
          <w:rPr>
            <w:szCs w:val="22"/>
          </w:rPr>
          <w:t>cauzată</w:t>
        </w:r>
        <w:proofErr w:type="spellEnd"/>
        <w:r w:rsidRPr="0021269F">
          <w:rPr>
            <w:szCs w:val="22"/>
          </w:rPr>
          <w:t xml:space="preserve"> de </w:t>
        </w:r>
        <w:proofErr w:type="spellStart"/>
        <w:r w:rsidRPr="0021269F">
          <w:rPr>
            <w:szCs w:val="22"/>
          </w:rPr>
          <w:t>acțiunea</w:t>
        </w:r>
        <w:proofErr w:type="spellEnd"/>
        <w:r w:rsidRPr="0021269F">
          <w:rPr>
            <w:szCs w:val="22"/>
          </w:rPr>
          <w:t xml:space="preserve"> </w:t>
        </w:r>
        <w:proofErr w:type="spellStart"/>
        <w:r w:rsidRPr="0021269F">
          <w:rPr>
            <w:szCs w:val="22"/>
          </w:rPr>
          <w:t>farmacologică</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irbesartanului</w:t>
        </w:r>
        <w:proofErr w:type="spellEnd"/>
        <w:r w:rsidRPr="0021269F">
          <w:rPr>
            <w:szCs w:val="22"/>
          </w:rPr>
          <w:t xml:space="preserve">, cu </w:t>
        </w:r>
        <w:proofErr w:type="spellStart"/>
        <w:r w:rsidRPr="0021269F">
          <w:rPr>
            <w:szCs w:val="22"/>
          </w:rPr>
          <w:t>relevanță</w:t>
        </w:r>
        <w:proofErr w:type="spellEnd"/>
        <w:r w:rsidRPr="0021269F">
          <w:rPr>
            <w:szCs w:val="22"/>
          </w:rPr>
          <w:t xml:space="preserve"> </w:t>
        </w:r>
        <w:proofErr w:type="spellStart"/>
        <w:r w:rsidRPr="0021269F">
          <w:rPr>
            <w:szCs w:val="22"/>
          </w:rPr>
          <w:t>clinică</w:t>
        </w:r>
        <w:proofErr w:type="spellEnd"/>
        <w:r w:rsidRPr="0021269F">
          <w:rPr>
            <w:szCs w:val="22"/>
          </w:rPr>
          <w:t xml:space="preserve"> </w:t>
        </w:r>
        <w:proofErr w:type="spellStart"/>
        <w:r w:rsidRPr="0021269F">
          <w:rPr>
            <w:szCs w:val="22"/>
          </w:rPr>
          <w:t>redusă</w:t>
        </w:r>
        <w:proofErr w:type="spellEnd"/>
        <w:r w:rsidRPr="0021269F">
          <w:rPr>
            <w:szCs w:val="22"/>
          </w:rPr>
          <w:t>.</w:t>
        </w:r>
      </w:ins>
    </w:p>
    <w:p w14:paraId="39B0F311" w14:textId="77777777" w:rsidR="0021269F" w:rsidRPr="00181250" w:rsidRDefault="0021269F" w:rsidP="00751074">
      <w:pPr>
        <w:pStyle w:val="EMEABodyText"/>
        <w:rPr>
          <w:szCs w:val="22"/>
          <w:lang w:val="ro-RO"/>
        </w:rPr>
      </w:pPr>
    </w:p>
    <w:p w14:paraId="68C4CB89" w14:textId="77777777" w:rsidR="00CF1783" w:rsidRPr="00181250" w:rsidRDefault="00CF1783" w:rsidP="00751074">
      <w:pPr>
        <w:pStyle w:val="EMEABodyText"/>
        <w:rPr>
          <w:szCs w:val="22"/>
          <w:lang w:val="ro-RO"/>
        </w:rPr>
      </w:pPr>
      <w:r w:rsidRPr="00181250">
        <w:rPr>
          <w:szCs w:val="22"/>
          <w:lang w:val="ro-RO"/>
        </w:rPr>
        <w:t>Pentru irbesartan nu s-a evidenţiat mutagenitate, clastogenitate sau carcinogenitate.</w:t>
      </w:r>
    </w:p>
    <w:p w14:paraId="60C1355D" w14:textId="77777777" w:rsidR="00A513F2" w:rsidRPr="00181250" w:rsidRDefault="00A513F2" w:rsidP="00751074">
      <w:pPr>
        <w:pStyle w:val="EMEABodyText"/>
        <w:rPr>
          <w:szCs w:val="22"/>
          <w:lang w:val="ro-RO"/>
        </w:rPr>
      </w:pPr>
    </w:p>
    <w:p w14:paraId="6F290E85" w14:textId="1C70396A" w:rsidR="00CF1783" w:rsidRPr="00181250" w:rsidRDefault="00CF1783" w:rsidP="00855B80">
      <w:pPr>
        <w:pStyle w:val="EMEABodyText"/>
        <w:rPr>
          <w:szCs w:val="22"/>
          <w:lang w:val="ro-RO"/>
        </w:rPr>
      </w:pPr>
      <w:r w:rsidRPr="00181250">
        <w:rPr>
          <w:szCs w:val="22"/>
          <w:lang w:val="ro-RO"/>
        </w:rPr>
        <w:t>Fertilitatea şi performanţele privind funcţia de reproducere nu au fost afectate în studiile clinice la masculii şi femelele de şobolan</w:t>
      </w:r>
      <w:ins w:id="15" w:author="Author">
        <w:r w:rsidR="00855B80">
          <w:rPr>
            <w:szCs w:val="22"/>
            <w:lang w:val="ro-RO"/>
          </w:rPr>
          <w:t xml:space="preserve">. </w:t>
        </w:r>
        <w:r w:rsidR="00855B80" w:rsidRPr="00855B80">
          <w:rPr>
            <w:szCs w:val="22"/>
            <w:lang w:val="ro-RO"/>
          </w:rPr>
          <w:t xml:space="preserve">Studiile </w:t>
        </w:r>
        <w:r w:rsidR="00855B80">
          <w:rPr>
            <w:szCs w:val="22"/>
            <w:lang w:val="ro-RO"/>
          </w:rPr>
          <w:t xml:space="preserve">efectuate </w:t>
        </w:r>
        <w:r w:rsidR="00855B80" w:rsidRPr="00855B80">
          <w:rPr>
            <w:szCs w:val="22"/>
            <w:lang w:val="ro-RO"/>
          </w:rPr>
          <w:t>cu irbesartan la animale au evidențiat efecte toxice tranzitorii la fetușii de șobolan (cavitație pelvină renală crescută, hidroureter sau edem subcutanat), care s-au remis după naștere.</w:t>
        </w:r>
        <w:r w:rsidR="00855B80">
          <w:rPr>
            <w:szCs w:val="22"/>
            <w:lang w:val="ro-RO"/>
          </w:rPr>
          <w:t xml:space="preserve"> </w:t>
        </w:r>
        <w:r w:rsidR="00855B80" w:rsidRPr="00855B80">
          <w:rPr>
            <w:szCs w:val="22"/>
            <w:lang w:val="ro-RO"/>
          </w:rPr>
          <w:t xml:space="preserve">La iepuri s-a observat avort sau resorbție </w:t>
        </w:r>
        <w:r w:rsidR="00855B80">
          <w:rPr>
            <w:szCs w:val="22"/>
            <w:lang w:val="ro-RO"/>
          </w:rPr>
          <w:t xml:space="preserve">embrionară </w:t>
        </w:r>
        <w:r w:rsidR="00855B80" w:rsidRPr="00855B80">
          <w:rPr>
            <w:szCs w:val="22"/>
            <w:lang w:val="ro-RO"/>
          </w:rPr>
          <w:t>precoce la doze care determină toxicitate maternă semnificativă, inclusiv mortalitate.</w:t>
        </w:r>
        <w:r w:rsidR="00855B80">
          <w:rPr>
            <w:szCs w:val="22"/>
            <w:lang w:val="ro-RO"/>
          </w:rPr>
          <w:t xml:space="preserve"> </w:t>
        </w:r>
        <w:r w:rsidR="00855B80" w:rsidRPr="00855B80">
          <w:rPr>
            <w:szCs w:val="22"/>
            <w:lang w:val="ro-RO"/>
          </w:rPr>
          <w:t>Nu s-au observat efecte teratogene la șobolan sau iepure.</w:t>
        </w:r>
        <w:r w:rsidR="00855B80">
          <w:rPr>
            <w:szCs w:val="22"/>
            <w:lang w:val="ro-RO"/>
          </w:rPr>
          <w:t xml:space="preserve"> </w:t>
        </w:r>
      </w:ins>
      <w:r w:rsidRPr="00181250">
        <w:rPr>
          <w:szCs w:val="22"/>
          <w:lang w:val="ro-RO"/>
        </w:rPr>
        <w:t xml:space="preserve">Studiile la animale indică faptul că irbesartanul marcat radioactiv este detectat la </w:t>
      </w:r>
      <w:ins w:id="16" w:author="Author">
        <w:r w:rsidR="00327A36" w:rsidRPr="00181250">
          <w:rPr>
            <w:szCs w:val="22"/>
            <w:lang w:val="ro-RO"/>
          </w:rPr>
          <w:t>fe</w:t>
        </w:r>
        <w:r w:rsidR="00327A36">
          <w:rPr>
            <w:szCs w:val="22"/>
            <w:lang w:val="ro-RO"/>
          </w:rPr>
          <w:t>tușii</w:t>
        </w:r>
        <w:r w:rsidR="00327A36" w:rsidRPr="00181250">
          <w:rPr>
            <w:szCs w:val="22"/>
            <w:lang w:val="ro-RO"/>
          </w:rPr>
          <w:t xml:space="preserve"> </w:t>
        </w:r>
      </w:ins>
      <w:r w:rsidRPr="00181250">
        <w:rPr>
          <w:szCs w:val="22"/>
          <w:lang w:val="ro-RO"/>
        </w:rPr>
        <w:t>de şobolan şi iepure. Irbesartanul se excretă în laptele femelelor de şobolan.</w:t>
      </w:r>
    </w:p>
    <w:p w14:paraId="151EE713" w14:textId="77777777" w:rsidR="00A513F2" w:rsidRPr="00181250" w:rsidRDefault="00A513F2" w:rsidP="00751074">
      <w:pPr>
        <w:pStyle w:val="EMEABodyText"/>
        <w:rPr>
          <w:szCs w:val="22"/>
          <w:lang w:val="ro-RO"/>
        </w:rPr>
      </w:pPr>
    </w:p>
    <w:p w14:paraId="3D54EE4B" w14:textId="77777777" w:rsidR="00156F19" w:rsidRPr="00181250" w:rsidRDefault="00CF1783" w:rsidP="008660B3">
      <w:pPr>
        <w:pStyle w:val="EMEABodyText"/>
        <w:keepNext/>
        <w:rPr>
          <w:szCs w:val="22"/>
          <w:lang w:val="ro-RO"/>
        </w:rPr>
      </w:pPr>
      <w:r w:rsidRPr="00181250">
        <w:rPr>
          <w:szCs w:val="22"/>
          <w:u w:val="single"/>
          <w:lang w:val="ro-RO"/>
        </w:rPr>
        <w:t>Hidroclorotiazidă</w:t>
      </w:r>
    </w:p>
    <w:p w14:paraId="7E4682BE" w14:textId="77777777" w:rsidR="00A513F2" w:rsidRPr="00181250" w:rsidRDefault="00A513F2" w:rsidP="008660B3">
      <w:pPr>
        <w:pStyle w:val="EMEABodyText"/>
        <w:keepNext/>
        <w:rPr>
          <w:szCs w:val="22"/>
          <w:lang w:val="ro-RO"/>
        </w:rPr>
      </w:pPr>
    </w:p>
    <w:p w14:paraId="7212A882" w14:textId="1DB496C5" w:rsidR="00CF1783" w:rsidRPr="00181250" w:rsidRDefault="0087596D" w:rsidP="00751074">
      <w:pPr>
        <w:pStyle w:val="EMEABodyText"/>
        <w:rPr>
          <w:szCs w:val="22"/>
          <w:lang w:val="ro-RO"/>
        </w:rPr>
      </w:pPr>
      <w:r>
        <w:rPr>
          <w:szCs w:val="22"/>
          <w:lang w:val="ro-RO"/>
        </w:rPr>
        <w:t>D</w:t>
      </w:r>
      <w:r w:rsidR="00CF1783" w:rsidRPr="00181250">
        <w:rPr>
          <w:szCs w:val="22"/>
          <w:lang w:val="ro-RO"/>
        </w:rPr>
        <w:t xml:space="preserve">ovezi echivoce </w:t>
      </w:r>
      <w:r>
        <w:rPr>
          <w:szCs w:val="22"/>
          <w:lang w:val="ro-RO"/>
        </w:rPr>
        <w:t>ale</w:t>
      </w:r>
      <w:r w:rsidR="00CF1783" w:rsidRPr="00181250">
        <w:rPr>
          <w:szCs w:val="22"/>
          <w:lang w:val="ro-RO"/>
        </w:rPr>
        <w:t xml:space="preserve"> un</w:t>
      </w:r>
      <w:r>
        <w:rPr>
          <w:szCs w:val="22"/>
          <w:lang w:val="ro-RO"/>
        </w:rPr>
        <w:t>ui</w:t>
      </w:r>
      <w:r w:rsidR="00CF1783" w:rsidRPr="00181250">
        <w:rPr>
          <w:szCs w:val="22"/>
          <w:lang w:val="ro-RO"/>
        </w:rPr>
        <w:t xml:space="preserve"> efect genotoxic sau carcinogen</w:t>
      </w:r>
      <w:r>
        <w:rPr>
          <w:szCs w:val="22"/>
          <w:lang w:val="ro-RO"/>
        </w:rPr>
        <w:t xml:space="preserve"> au fost observate în unele modele experimentale.</w:t>
      </w:r>
    </w:p>
    <w:p w14:paraId="50D77C3C" w14:textId="77777777" w:rsidR="00CF1783" w:rsidRPr="00181250" w:rsidRDefault="00CF1783" w:rsidP="00751074">
      <w:pPr>
        <w:pStyle w:val="EMEABodyText"/>
        <w:rPr>
          <w:szCs w:val="22"/>
          <w:lang w:val="ro-RO"/>
        </w:rPr>
      </w:pPr>
    </w:p>
    <w:p w14:paraId="75C5F11F" w14:textId="77777777" w:rsidR="00CF1783" w:rsidRPr="00181250" w:rsidRDefault="00CF1783" w:rsidP="00751074">
      <w:pPr>
        <w:pStyle w:val="EMEABodyText"/>
        <w:rPr>
          <w:szCs w:val="22"/>
          <w:lang w:val="ro-RO"/>
        </w:rPr>
      </w:pPr>
    </w:p>
    <w:p w14:paraId="45C01E9C" w14:textId="7277DF0B" w:rsidR="00CF1783" w:rsidRPr="00BC3BFF" w:rsidRDefault="00CF1783" w:rsidP="00751074">
      <w:pPr>
        <w:pStyle w:val="EMEAHeading1"/>
        <w:rPr>
          <w:szCs w:val="22"/>
          <w:lang w:val="en-US"/>
          <w:rPrChange w:id="17" w:author="Author">
            <w:rPr>
              <w:szCs w:val="22"/>
              <w:lang w:val="ro-RO"/>
            </w:rPr>
          </w:rPrChange>
        </w:rPr>
      </w:pPr>
      <w:r w:rsidRPr="008F61A2">
        <w:rPr>
          <w:szCs w:val="22"/>
          <w:lang w:val="ro-RO"/>
        </w:rPr>
        <w:t>6.</w:t>
      </w:r>
      <w:r w:rsidRPr="008F61A2">
        <w:rPr>
          <w:szCs w:val="22"/>
          <w:lang w:val="ro-RO"/>
        </w:rPr>
        <w:tab/>
        <w:t>PROPRIETĂŢI FARMACEUTICE</w:t>
      </w:r>
      <w:r w:rsidR="00CF4CCE" w:rsidRPr="008F61A2">
        <w:rPr>
          <w:szCs w:val="22"/>
          <w:lang w:val="ro-RO"/>
        </w:rPr>
        <w:fldChar w:fldCharType="begin"/>
      </w:r>
      <w:r w:rsidR="00CF4CCE" w:rsidRPr="008F61A2">
        <w:rPr>
          <w:szCs w:val="22"/>
          <w:lang w:val="ro-RO"/>
        </w:rPr>
        <w:instrText xml:space="preserve"> DOCVARIABLE VAULT_ND_2ac1cca1-6017-4fdd-968a-048f246b6f71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6631352" w14:textId="77777777" w:rsidR="00CF1783" w:rsidRPr="00181250" w:rsidRDefault="00CF1783" w:rsidP="001F7000">
      <w:pPr>
        <w:pStyle w:val="EMEABodyText"/>
        <w:keepNext/>
        <w:rPr>
          <w:szCs w:val="22"/>
          <w:lang w:val="ro-RO"/>
        </w:rPr>
      </w:pPr>
    </w:p>
    <w:p w14:paraId="51E92A06" w14:textId="16FAD588" w:rsidR="00CF1783" w:rsidRPr="00181250" w:rsidRDefault="00CF1783" w:rsidP="00751074">
      <w:pPr>
        <w:pStyle w:val="EMEAHeading2"/>
        <w:rPr>
          <w:szCs w:val="22"/>
          <w:lang w:val="ro-RO"/>
        </w:rPr>
      </w:pPr>
      <w:r w:rsidRPr="00181250">
        <w:rPr>
          <w:szCs w:val="22"/>
          <w:lang w:val="ro-RO"/>
        </w:rPr>
        <w:t>6.1</w:t>
      </w:r>
      <w:r w:rsidRPr="00181250">
        <w:rPr>
          <w:szCs w:val="22"/>
          <w:lang w:val="ro-RO"/>
        </w:rPr>
        <w:tab/>
        <w:t>Lista excipienţilor</w:t>
      </w:r>
      <w:r w:rsidR="00CF4CCE">
        <w:rPr>
          <w:szCs w:val="22"/>
          <w:lang w:val="ro-RO"/>
        </w:rPr>
        <w:fldChar w:fldCharType="begin"/>
      </w:r>
      <w:r w:rsidR="00CF4CCE">
        <w:rPr>
          <w:szCs w:val="22"/>
          <w:lang w:val="ro-RO"/>
        </w:rPr>
        <w:instrText xml:space="preserve"> DOCVARIABLE vault_nd_4ee810dd-1c69-43e4-add7-07d14e31ba10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8FDFE1F" w14:textId="77777777" w:rsidR="00CF1783" w:rsidRPr="00181250" w:rsidRDefault="00CF1783" w:rsidP="000F5754">
      <w:pPr>
        <w:pStyle w:val="EMEABodyText"/>
        <w:rPr>
          <w:szCs w:val="22"/>
          <w:lang w:val="ro-RO"/>
        </w:rPr>
      </w:pPr>
    </w:p>
    <w:p w14:paraId="430AD237" w14:textId="77777777" w:rsidR="00CF1783" w:rsidRPr="00181250" w:rsidRDefault="00CF1783" w:rsidP="00751074">
      <w:pPr>
        <w:pStyle w:val="EMEABodyText"/>
        <w:rPr>
          <w:szCs w:val="22"/>
          <w:lang w:val="ro-RO"/>
        </w:rPr>
      </w:pPr>
      <w:r w:rsidRPr="00181250">
        <w:rPr>
          <w:szCs w:val="22"/>
          <w:lang w:val="ro-RO"/>
        </w:rPr>
        <w:t>Celuloză microcristalină</w:t>
      </w:r>
    </w:p>
    <w:p w14:paraId="112F51A3" w14:textId="77777777" w:rsidR="00CF1783" w:rsidRPr="00181250" w:rsidRDefault="00CF1783" w:rsidP="00751074">
      <w:pPr>
        <w:pStyle w:val="EMEABodyText"/>
        <w:rPr>
          <w:szCs w:val="22"/>
          <w:lang w:val="ro-RO"/>
        </w:rPr>
      </w:pPr>
      <w:r w:rsidRPr="00181250">
        <w:rPr>
          <w:szCs w:val="22"/>
          <w:lang w:val="ro-RO"/>
        </w:rPr>
        <w:t>Croscarmeloză sodică</w:t>
      </w:r>
    </w:p>
    <w:p w14:paraId="5F5BA2E5" w14:textId="77777777" w:rsidR="00CF1783" w:rsidRPr="00181250" w:rsidRDefault="00CF1783" w:rsidP="00751074">
      <w:pPr>
        <w:pStyle w:val="EMEABodyText"/>
        <w:rPr>
          <w:szCs w:val="22"/>
          <w:lang w:val="ro-RO"/>
        </w:rPr>
      </w:pPr>
      <w:r w:rsidRPr="00181250">
        <w:rPr>
          <w:szCs w:val="22"/>
          <w:lang w:val="ro-RO"/>
        </w:rPr>
        <w:t>Lactoză monohidrat</w:t>
      </w:r>
    </w:p>
    <w:p w14:paraId="59850C5F" w14:textId="77777777" w:rsidR="00CF1783" w:rsidRPr="00181250" w:rsidRDefault="00CF1783" w:rsidP="00751074">
      <w:pPr>
        <w:pStyle w:val="EMEABodyText"/>
        <w:rPr>
          <w:szCs w:val="22"/>
          <w:lang w:val="ro-RO"/>
        </w:rPr>
      </w:pPr>
      <w:r w:rsidRPr="00181250">
        <w:rPr>
          <w:szCs w:val="22"/>
          <w:lang w:val="ro-RO"/>
        </w:rPr>
        <w:t>Stearat de magneziu</w:t>
      </w:r>
    </w:p>
    <w:p w14:paraId="603888E7" w14:textId="77777777" w:rsidR="00CF1783" w:rsidRPr="00181250" w:rsidRDefault="00CF1783" w:rsidP="00751074">
      <w:pPr>
        <w:pStyle w:val="EMEABodyText"/>
        <w:rPr>
          <w:szCs w:val="22"/>
          <w:lang w:val="ro-RO"/>
        </w:rPr>
      </w:pPr>
      <w:r w:rsidRPr="00181250">
        <w:rPr>
          <w:szCs w:val="22"/>
          <w:lang w:val="ro-RO"/>
        </w:rPr>
        <w:t>Dioxid de siliciu coloidal hidratat</w:t>
      </w:r>
    </w:p>
    <w:p w14:paraId="73E8F170" w14:textId="77777777" w:rsidR="00CF1783" w:rsidRPr="00181250" w:rsidRDefault="00CF1783" w:rsidP="00751074">
      <w:pPr>
        <w:pStyle w:val="EMEABodyText"/>
        <w:rPr>
          <w:szCs w:val="22"/>
          <w:lang w:val="ro-RO"/>
        </w:rPr>
      </w:pPr>
      <w:r w:rsidRPr="00181250">
        <w:rPr>
          <w:szCs w:val="22"/>
          <w:lang w:val="ro-RO"/>
        </w:rPr>
        <w:t>Amidon de porumb pregelatinizat</w:t>
      </w:r>
    </w:p>
    <w:p w14:paraId="4A8348A1" w14:textId="77777777" w:rsidR="00CF1783" w:rsidRPr="00181250" w:rsidRDefault="00CF1783" w:rsidP="00751074">
      <w:pPr>
        <w:pStyle w:val="EMEABodyText"/>
        <w:rPr>
          <w:szCs w:val="22"/>
          <w:lang w:val="ro-RO"/>
        </w:rPr>
      </w:pPr>
      <w:r w:rsidRPr="00181250">
        <w:rPr>
          <w:szCs w:val="22"/>
          <w:lang w:val="ro-RO"/>
        </w:rPr>
        <w:t>Oxid roşu şi galben de fer (E172)</w:t>
      </w:r>
    </w:p>
    <w:p w14:paraId="2986148B" w14:textId="77777777" w:rsidR="00CF1783" w:rsidRPr="00181250" w:rsidRDefault="00CF1783" w:rsidP="00751074">
      <w:pPr>
        <w:pStyle w:val="EMEABodyText"/>
        <w:rPr>
          <w:szCs w:val="22"/>
          <w:lang w:val="ro-RO"/>
        </w:rPr>
      </w:pPr>
    </w:p>
    <w:p w14:paraId="17CED9FC" w14:textId="1F6328D0" w:rsidR="00CF1783" w:rsidRPr="00181250" w:rsidRDefault="00CF1783" w:rsidP="00751074">
      <w:pPr>
        <w:pStyle w:val="EMEAHeading2"/>
        <w:rPr>
          <w:szCs w:val="22"/>
          <w:lang w:val="ro-RO"/>
        </w:rPr>
      </w:pPr>
      <w:r w:rsidRPr="00181250">
        <w:rPr>
          <w:szCs w:val="22"/>
          <w:lang w:val="ro-RO"/>
        </w:rPr>
        <w:t>6.2</w:t>
      </w:r>
      <w:r w:rsidRPr="00181250">
        <w:rPr>
          <w:szCs w:val="22"/>
          <w:lang w:val="ro-RO"/>
        </w:rPr>
        <w:tab/>
        <w:t>Incompatibilităţi</w:t>
      </w:r>
      <w:r w:rsidR="00CF4CCE">
        <w:rPr>
          <w:szCs w:val="22"/>
          <w:lang w:val="ro-RO"/>
        </w:rPr>
        <w:fldChar w:fldCharType="begin"/>
      </w:r>
      <w:r w:rsidR="00CF4CCE">
        <w:rPr>
          <w:szCs w:val="22"/>
          <w:lang w:val="ro-RO"/>
        </w:rPr>
        <w:instrText xml:space="preserve"> DOCVARIABLE vault_nd_62ef8361-a91b-45e8-b151-be7dccd24c4b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58D68F1" w14:textId="77777777" w:rsidR="00CF1783" w:rsidRPr="00181250" w:rsidRDefault="00CF1783" w:rsidP="000F5754">
      <w:pPr>
        <w:pStyle w:val="EMEABodyText"/>
        <w:rPr>
          <w:szCs w:val="22"/>
          <w:lang w:val="ro-RO"/>
        </w:rPr>
      </w:pPr>
    </w:p>
    <w:p w14:paraId="4CFFE1EE" w14:textId="77777777" w:rsidR="00CF1783" w:rsidRPr="00181250" w:rsidRDefault="00CF1783" w:rsidP="00751074">
      <w:pPr>
        <w:pStyle w:val="EMEABodyText"/>
        <w:rPr>
          <w:szCs w:val="22"/>
          <w:lang w:val="ro-RO"/>
        </w:rPr>
      </w:pPr>
      <w:r w:rsidRPr="00181250">
        <w:rPr>
          <w:szCs w:val="22"/>
          <w:lang w:val="ro-RO"/>
        </w:rPr>
        <w:lastRenderedPageBreak/>
        <w:t>Nu este cazul.</w:t>
      </w:r>
    </w:p>
    <w:p w14:paraId="0F8B5562" w14:textId="77777777" w:rsidR="00CF1783" w:rsidRPr="00181250" w:rsidRDefault="00CF1783" w:rsidP="00751074">
      <w:pPr>
        <w:pStyle w:val="EMEABodyText"/>
        <w:rPr>
          <w:szCs w:val="22"/>
          <w:lang w:val="ro-RO"/>
        </w:rPr>
      </w:pPr>
    </w:p>
    <w:p w14:paraId="6F5755FC" w14:textId="5DF80F15" w:rsidR="00CF1783" w:rsidRPr="00181250" w:rsidRDefault="00CF1783" w:rsidP="00751074">
      <w:pPr>
        <w:pStyle w:val="EMEAHeading2"/>
        <w:rPr>
          <w:szCs w:val="22"/>
          <w:lang w:val="ro-RO"/>
        </w:rPr>
      </w:pPr>
      <w:r w:rsidRPr="00181250">
        <w:rPr>
          <w:szCs w:val="22"/>
          <w:lang w:val="ro-RO"/>
        </w:rPr>
        <w:t>6.3</w:t>
      </w:r>
      <w:r w:rsidRPr="00181250">
        <w:rPr>
          <w:szCs w:val="22"/>
          <w:lang w:val="ro-RO"/>
        </w:rPr>
        <w:tab/>
        <w:t>Perioada de valabilitate</w:t>
      </w:r>
      <w:r w:rsidR="00CF4CCE">
        <w:rPr>
          <w:szCs w:val="22"/>
          <w:lang w:val="ro-RO"/>
        </w:rPr>
        <w:fldChar w:fldCharType="begin"/>
      </w:r>
      <w:r w:rsidR="00CF4CCE">
        <w:rPr>
          <w:szCs w:val="22"/>
          <w:lang w:val="ro-RO"/>
        </w:rPr>
        <w:instrText xml:space="preserve"> DOCVARIABLE vault_nd_2cd4a226-8551-4973-858a-40a5d5b65851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48A8608" w14:textId="77777777" w:rsidR="00CF1783" w:rsidRPr="00181250" w:rsidRDefault="00CF1783" w:rsidP="000F5754">
      <w:pPr>
        <w:pStyle w:val="EMEABodyText"/>
        <w:rPr>
          <w:szCs w:val="22"/>
          <w:lang w:val="ro-RO"/>
        </w:rPr>
      </w:pPr>
    </w:p>
    <w:p w14:paraId="5144A085" w14:textId="77777777" w:rsidR="00CF1783" w:rsidRPr="00181250" w:rsidRDefault="00CF1783" w:rsidP="00751074">
      <w:pPr>
        <w:pStyle w:val="EMEABodyText"/>
        <w:rPr>
          <w:szCs w:val="22"/>
          <w:lang w:val="ro-RO"/>
        </w:rPr>
      </w:pPr>
      <w:r w:rsidRPr="00181250">
        <w:rPr>
          <w:szCs w:val="22"/>
          <w:lang w:val="ro-RO"/>
        </w:rPr>
        <w:t>3 ani</w:t>
      </w:r>
    </w:p>
    <w:p w14:paraId="50CEF052" w14:textId="77777777" w:rsidR="00CF1783" w:rsidRPr="00181250" w:rsidRDefault="00CF1783" w:rsidP="00751074">
      <w:pPr>
        <w:pStyle w:val="EMEABodyText"/>
        <w:rPr>
          <w:szCs w:val="22"/>
          <w:lang w:val="ro-RO"/>
        </w:rPr>
      </w:pPr>
    </w:p>
    <w:p w14:paraId="2DE66A1C" w14:textId="5BBFD579" w:rsidR="00CF1783" w:rsidRPr="00181250" w:rsidRDefault="00CF1783" w:rsidP="00751074">
      <w:pPr>
        <w:pStyle w:val="EMEAHeading2"/>
        <w:rPr>
          <w:szCs w:val="22"/>
          <w:lang w:val="ro-RO"/>
        </w:rPr>
      </w:pPr>
      <w:r w:rsidRPr="00181250">
        <w:rPr>
          <w:szCs w:val="22"/>
          <w:lang w:val="ro-RO"/>
        </w:rPr>
        <w:t>6.4</w:t>
      </w:r>
      <w:r w:rsidRPr="00181250">
        <w:rPr>
          <w:szCs w:val="22"/>
          <w:lang w:val="ro-RO"/>
        </w:rPr>
        <w:tab/>
        <w:t>Precauţii speciale pentru păstrare</w:t>
      </w:r>
      <w:r w:rsidR="00CF4CCE">
        <w:rPr>
          <w:szCs w:val="22"/>
          <w:lang w:val="ro-RO"/>
        </w:rPr>
        <w:fldChar w:fldCharType="begin"/>
      </w:r>
      <w:r w:rsidR="00CF4CCE">
        <w:rPr>
          <w:szCs w:val="22"/>
          <w:lang w:val="ro-RO"/>
        </w:rPr>
        <w:instrText xml:space="preserve"> DOCVARIABLE vault_nd_31a227ce-ead9-4439-b63c-50c9de5d5c6d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B81725C" w14:textId="77777777" w:rsidR="00CF1783" w:rsidRPr="00181250" w:rsidRDefault="00CF1783" w:rsidP="000F5754">
      <w:pPr>
        <w:pStyle w:val="EMEABodyText"/>
        <w:rPr>
          <w:szCs w:val="22"/>
          <w:lang w:val="ro-RO"/>
        </w:rPr>
      </w:pPr>
    </w:p>
    <w:p w14:paraId="300D2A7C" w14:textId="77777777" w:rsidR="00CF1783" w:rsidRPr="00181250" w:rsidRDefault="00CF1783" w:rsidP="00751074">
      <w:pPr>
        <w:pStyle w:val="EMEABodyText"/>
        <w:rPr>
          <w:szCs w:val="22"/>
          <w:lang w:val="ro-RO"/>
        </w:rPr>
      </w:pPr>
      <w:r w:rsidRPr="00181250">
        <w:rPr>
          <w:szCs w:val="22"/>
          <w:lang w:val="ro-RO"/>
        </w:rPr>
        <w:t>A nu se păstra la temperaturi peste 30°C.</w:t>
      </w:r>
    </w:p>
    <w:p w14:paraId="0423A2A7" w14:textId="77777777" w:rsidR="00CF1783" w:rsidRPr="00181250" w:rsidRDefault="00CF1783" w:rsidP="00751074">
      <w:pPr>
        <w:pStyle w:val="EMEABodyText"/>
        <w:rPr>
          <w:szCs w:val="22"/>
          <w:lang w:val="ro-RO"/>
        </w:rPr>
      </w:pPr>
      <w:r w:rsidRPr="00181250">
        <w:rPr>
          <w:szCs w:val="22"/>
          <w:lang w:val="ro-RO"/>
        </w:rPr>
        <w:t>A se păstra în ambalajul original pentru a fi protejat de umiditate.</w:t>
      </w:r>
    </w:p>
    <w:p w14:paraId="66239EB5" w14:textId="77777777" w:rsidR="00CF1783" w:rsidRPr="00181250" w:rsidRDefault="00CF1783" w:rsidP="00751074">
      <w:pPr>
        <w:pStyle w:val="EMEABodyText"/>
        <w:rPr>
          <w:szCs w:val="22"/>
          <w:lang w:val="ro-RO"/>
        </w:rPr>
      </w:pPr>
    </w:p>
    <w:p w14:paraId="7F8C6EE0" w14:textId="56B3FEA8" w:rsidR="00CF1783" w:rsidRPr="00181250" w:rsidRDefault="00CF1783" w:rsidP="00751074">
      <w:pPr>
        <w:pStyle w:val="EMEAHeading2"/>
        <w:rPr>
          <w:szCs w:val="22"/>
          <w:lang w:val="ro-RO"/>
        </w:rPr>
      </w:pPr>
      <w:r w:rsidRPr="00181250">
        <w:rPr>
          <w:szCs w:val="22"/>
          <w:lang w:val="ro-RO"/>
        </w:rPr>
        <w:t>6.5</w:t>
      </w:r>
      <w:r w:rsidRPr="00181250">
        <w:rPr>
          <w:szCs w:val="22"/>
          <w:lang w:val="ro-RO"/>
        </w:rPr>
        <w:tab/>
        <w:t>Natura şi conţinutul ambalajului</w:t>
      </w:r>
      <w:r w:rsidR="00CF4CCE">
        <w:rPr>
          <w:szCs w:val="22"/>
          <w:lang w:val="ro-RO"/>
        </w:rPr>
        <w:fldChar w:fldCharType="begin"/>
      </w:r>
      <w:r w:rsidR="00CF4CCE">
        <w:rPr>
          <w:szCs w:val="22"/>
          <w:lang w:val="ro-RO"/>
        </w:rPr>
        <w:instrText xml:space="preserve"> DOCVARIABLE vault_nd_207854c6-0de8-498d-86b6-9e75e99152af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9868182" w14:textId="77777777" w:rsidR="00CF1783" w:rsidRPr="00181250" w:rsidRDefault="00CF1783" w:rsidP="000F5754">
      <w:pPr>
        <w:pStyle w:val="EMEABodyText"/>
        <w:rPr>
          <w:szCs w:val="22"/>
          <w:lang w:val="ro-RO"/>
        </w:rPr>
      </w:pPr>
    </w:p>
    <w:p w14:paraId="48233510" w14:textId="77777777" w:rsidR="00CF1783" w:rsidRPr="00181250" w:rsidRDefault="00CF1783" w:rsidP="00751074">
      <w:pPr>
        <w:pStyle w:val="EMEABodyText"/>
        <w:rPr>
          <w:szCs w:val="22"/>
          <w:lang w:val="ro-RO"/>
        </w:rPr>
      </w:pPr>
      <w:r w:rsidRPr="00181250">
        <w:rPr>
          <w:szCs w:val="22"/>
          <w:lang w:val="ro-RO"/>
        </w:rPr>
        <w:t>Cutie cu 14 comprimate în blistere din PVC/PVDC/Aluminiu.</w:t>
      </w:r>
    </w:p>
    <w:p w14:paraId="09B782AE" w14:textId="77777777" w:rsidR="00CF1783" w:rsidRPr="00181250" w:rsidRDefault="00CF1783" w:rsidP="00751074">
      <w:pPr>
        <w:pStyle w:val="EMEABodyText"/>
        <w:rPr>
          <w:szCs w:val="22"/>
          <w:lang w:val="ro-RO"/>
        </w:rPr>
      </w:pPr>
      <w:r w:rsidRPr="00181250">
        <w:rPr>
          <w:szCs w:val="22"/>
          <w:lang w:val="ro-RO"/>
        </w:rPr>
        <w:t>Cutie cu 28 comprimate în blistere din PVC/PVDC/Aluminiu.</w:t>
      </w:r>
    </w:p>
    <w:p w14:paraId="601CF4D9" w14:textId="77777777" w:rsidR="00CF1783" w:rsidRPr="00181250" w:rsidRDefault="00CF1783" w:rsidP="00751074">
      <w:pPr>
        <w:pStyle w:val="EMEABodyText"/>
        <w:rPr>
          <w:szCs w:val="22"/>
          <w:lang w:val="ro-RO"/>
        </w:rPr>
      </w:pPr>
      <w:r w:rsidRPr="00181250">
        <w:rPr>
          <w:szCs w:val="22"/>
          <w:lang w:val="ro-RO"/>
        </w:rPr>
        <w:t>Cutie cu 56 comprimate în blistere din PVC/PVDC/Aluminiu.</w:t>
      </w:r>
    </w:p>
    <w:p w14:paraId="51EA060B" w14:textId="77777777" w:rsidR="00CF1783" w:rsidRPr="00181250" w:rsidRDefault="00CF1783" w:rsidP="00751074">
      <w:pPr>
        <w:pStyle w:val="EMEABodyText"/>
        <w:rPr>
          <w:szCs w:val="22"/>
          <w:lang w:val="ro-RO"/>
        </w:rPr>
      </w:pPr>
      <w:r w:rsidRPr="00181250">
        <w:rPr>
          <w:szCs w:val="22"/>
          <w:lang w:val="ro-RO"/>
        </w:rPr>
        <w:t>Cutie cu 98 comprimate în blistere din PVC/PVDC/Aluminiu.</w:t>
      </w:r>
    </w:p>
    <w:p w14:paraId="19F6AC57" w14:textId="77777777" w:rsidR="00CF1783" w:rsidRPr="00181250" w:rsidRDefault="00CF1783" w:rsidP="00751074">
      <w:pPr>
        <w:pStyle w:val="EMEABodyText"/>
        <w:rPr>
          <w:szCs w:val="22"/>
          <w:lang w:val="ro-RO"/>
        </w:rPr>
      </w:pPr>
      <w:r w:rsidRPr="00181250">
        <w:rPr>
          <w:szCs w:val="22"/>
          <w:lang w:val="ro-RO"/>
        </w:rPr>
        <w:t>Cutie cu 56 x 1 comprimate în blistere perforate pentru eliberarea unei unităţi dozate din PVC/PVDC/Aluminiu.</w:t>
      </w:r>
    </w:p>
    <w:p w14:paraId="273E3F01" w14:textId="77777777" w:rsidR="00CF1783" w:rsidRPr="00181250" w:rsidRDefault="00CF1783" w:rsidP="00751074">
      <w:pPr>
        <w:pStyle w:val="EMEABodyText"/>
        <w:rPr>
          <w:szCs w:val="22"/>
          <w:lang w:val="ro-RO"/>
        </w:rPr>
      </w:pPr>
    </w:p>
    <w:p w14:paraId="1A03C216" w14:textId="77777777" w:rsidR="00CF1783" w:rsidRPr="00181250" w:rsidRDefault="00CF1783" w:rsidP="00751074">
      <w:pPr>
        <w:pStyle w:val="EMEABodyText"/>
        <w:rPr>
          <w:szCs w:val="22"/>
          <w:lang w:val="ro-RO"/>
        </w:rPr>
      </w:pPr>
      <w:r w:rsidRPr="00181250">
        <w:rPr>
          <w:szCs w:val="22"/>
          <w:lang w:val="ro-RO"/>
        </w:rPr>
        <w:t>Este posibil ca nu toate mărimile de ambalaj să fie comercializate.</w:t>
      </w:r>
    </w:p>
    <w:p w14:paraId="1D398CBA" w14:textId="77777777" w:rsidR="00CF1783" w:rsidRPr="00181250" w:rsidRDefault="00CF1783" w:rsidP="00751074">
      <w:pPr>
        <w:pStyle w:val="EMEABodyText"/>
        <w:rPr>
          <w:szCs w:val="22"/>
          <w:lang w:val="ro-RO"/>
        </w:rPr>
      </w:pPr>
    </w:p>
    <w:p w14:paraId="43D88107" w14:textId="1AE7EFEB" w:rsidR="00CF1783" w:rsidRPr="00181250" w:rsidRDefault="00CF1783" w:rsidP="008867AF">
      <w:pPr>
        <w:pStyle w:val="EMEAHeading2"/>
        <w:rPr>
          <w:szCs w:val="22"/>
          <w:lang w:val="ro-RO"/>
        </w:rPr>
      </w:pPr>
      <w:r w:rsidRPr="00181250">
        <w:rPr>
          <w:szCs w:val="22"/>
          <w:lang w:val="ro-RO"/>
        </w:rPr>
        <w:t>6.6</w:t>
      </w:r>
      <w:r w:rsidRPr="00181250">
        <w:rPr>
          <w:szCs w:val="22"/>
          <w:lang w:val="ro-RO"/>
        </w:rPr>
        <w:tab/>
        <w:t>Precauţii speciale pentru eliminarea reziduurilor</w:t>
      </w:r>
      <w:r w:rsidR="00CF4CCE">
        <w:rPr>
          <w:szCs w:val="22"/>
          <w:lang w:val="ro-RO"/>
        </w:rPr>
        <w:fldChar w:fldCharType="begin"/>
      </w:r>
      <w:r w:rsidR="00CF4CCE">
        <w:rPr>
          <w:szCs w:val="22"/>
          <w:lang w:val="ro-RO"/>
        </w:rPr>
        <w:instrText xml:space="preserve"> DOCVARIABLE vault_nd_011e95d2-5497-4754-a745-b40f386a6543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3DAD1FE" w14:textId="77777777" w:rsidR="00CF1783" w:rsidRPr="00181250" w:rsidRDefault="00CF1783" w:rsidP="008867AF">
      <w:pPr>
        <w:pStyle w:val="EMEABodyText"/>
        <w:keepNext/>
        <w:rPr>
          <w:szCs w:val="22"/>
          <w:lang w:val="ro-RO"/>
        </w:rPr>
      </w:pPr>
    </w:p>
    <w:p w14:paraId="5CB6DF0E" w14:textId="77777777" w:rsidR="00CF1783" w:rsidRPr="00181250" w:rsidRDefault="00CF1783" w:rsidP="00751074">
      <w:pPr>
        <w:pStyle w:val="EMEABodyText"/>
        <w:rPr>
          <w:b/>
          <w:szCs w:val="22"/>
          <w:lang w:val="ro-RO"/>
        </w:rPr>
      </w:pPr>
      <w:r w:rsidRPr="00181250">
        <w:rPr>
          <w:szCs w:val="22"/>
          <w:lang w:val="ro-RO"/>
        </w:rPr>
        <w:t>Orice medicament neutilizat sau material rezidual trebuie eliminat în conformitate cu reglementările locale.</w:t>
      </w:r>
    </w:p>
    <w:p w14:paraId="6E97F77F" w14:textId="77777777" w:rsidR="00CF1783" w:rsidRPr="00181250" w:rsidRDefault="00CF1783" w:rsidP="00751074">
      <w:pPr>
        <w:pStyle w:val="EMEABodyText"/>
        <w:rPr>
          <w:szCs w:val="22"/>
          <w:lang w:val="ro-RO"/>
        </w:rPr>
      </w:pPr>
    </w:p>
    <w:p w14:paraId="56FEB40D" w14:textId="77777777" w:rsidR="00CF1783" w:rsidRPr="00181250" w:rsidRDefault="00CF1783" w:rsidP="00751074">
      <w:pPr>
        <w:pStyle w:val="EMEABodyText"/>
        <w:rPr>
          <w:szCs w:val="22"/>
          <w:lang w:val="ro-RO"/>
        </w:rPr>
      </w:pPr>
    </w:p>
    <w:p w14:paraId="044E4CBD" w14:textId="43E3E936" w:rsidR="00CF1783" w:rsidRPr="008F61A2" w:rsidRDefault="00CF1783" w:rsidP="00751074">
      <w:pPr>
        <w:pStyle w:val="EMEAHeading1"/>
        <w:rPr>
          <w:szCs w:val="22"/>
          <w:lang w:val="ro-RO"/>
        </w:rPr>
      </w:pPr>
      <w:r w:rsidRPr="008F61A2">
        <w:rPr>
          <w:szCs w:val="22"/>
          <w:lang w:val="ro-RO"/>
        </w:rPr>
        <w:t>7.</w:t>
      </w:r>
      <w:r w:rsidRPr="008F61A2">
        <w:rPr>
          <w:szCs w:val="22"/>
          <w:lang w:val="ro-RO"/>
        </w:rPr>
        <w:tab/>
        <w:t>DEŢINĂTORUL AUTORIZAŢIEI DE PUNERE PE PIAŢĂ</w:t>
      </w:r>
      <w:r w:rsidR="00CF4CCE" w:rsidRPr="008F61A2">
        <w:rPr>
          <w:szCs w:val="22"/>
          <w:lang w:val="ro-RO"/>
        </w:rPr>
        <w:fldChar w:fldCharType="begin"/>
      </w:r>
      <w:r w:rsidR="00CF4CCE" w:rsidRPr="008F61A2">
        <w:rPr>
          <w:szCs w:val="22"/>
          <w:lang w:val="ro-RO"/>
        </w:rPr>
        <w:instrText xml:space="preserve"> DOCVARIABLE VAULT_ND_72d4e6d2-918c-4216-a219-389af0f47bf5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AE2A55C" w14:textId="77777777" w:rsidR="00CF1783" w:rsidRPr="00181250" w:rsidRDefault="00CF1783" w:rsidP="000F5754">
      <w:pPr>
        <w:pStyle w:val="EMEABodyText"/>
        <w:rPr>
          <w:szCs w:val="22"/>
          <w:lang w:val="ro-RO"/>
        </w:rPr>
      </w:pPr>
    </w:p>
    <w:p w14:paraId="73EE84D3"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206A7AA8" w14:textId="77777777" w:rsidR="002A3C6F" w:rsidRPr="00181250" w:rsidRDefault="002A3C6F" w:rsidP="002A3C6F">
      <w:pPr>
        <w:shd w:val="clear" w:color="auto" w:fill="FFFFFF"/>
        <w:rPr>
          <w:szCs w:val="22"/>
          <w:lang w:val="ro-RO"/>
        </w:rPr>
      </w:pPr>
      <w:r w:rsidRPr="00181250">
        <w:rPr>
          <w:szCs w:val="22"/>
          <w:lang w:val="ro-RO"/>
        </w:rPr>
        <w:t>82 avenue Raspail</w:t>
      </w:r>
    </w:p>
    <w:p w14:paraId="2FF03701" w14:textId="77777777" w:rsidR="002A3C6F" w:rsidRPr="00181250" w:rsidRDefault="002A3C6F" w:rsidP="002A3C6F">
      <w:pPr>
        <w:shd w:val="clear" w:color="auto" w:fill="FFFFFF"/>
        <w:rPr>
          <w:szCs w:val="22"/>
          <w:lang w:val="ro-RO"/>
        </w:rPr>
      </w:pPr>
      <w:r w:rsidRPr="00181250">
        <w:rPr>
          <w:szCs w:val="22"/>
          <w:lang w:val="ro-RO"/>
        </w:rPr>
        <w:t>94250 Gentilly</w:t>
      </w:r>
    </w:p>
    <w:p w14:paraId="2D7AEF24" w14:textId="77777777" w:rsidR="00CF1783" w:rsidRPr="00181250" w:rsidRDefault="00CF1783" w:rsidP="00751074">
      <w:pPr>
        <w:pStyle w:val="EMEAAddress"/>
        <w:rPr>
          <w:szCs w:val="22"/>
          <w:lang w:val="ro-RO"/>
        </w:rPr>
      </w:pPr>
      <w:r w:rsidRPr="00181250">
        <w:rPr>
          <w:szCs w:val="22"/>
          <w:lang w:val="ro-RO"/>
        </w:rPr>
        <w:t>Franţa</w:t>
      </w:r>
    </w:p>
    <w:p w14:paraId="60350062" w14:textId="77777777" w:rsidR="00CF1783" w:rsidRPr="00181250" w:rsidRDefault="00CF1783" w:rsidP="00751074">
      <w:pPr>
        <w:pStyle w:val="EMEABodyText"/>
        <w:rPr>
          <w:szCs w:val="22"/>
          <w:lang w:val="ro-RO"/>
        </w:rPr>
      </w:pPr>
    </w:p>
    <w:p w14:paraId="6C5C944E" w14:textId="77777777" w:rsidR="00CF1783" w:rsidRPr="00181250" w:rsidRDefault="00CF1783" w:rsidP="00751074">
      <w:pPr>
        <w:pStyle w:val="EMEABodyText"/>
        <w:rPr>
          <w:szCs w:val="22"/>
          <w:lang w:val="ro-RO"/>
        </w:rPr>
      </w:pPr>
    </w:p>
    <w:p w14:paraId="36B252F9" w14:textId="2EC095B0" w:rsidR="00CF1783" w:rsidRPr="008F61A2" w:rsidRDefault="00CF1783" w:rsidP="00751074">
      <w:pPr>
        <w:pStyle w:val="EMEAHeading1"/>
        <w:rPr>
          <w:szCs w:val="22"/>
          <w:lang w:val="ro-RO"/>
        </w:rPr>
      </w:pPr>
      <w:r w:rsidRPr="008F61A2">
        <w:rPr>
          <w:szCs w:val="22"/>
          <w:lang w:val="ro-RO"/>
        </w:rPr>
        <w:t>8.</w:t>
      </w:r>
      <w:r w:rsidRPr="008F61A2">
        <w:rPr>
          <w:szCs w:val="22"/>
          <w:lang w:val="ro-RO"/>
        </w:rPr>
        <w:tab/>
        <w:t>NUM</w:t>
      </w:r>
      <w:r w:rsidR="008860C9"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VAULT_ND_4b8c0371-01a4-40fc-80bf-92cea36f1a67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225DDD1" w14:textId="77777777" w:rsidR="00CF1783" w:rsidRPr="00181250" w:rsidRDefault="00CF1783" w:rsidP="000F5754">
      <w:pPr>
        <w:pStyle w:val="EMEABodyText"/>
        <w:rPr>
          <w:szCs w:val="22"/>
          <w:lang w:val="ro-RO"/>
        </w:rPr>
      </w:pPr>
    </w:p>
    <w:p w14:paraId="31BB8015" w14:textId="77777777" w:rsidR="00CF1783" w:rsidRPr="00181250" w:rsidRDefault="00CF1783" w:rsidP="00751074">
      <w:pPr>
        <w:pStyle w:val="EMEABodyText"/>
        <w:rPr>
          <w:szCs w:val="22"/>
          <w:lang w:val="ro-RO"/>
        </w:rPr>
      </w:pPr>
      <w:r w:rsidRPr="00181250">
        <w:rPr>
          <w:szCs w:val="22"/>
          <w:lang w:val="ro-RO"/>
        </w:rPr>
        <w:t>EU/1/98/086/001-003</w:t>
      </w:r>
      <w:r w:rsidRPr="00181250">
        <w:rPr>
          <w:szCs w:val="22"/>
          <w:lang w:val="ro-RO"/>
        </w:rPr>
        <w:br/>
        <w:t>EU/1/98/086/007</w:t>
      </w:r>
      <w:r w:rsidRPr="00181250">
        <w:rPr>
          <w:szCs w:val="22"/>
          <w:lang w:val="ro-RO"/>
        </w:rPr>
        <w:br/>
        <w:t>EU/1/98/086/009</w:t>
      </w:r>
    </w:p>
    <w:p w14:paraId="012D6180" w14:textId="77777777" w:rsidR="00CF1783" w:rsidRPr="00181250" w:rsidRDefault="00CF1783" w:rsidP="00751074">
      <w:pPr>
        <w:pStyle w:val="EMEABodyText"/>
        <w:rPr>
          <w:szCs w:val="22"/>
          <w:lang w:val="ro-RO"/>
        </w:rPr>
      </w:pPr>
    </w:p>
    <w:p w14:paraId="450223FF" w14:textId="77777777" w:rsidR="00CF1783" w:rsidRPr="00181250" w:rsidRDefault="00CF1783" w:rsidP="00751074">
      <w:pPr>
        <w:pStyle w:val="EMEABodyText"/>
        <w:rPr>
          <w:szCs w:val="22"/>
          <w:lang w:val="ro-RO"/>
        </w:rPr>
      </w:pPr>
    </w:p>
    <w:p w14:paraId="7E2BC5D3" w14:textId="738869BD" w:rsidR="00CF1783" w:rsidRPr="008F61A2" w:rsidRDefault="00CF1783" w:rsidP="00751074">
      <w:pPr>
        <w:pStyle w:val="EMEAHeading1"/>
        <w:rPr>
          <w:szCs w:val="22"/>
          <w:lang w:val="ro-RO"/>
        </w:rPr>
      </w:pPr>
      <w:r w:rsidRPr="008F61A2">
        <w:rPr>
          <w:szCs w:val="22"/>
          <w:lang w:val="ro-RO"/>
        </w:rPr>
        <w:t>9.</w:t>
      </w:r>
      <w:r w:rsidRPr="008F61A2">
        <w:rPr>
          <w:szCs w:val="22"/>
          <w:lang w:val="ro-RO"/>
        </w:rPr>
        <w:tab/>
        <w:t>DATA PRIMEI AUTORIZĂRI SAU A REÎNNOIRII AUTORIZAŢIEI</w:t>
      </w:r>
      <w:r w:rsidR="00CF4CCE" w:rsidRPr="008F61A2">
        <w:rPr>
          <w:szCs w:val="22"/>
          <w:lang w:val="ro-RO"/>
        </w:rPr>
        <w:fldChar w:fldCharType="begin"/>
      </w:r>
      <w:r w:rsidR="00CF4CCE" w:rsidRPr="008F61A2">
        <w:rPr>
          <w:szCs w:val="22"/>
          <w:lang w:val="ro-RO"/>
        </w:rPr>
        <w:instrText xml:space="preserve"> DOCVARIABLE VAULT_ND_94f902b0-44ca-4006-a088-676b60fec78a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051334C" w14:textId="77777777" w:rsidR="00CF1783" w:rsidRPr="00181250" w:rsidRDefault="00CF1783" w:rsidP="000F5754">
      <w:pPr>
        <w:pStyle w:val="EMEABodyText"/>
        <w:rPr>
          <w:szCs w:val="22"/>
          <w:lang w:val="ro-RO"/>
        </w:rPr>
      </w:pPr>
    </w:p>
    <w:p w14:paraId="7629F05A" w14:textId="5ACE6C01" w:rsidR="00CF1783" w:rsidRPr="00181250" w:rsidRDefault="00CF1783" w:rsidP="00751074">
      <w:pPr>
        <w:pStyle w:val="EMEABodyText"/>
        <w:rPr>
          <w:szCs w:val="22"/>
          <w:lang w:val="ro-RO"/>
        </w:rPr>
      </w:pPr>
      <w:r w:rsidRPr="00181250">
        <w:rPr>
          <w:szCs w:val="22"/>
          <w:lang w:val="ro-RO"/>
        </w:rPr>
        <w:t>Data primei autorizări: 15 Octombrie 1998</w:t>
      </w:r>
      <w:r w:rsidRPr="00181250">
        <w:rPr>
          <w:szCs w:val="22"/>
          <w:lang w:val="ro-RO"/>
        </w:rPr>
        <w:br/>
        <w:t xml:space="preserve">Data ultimei reînnoiri a autorizaţiei: </w:t>
      </w:r>
      <w:r w:rsidR="008007A7">
        <w:rPr>
          <w:szCs w:val="22"/>
          <w:lang w:val="ro-RO"/>
        </w:rPr>
        <w:t>01</w:t>
      </w:r>
      <w:r w:rsidR="008007A7" w:rsidRPr="00181250">
        <w:rPr>
          <w:szCs w:val="22"/>
          <w:lang w:val="ro-RO"/>
        </w:rPr>
        <w:t xml:space="preserve"> </w:t>
      </w:r>
      <w:r w:rsidRPr="00181250">
        <w:rPr>
          <w:szCs w:val="22"/>
          <w:lang w:val="ro-RO"/>
        </w:rPr>
        <w:t>Octombrie 2008</w:t>
      </w:r>
    </w:p>
    <w:p w14:paraId="41F6B5BD" w14:textId="77777777" w:rsidR="00CF1783" w:rsidRPr="00181250" w:rsidRDefault="00CF1783" w:rsidP="00751074">
      <w:pPr>
        <w:pStyle w:val="EMEABodyText"/>
        <w:rPr>
          <w:szCs w:val="22"/>
          <w:lang w:val="ro-RO"/>
        </w:rPr>
      </w:pPr>
    </w:p>
    <w:p w14:paraId="30A6F60B" w14:textId="77777777" w:rsidR="00CF1783" w:rsidRPr="00181250" w:rsidRDefault="00CF1783" w:rsidP="00751074">
      <w:pPr>
        <w:pStyle w:val="EMEABodyText"/>
        <w:rPr>
          <w:szCs w:val="22"/>
          <w:lang w:val="ro-RO"/>
        </w:rPr>
      </w:pPr>
    </w:p>
    <w:p w14:paraId="1039CA6F" w14:textId="571880DA" w:rsidR="00CF1783" w:rsidRPr="008F61A2" w:rsidRDefault="00CF1783" w:rsidP="00751074">
      <w:pPr>
        <w:pStyle w:val="EMEAHeading1"/>
        <w:rPr>
          <w:szCs w:val="22"/>
          <w:lang w:val="ro-RO"/>
        </w:rPr>
      </w:pPr>
      <w:r w:rsidRPr="008F61A2">
        <w:rPr>
          <w:szCs w:val="22"/>
          <w:lang w:val="ro-RO"/>
        </w:rPr>
        <w:t>10.</w:t>
      </w:r>
      <w:r w:rsidRPr="008F61A2">
        <w:rPr>
          <w:szCs w:val="22"/>
          <w:lang w:val="ro-RO"/>
        </w:rPr>
        <w:tab/>
        <w:t>DATA REVIZUIRII TEXTULUI</w:t>
      </w:r>
      <w:r w:rsidR="00CF4CCE" w:rsidRPr="008F61A2">
        <w:rPr>
          <w:szCs w:val="22"/>
          <w:lang w:val="ro-RO"/>
        </w:rPr>
        <w:fldChar w:fldCharType="begin"/>
      </w:r>
      <w:r w:rsidR="00CF4CCE" w:rsidRPr="008F61A2">
        <w:rPr>
          <w:szCs w:val="22"/>
          <w:lang w:val="ro-RO"/>
        </w:rPr>
        <w:instrText xml:space="preserve"> DOCVARIABLE VAULT_ND_b85a77c7-ea6b-4b40-815a-d968d05aa1fa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417ADEA" w14:textId="77777777" w:rsidR="00CF1783" w:rsidRPr="00181250" w:rsidRDefault="00CF1783" w:rsidP="000F5754">
      <w:pPr>
        <w:pStyle w:val="EMEABodyText"/>
        <w:rPr>
          <w:szCs w:val="22"/>
          <w:lang w:val="ro-RO"/>
        </w:rPr>
      </w:pPr>
    </w:p>
    <w:p w14:paraId="6B779637" w14:textId="77777777" w:rsidR="00CF1783" w:rsidRPr="00181250" w:rsidRDefault="00CF1783" w:rsidP="00751074">
      <w:pPr>
        <w:pStyle w:val="EMEABodyText"/>
        <w:rPr>
          <w:szCs w:val="22"/>
          <w:lang w:val="ro-RO"/>
        </w:rPr>
      </w:pPr>
      <w:r w:rsidRPr="00181250">
        <w:rPr>
          <w:szCs w:val="22"/>
          <w:lang w:val="ro-RO"/>
        </w:rPr>
        <w:t xml:space="preserve">Informaţii detaliate privind acest medicament sunt disponibile pe site-ul Agenţiei Europene </w:t>
      </w:r>
      <w:r w:rsidR="00033908" w:rsidRPr="00181250">
        <w:rPr>
          <w:szCs w:val="22"/>
          <w:lang w:val="ro-RO"/>
        </w:rPr>
        <w:t xml:space="preserve">pentru </w:t>
      </w:r>
      <w:r w:rsidRPr="00181250">
        <w:rPr>
          <w:szCs w:val="22"/>
          <w:lang w:val="ro-RO"/>
        </w:rPr>
        <w:t>Medicament</w:t>
      </w:r>
      <w:r w:rsidR="00033908" w:rsidRPr="00181250">
        <w:rPr>
          <w:szCs w:val="22"/>
          <w:lang w:val="ro-RO"/>
        </w:rPr>
        <w:t>e</w:t>
      </w:r>
      <w:r w:rsidRPr="00181250">
        <w:rPr>
          <w:szCs w:val="22"/>
          <w:lang w:val="ro-RO"/>
        </w:rPr>
        <w:t xml:space="preserve"> http://www.ema.europa.eu</w:t>
      </w:r>
      <w:r w:rsidR="00A513F2" w:rsidRPr="00181250">
        <w:rPr>
          <w:szCs w:val="22"/>
          <w:lang w:val="ro-RO"/>
        </w:rPr>
        <w:t>/</w:t>
      </w:r>
    </w:p>
    <w:p w14:paraId="65CA9C43" w14:textId="28CFE172" w:rsidR="00CF1783" w:rsidRPr="008F61A2" w:rsidRDefault="00CF1783" w:rsidP="008867AF">
      <w:pPr>
        <w:pStyle w:val="EMEAHeading1"/>
        <w:ind w:left="0" w:firstLine="0"/>
        <w:rPr>
          <w:szCs w:val="22"/>
          <w:lang w:val="ro-RO"/>
        </w:rPr>
      </w:pPr>
      <w:r w:rsidRPr="008F61A2">
        <w:rPr>
          <w:szCs w:val="22"/>
          <w:lang w:val="ro-RO"/>
        </w:rPr>
        <w:lastRenderedPageBreak/>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VAULT_ND_84acdb0d-25f4-409c-8759-fe62f830fcac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8D99FEA" w14:textId="77777777" w:rsidR="00CF1783" w:rsidRPr="00181250" w:rsidRDefault="00CF1783" w:rsidP="008867AF">
      <w:pPr>
        <w:pStyle w:val="EMEABodyText"/>
        <w:keepNext/>
        <w:keepLines/>
        <w:rPr>
          <w:szCs w:val="22"/>
          <w:lang w:val="ro-RO"/>
        </w:rPr>
      </w:pPr>
    </w:p>
    <w:p w14:paraId="3FD8AB3A" w14:textId="1562A0B0" w:rsidR="00CF1783" w:rsidRPr="00181250" w:rsidRDefault="00CF1783" w:rsidP="008867AF">
      <w:pPr>
        <w:pStyle w:val="EMEABodyText"/>
        <w:keepNext/>
        <w:keepLines/>
        <w:rPr>
          <w:szCs w:val="22"/>
          <w:lang w:val="ro-RO"/>
        </w:rPr>
      </w:pPr>
      <w:r w:rsidRPr="00181250">
        <w:rPr>
          <w:szCs w:val="22"/>
          <w:lang w:val="ro-RO"/>
        </w:rPr>
        <w:t>CoAprovel 300 mg/12,5 mg comprimate</w:t>
      </w:r>
    </w:p>
    <w:p w14:paraId="762D9407" w14:textId="77777777" w:rsidR="00CF1783" w:rsidRPr="00181250" w:rsidRDefault="00CF1783" w:rsidP="008867AF">
      <w:pPr>
        <w:pStyle w:val="EMEABodyText"/>
        <w:keepNext/>
        <w:keepLines/>
        <w:rPr>
          <w:szCs w:val="22"/>
          <w:lang w:val="ro-RO"/>
        </w:rPr>
      </w:pPr>
    </w:p>
    <w:p w14:paraId="4D94C714" w14:textId="77777777" w:rsidR="00CF1783" w:rsidRPr="00181250" w:rsidRDefault="00CF1783" w:rsidP="008867AF">
      <w:pPr>
        <w:pStyle w:val="EMEABodyText"/>
        <w:keepNext/>
        <w:keepLines/>
        <w:rPr>
          <w:szCs w:val="22"/>
          <w:lang w:val="ro-RO"/>
        </w:rPr>
      </w:pPr>
    </w:p>
    <w:p w14:paraId="5FA631E4" w14:textId="7F06F8A3" w:rsidR="00CF1783" w:rsidRPr="008F61A2" w:rsidRDefault="00CF1783" w:rsidP="008867AF">
      <w:pPr>
        <w:pStyle w:val="EMEAHeading1"/>
        <w:rPr>
          <w:szCs w:val="22"/>
          <w:lang w:val="ro-RO"/>
        </w:rPr>
      </w:pPr>
      <w:r w:rsidRPr="008F61A2">
        <w:rPr>
          <w:szCs w:val="22"/>
          <w:lang w:val="ro-RO"/>
        </w:rPr>
        <w:t>2.</w:t>
      </w:r>
      <w:r w:rsidRPr="008F61A2">
        <w:rPr>
          <w:szCs w:val="22"/>
          <w:lang w:val="ro-RO"/>
        </w:rPr>
        <w:tab/>
        <w:t>COMPOZIŢIA CALITATIVĂ ŞI CANTITATIVĂ</w:t>
      </w:r>
      <w:r w:rsidR="00CF4CCE" w:rsidRPr="008F61A2">
        <w:rPr>
          <w:szCs w:val="22"/>
          <w:lang w:val="ro-RO"/>
        </w:rPr>
        <w:fldChar w:fldCharType="begin"/>
      </w:r>
      <w:r w:rsidR="00CF4CCE" w:rsidRPr="008F61A2">
        <w:rPr>
          <w:szCs w:val="22"/>
          <w:lang w:val="ro-RO"/>
        </w:rPr>
        <w:instrText xml:space="preserve"> DOCVARIABLE VAULT_ND_cf6ae217-8af2-4e66-b78c-bd4faa474e89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5D4D9B0" w14:textId="77777777" w:rsidR="00CF1783" w:rsidRPr="00181250" w:rsidRDefault="00CF1783" w:rsidP="008867AF">
      <w:pPr>
        <w:pStyle w:val="EMEABodyText"/>
        <w:keepNext/>
        <w:keepLines/>
        <w:rPr>
          <w:szCs w:val="22"/>
          <w:lang w:val="ro-RO"/>
        </w:rPr>
      </w:pPr>
    </w:p>
    <w:p w14:paraId="51AFF0F4" w14:textId="75368ECB" w:rsidR="00CF1783" w:rsidRPr="00181250" w:rsidRDefault="00CF1783" w:rsidP="008867AF">
      <w:pPr>
        <w:pStyle w:val="EMEABodyText"/>
        <w:keepNext/>
        <w:keepLines/>
        <w:rPr>
          <w:szCs w:val="22"/>
          <w:lang w:val="ro-RO"/>
        </w:rPr>
      </w:pPr>
      <w:r w:rsidRPr="00181250">
        <w:rPr>
          <w:szCs w:val="22"/>
          <w:lang w:val="ro-RO"/>
        </w:rPr>
        <w:t>Fiecare comprimat conţine irbesartan 300 mg şi hidroclorotiazidă 12,5 mg.</w:t>
      </w:r>
    </w:p>
    <w:p w14:paraId="65BBAD6F" w14:textId="77777777" w:rsidR="00CF1783" w:rsidRPr="00181250" w:rsidRDefault="00CF1783" w:rsidP="008867AF">
      <w:pPr>
        <w:pStyle w:val="EMEABodyText"/>
        <w:keepNext/>
        <w:keepLines/>
        <w:rPr>
          <w:szCs w:val="22"/>
          <w:lang w:val="ro-RO"/>
        </w:rPr>
      </w:pPr>
    </w:p>
    <w:p w14:paraId="6BF971A2" w14:textId="77777777" w:rsidR="00CF1783" w:rsidRPr="00181250" w:rsidRDefault="00CF1783" w:rsidP="008867AF">
      <w:pPr>
        <w:pStyle w:val="EMEABodyText"/>
        <w:keepNext/>
        <w:keepLines/>
        <w:rPr>
          <w:szCs w:val="22"/>
          <w:u w:val="single"/>
          <w:lang w:val="ro-RO"/>
        </w:rPr>
      </w:pPr>
      <w:r w:rsidRPr="00181250">
        <w:rPr>
          <w:szCs w:val="22"/>
          <w:u w:val="single"/>
          <w:lang w:val="ro-RO"/>
        </w:rPr>
        <w:t>Excipient cu efect cunoscut</w:t>
      </w:r>
      <w:r w:rsidRPr="00181250">
        <w:rPr>
          <w:szCs w:val="22"/>
          <w:lang w:val="ro-RO"/>
        </w:rPr>
        <w:t>:</w:t>
      </w:r>
      <w:r w:rsidRPr="00181250">
        <w:rPr>
          <w:szCs w:val="22"/>
          <w:u w:val="single"/>
          <w:lang w:val="ro-RO"/>
        </w:rPr>
        <w:t xml:space="preserve"> </w:t>
      </w:r>
    </w:p>
    <w:p w14:paraId="5B894CC9" w14:textId="47C97FF7" w:rsidR="00CF1783" w:rsidRPr="00181250" w:rsidRDefault="00CF1783" w:rsidP="008867AF">
      <w:pPr>
        <w:pStyle w:val="EMEABodyText"/>
        <w:keepNext/>
        <w:keepLines/>
        <w:rPr>
          <w:szCs w:val="22"/>
          <w:lang w:val="ro-RO"/>
        </w:rPr>
      </w:pPr>
      <w:r w:rsidRPr="00181250">
        <w:rPr>
          <w:szCs w:val="22"/>
          <w:lang w:val="ro-RO"/>
        </w:rPr>
        <w:t>Fiecare comprimat conţine lactoză 65,8 mg (sub formă de lactoză monohidrat).</w:t>
      </w:r>
    </w:p>
    <w:p w14:paraId="3D539B74" w14:textId="77777777" w:rsidR="00CF1783" w:rsidRPr="00181250" w:rsidRDefault="00CF1783" w:rsidP="008867AF">
      <w:pPr>
        <w:pStyle w:val="EMEABodyText"/>
        <w:keepNext/>
        <w:keepLines/>
        <w:rPr>
          <w:szCs w:val="22"/>
          <w:lang w:val="ro-RO"/>
        </w:rPr>
      </w:pPr>
    </w:p>
    <w:p w14:paraId="4B7F8236" w14:textId="77777777" w:rsidR="00CF1783" w:rsidRPr="00181250" w:rsidRDefault="00CF1783" w:rsidP="008867AF">
      <w:pPr>
        <w:pStyle w:val="EMEABodyText"/>
        <w:keepNext/>
        <w:keepLines/>
        <w:rPr>
          <w:szCs w:val="22"/>
          <w:lang w:val="ro-RO"/>
        </w:rPr>
      </w:pPr>
      <w:r w:rsidRPr="00181250">
        <w:rPr>
          <w:szCs w:val="22"/>
          <w:lang w:val="ro-RO"/>
        </w:rPr>
        <w:t>Pentru lista tuturor excipienţilor, vezi pct. 6.1.</w:t>
      </w:r>
    </w:p>
    <w:p w14:paraId="75B33FFC" w14:textId="77777777" w:rsidR="00CF1783" w:rsidRPr="00181250" w:rsidRDefault="00CF1783" w:rsidP="008867AF">
      <w:pPr>
        <w:pStyle w:val="EMEABodyText"/>
        <w:keepNext/>
        <w:keepLines/>
        <w:rPr>
          <w:szCs w:val="22"/>
          <w:lang w:val="ro-RO"/>
        </w:rPr>
      </w:pPr>
    </w:p>
    <w:p w14:paraId="78AA95BD" w14:textId="77777777" w:rsidR="00CF1783" w:rsidRPr="00181250" w:rsidRDefault="00CF1783" w:rsidP="008867AF">
      <w:pPr>
        <w:pStyle w:val="EMEABodyText"/>
        <w:keepNext/>
        <w:keepLines/>
        <w:rPr>
          <w:szCs w:val="22"/>
          <w:lang w:val="ro-RO"/>
        </w:rPr>
      </w:pPr>
    </w:p>
    <w:p w14:paraId="433F62C7" w14:textId="42171331" w:rsidR="00CF1783" w:rsidRPr="008F61A2" w:rsidRDefault="00CF1783" w:rsidP="008867AF">
      <w:pPr>
        <w:pStyle w:val="EMEAHeading1"/>
        <w:rPr>
          <w:szCs w:val="22"/>
          <w:lang w:val="ro-RO"/>
        </w:rPr>
      </w:pPr>
      <w:r w:rsidRPr="008F61A2">
        <w:rPr>
          <w:szCs w:val="22"/>
          <w:lang w:val="ro-RO"/>
        </w:rPr>
        <w:t>3.</w:t>
      </w:r>
      <w:r w:rsidRPr="008F61A2">
        <w:rPr>
          <w:szCs w:val="22"/>
          <w:lang w:val="ro-RO"/>
        </w:rPr>
        <w:tab/>
        <w:t>FORMA FARMACEUTICĂ</w:t>
      </w:r>
      <w:r w:rsidR="00CF4CCE" w:rsidRPr="008F61A2">
        <w:rPr>
          <w:szCs w:val="22"/>
          <w:lang w:val="ro-RO"/>
        </w:rPr>
        <w:fldChar w:fldCharType="begin"/>
      </w:r>
      <w:r w:rsidR="00CF4CCE" w:rsidRPr="008F61A2">
        <w:rPr>
          <w:szCs w:val="22"/>
          <w:lang w:val="ro-RO"/>
        </w:rPr>
        <w:instrText xml:space="preserve"> DOCVARIABLE VAULT_ND_39b9c037-89dd-408b-9f4f-03b8211d7197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1BD5484" w14:textId="77777777" w:rsidR="00CF1783" w:rsidRPr="00181250" w:rsidRDefault="00CF1783" w:rsidP="008867AF">
      <w:pPr>
        <w:pStyle w:val="EMEABodyText"/>
        <w:keepNext/>
        <w:keepLines/>
        <w:rPr>
          <w:szCs w:val="22"/>
          <w:lang w:val="ro-RO"/>
        </w:rPr>
      </w:pPr>
    </w:p>
    <w:p w14:paraId="07603F32" w14:textId="77777777" w:rsidR="00CF1783" w:rsidRPr="00181250" w:rsidRDefault="00CF1783" w:rsidP="008867AF">
      <w:pPr>
        <w:pStyle w:val="EMEABodyText"/>
        <w:keepNext/>
        <w:keepLines/>
        <w:rPr>
          <w:szCs w:val="22"/>
          <w:lang w:val="ro-RO"/>
        </w:rPr>
      </w:pPr>
      <w:r w:rsidRPr="00181250">
        <w:rPr>
          <w:szCs w:val="22"/>
          <w:lang w:val="ro-RO"/>
        </w:rPr>
        <w:t>Comprimat</w:t>
      </w:r>
    </w:p>
    <w:p w14:paraId="126522BB" w14:textId="77777777" w:rsidR="00CF1783" w:rsidRPr="00181250" w:rsidRDefault="00CF1783" w:rsidP="008867AF">
      <w:pPr>
        <w:pStyle w:val="EMEABodyText"/>
        <w:keepNext/>
        <w:keepLines/>
        <w:rPr>
          <w:szCs w:val="22"/>
          <w:lang w:val="ro-RO"/>
        </w:rPr>
      </w:pPr>
      <w:r w:rsidRPr="00181250">
        <w:rPr>
          <w:szCs w:val="22"/>
          <w:lang w:val="ro-RO"/>
        </w:rPr>
        <w:t>De culoarea piersicii, biconvex, oval, având o inimă gravată pe o faţă şi numărul 2776 inscripţionat pe cealaltă faţă.</w:t>
      </w:r>
    </w:p>
    <w:p w14:paraId="4CF210F0" w14:textId="77777777" w:rsidR="00CF1783" w:rsidRPr="00181250" w:rsidRDefault="00CF1783" w:rsidP="008867AF">
      <w:pPr>
        <w:pStyle w:val="EMEABodyText"/>
        <w:keepNext/>
        <w:keepLines/>
        <w:rPr>
          <w:szCs w:val="22"/>
          <w:lang w:val="ro-RO"/>
        </w:rPr>
      </w:pPr>
    </w:p>
    <w:p w14:paraId="7D809915" w14:textId="77777777" w:rsidR="00CF1783" w:rsidRPr="00181250" w:rsidRDefault="00CF1783" w:rsidP="008867AF">
      <w:pPr>
        <w:pStyle w:val="EMEABodyText"/>
        <w:keepNext/>
        <w:keepLines/>
        <w:rPr>
          <w:szCs w:val="22"/>
          <w:lang w:val="ro-RO"/>
        </w:rPr>
      </w:pPr>
    </w:p>
    <w:p w14:paraId="497DA8EC" w14:textId="077002CB" w:rsidR="00CF1783" w:rsidRPr="008F61A2" w:rsidRDefault="00CF1783" w:rsidP="008867AF">
      <w:pPr>
        <w:pStyle w:val="EMEAHeading1"/>
        <w:rPr>
          <w:szCs w:val="22"/>
          <w:lang w:val="ro-RO"/>
        </w:rPr>
      </w:pPr>
      <w:r w:rsidRPr="008F61A2">
        <w:rPr>
          <w:szCs w:val="22"/>
          <w:lang w:val="ro-RO"/>
        </w:rPr>
        <w:t>4.</w:t>
      </w:r>
      <w:r w:rsidRPr="008F61A2">
        <w:rPr>
          <w:szCs w:val="22"/>
          <w:lang w:val="ro-RO"/>
        </w:rPr>
        <w:tab/>
        <w:t>DATE CLINICE</w:t>
      </w:r>
      <w:r w:rsidR="00CF4CCE" w:rsidRPr="008F61A2">
        <w:rPr>
          <w:szCs w:val="22"/>
          <w:lang w:val="ro-RO"/>
        </w:rPr>
        <w:fldChar w:fldCharType="begin"/>
      </w:r>
      <w:r w:rsidR="00CF4CCE" w:rsidRPr="008F61A2">
        <w:rPr>
          <w:szCs w:val="22"/>
          <w:lang w:val="ro-RO"/>
        </w:rPr>
        <w:instrText xml:space="preserve"> DOCVARIABLE VAULT_ND_f24b135d-74f9-48c5-8cd4-d5fa748ba7be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4C64DF5" w14:textId="77777777" w:rsidR="00CF1783" w:rsidRPr="00181250" w:rsidRDefault="00CF1783" w:rsidP="008867AF">
      <w:pPr>
        <w:pStyle w:val="EMEABodyText"/>
        <w:keepNext/>
        <w:keepLines/>
        <w:rPr>
          <w:szCs w:val="22"/>
          <w:lang w:val="ro-RO"/>
        </w:rPr>
      </w:pPr>
    </w:p>
    <w:p w14:paraId="76A9A33E" w14:textId="4BC5F5E7" w:rsidR="00CF1783" w:rsidRPr="00181250" w:rsidRDefault="00CF1783" w:rsidP="008867AF">
      <w:pPr>
        <w:pStyle w:val="EMEAHeading2"/>
        <w:rPr>
          <w:szCs w:val="22"/>
          <w:lang w:val="ro-RO"/>
        </w:rPr>
      </w:pPr>
      <w:r w:rsidRPr="00181250">
        <w:rPr>
          <w:szCs w:val="22"/>
          <w:lang w:val="ro-RO"/>
        </w:rPr>
        <w:t>4.1</w:t>
      </w:r>
      <w:r w:rsidRPr="00181250">
        <w:rPr>
          <w:szCs w:val="22"/>
          <w:lang w:val="ro-RO"/>
        </w:rPr>
        <w:tab/>
        <w:t>Indicaţii terapeutice</w:t>
      </w:r>
      <w:r w:rsidR="00CF4CCE">
        <w:rPr>
          <w:szCs w:val="22"/>
          <w:lang w:val="ro-RO"/>
        </w:rPr>
        <w:fldChar w:fldCharType="begin"/>
      </w:r>
      <w:r w:rsidR="00CF4CCE">
        <w:rPr>
          <w:szCs w:val="22"/>
          <w:lang w:val="ro-RO"/>
        </w:rPr>
        <w:instrText xml:space="preserve"> DOCVARIABLE vault_nd_b465f57d-4af8-45c7-bc94-7eaddd6aee12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4E86972" w14:textId="77777777" w:rsidR="00CF1783" w:rsidRPr="00181250" w:rsidRDefault="00CF1783" w:rsidP="008867AF">
      <w:pPr>
        <w:pStyle w:val="EMEABodyText"/>
        <w:keepNext/>
        <w:keepLines/>
        <w:rPr>
          <w:szCs w:val="22"/>
          <w:lang w:val="ro-RO"/>
        </w:rPr>
      </w:pPr>
    </w:p>
    <w:p w14:paraId="43223838" w14:textId="77777777" w:rsidR="00CF1783" w:rsidRPr="00181250" w:rsidRDefault="00CF1783" w:rsidP="008867AF">
      <w:pPr>
        <w:pStyle w:val="EMEABodyText"/>
        <w:keepNext/>
        <w:keepLines/>
        <w:rPr>
          <w:szCs w:val="22"/>
          <w:lang w:val="ro-RO"/>
        </w:rPr>
      </w:pPr>
      <w:r w:rsidRPr="00181250">
        <w:rPr>
          <w:szCs w:val="22"/>
          <w:lang w:val="ro-RO"/>
        </w:rPr>
        <w:t>Tratamentul hipertensiunii arteriale esenţiale.</w:t>
      </w:r>
    </w:p>
    <w:p w14:paraId="12D39536" w14:textId="77777777" w:rsidR="005B1AFC" w:rsidRPr="00181250" w:rsidRDefault="005B1AFC" w:rsidP="008867AF">
      <w:pPr>
        <w:pStyle w:val="EMEABodyText"/>
        <w:keepNext/>
        <w:keepLines/>
        <w:rPr>
          <w:szCs w:val="22"/>
          <w:lang w:val="ro-RO"/>
        </w:rPr>
      </w:pPr>
    </w:p>
    <w:p w14:paraId="5A0FFC6D" w14:textId="77777777" w:rsidR="00CF1783" w:rsidRPr="00181250" w:rsidRDefault="00CF1783" w:rsidP="008867AF">
      <w:pPr>
        <w:pStyle w:val="EMEABodyText"/>
        <w:keepNext/>
        <w:keepLines/>
        <w:rPr>
          <w:szCs w:val="22"/>
          <w:lang w:val="ro-RO"/>
        </w:rPr>
      </w:pPr>
      <w:r w:rsidRPr="00181250">
        <w:rPr>
          <w:szCs w:val="22"/>
          <w:lang w:val="ro-RO"/>
        </w:rPr>
        <w:t>Această asociere în doză fixă este indicată la pacienţii adulţi a căror tensiune arterială nu este controlată adecvat cu irbesartan sau cu hidroclorotiazidă, administrate în monoterapie (vezi pct. 5.1).</w:t>
      </w:r>
    </w:p>
    <w:p w14:paraId="3253CA33" w14:textId="77777777" w:rsidR="00CF1783" w:rsidRPr="00181250" w:rsidRDefault="00CF1783" w:rsidP="008867AF">
      <w:pPr>
        <w:pStyle w:val="EMEABodyText"/>
        <w:keepNext/>
        <w:keepLines/>
        <w:rPr>
          <w:szCs w:val="22"/>
          <w:lang w:val="ro-RO"/>
        </w:rPr>
      </w:pPr>
    </w:p>
    <w:p w14:paraId="5380CFE2" w14:textId="67E7289C" w:rsidR="00CF1783" w:rsidRPr="00181250" w:rsidRDefault="00CF1783" w:rsidP="00751074">
      <w:pPr>
        <w:pStyle w:val="EMEAHeading2"/>
        <w:rPr>
          <w:szCs w:val="22"/>
          <w:lang w:val="ro-RO"/>
        </w:rPr>
      </w:pPr>
      <w:r w:rsidRPr="00181250">
        <w:rPr>
          <w:szCs w:val="22"/>
          <w:lang w:val="ro-RO"/>
        </w:rPr>
        <w:t>4.2</w:t>
      </w:r>
      <w:r w:rsidRPr="00181250">
        <w:rPr>
          <w:szCs w:val="22"/>
          <w:lang w:val="ro-RO"/>
        </w:rPr>
        <w:tab/>
        <w:t>Doze şi mod de administrare</w:t>
      </w:r>
      <w:r w:rsidR="00CF4CCE">
        <w:rPr>
          <w:szCs w:val="22"/>
          <w:lang w:val="ro-RO"/>
        </w:rPr>
        <w:fldChar w:fldCharType="begin"/>
      </w:r>
      <w:r w:rsidR="00CF4CCE">
        <w:rPr>
          <w:szCs w:val="22"/>
          <w:lang w:val="ro-RO"/>
        </w:rPr>
        <w:instrText xml:space="preserve"> DOCVARIABLE vault_nd_c5687a0d-b99b-4588-991c-e08492f00a48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FB3E446" w14:textId="77777777" w:rsidR="00CF1783" w:rsidRPr="00181250" w:rsidRDefault="00CF1783" w:rsidP="001F7000">
      <w:pPr>
        <w:pStyle w:val="EMEABodyText"/>
        <w:keepNext/>
        <w:rPr>
          <w:szCs w:val="22"/>
          <w:lang w:val="ro-RO"/>
        </w:rPr>
      </w:pPr>
    </w:p>
    <w:p w14:paraId="03491CBD" w14:textId="77777777" w:rsidR="00CF1783" w:rsidRPr="00181250" w:rsidRDefault="00CF1783" w:rsidP="001F7000">
      <w:pPr>
        <w:pStyle w:val="EMEABodyText"/>
        <w:keepNext/>
        <w:rPr>
          <w:szCs w:val="22"/>
          <w:u w:val="single"/>
          <w:lang w:val="ro-RO"/>
        </w:rPr>
      </w:pPr>
      <w:r w:rsidRPr="00181250">
        <w:rPr>
          <w:szCs w:val="22"/>
          <w:u w:val="single"/>
          <w:lang w:val="ro-RO"/>
        </w:rPr>
        <w:t>Doze</w:t>
      </w:r>
    </w:p>
    <w:p w14:paraId="26E020D4" w14:textId="77777777" w:rsidR="00CF1783" w:rsidRPr="00181250" w:rsidRDefault="00CF1783" w:rsidP="001F7000">
      <w:pPr>
        <w:pStyle w:val="EMEABodyText"/>
        <w:keepNext/>
        <w:rPr>
          <w:szCs w:val="22"/>
          <w:lang w:val="ro-RO"/>
        </w:rPr>
      </w:pPr>
    </w:p>
    <w:p w14:paraId="7F583842" w14:textId="77777777" w:rsidR="00CF1783" w:rsidRPr="00181250" w:rsidRDefault="00CF1783" w:rsidP="001F7000">
      <w:pPr>
        <w:pStyle w:val="EMEABodyText"/>
        <w:keepNext/>
        <w:rPr>
          <w:szCs w:val="22"/>
          <w:lang w:val="ro-RO"/>
        </w:rPr>
      </w:pPr>
      <w:r w:rsidRPr="00181250">
        <w:rPr>
          <w:szCs w:val="22"/>
          <w:lang w:val="ro-RO"/>
        </w:rPr>
        <w:t>CoAprovel se poate administra o dată pe zi, cu sau fără alimente.</w:t>
      </w:r>
    </w:p>
    <w:p w14:paraId="76734B9C" w14:textId="77777777" w:rsidR="005B1AFC" w:rsidRPr="00181250" w:rsidRDefault="005B1AFC" w:rsidP="001F7000">
      <w:pPr>
        <w:pStyle w:val="EMEABodyText"/>
        <w:keepNext/>
        <w:rPr>
          <w:szCs w:val="22"/>
          <w:lang w:val="ro-RO"/>
        </w:rPr>
      </w:pPr>
    </w:p>
    <w:p w14:paraId="4028A7D1" w14:textId="77777777" w:rsidR="00CF1783" w:rsidRPr="00181250" w:rsidRDefault="00CF1783" w:rsidP="001F7000">
      <w:pPr>
        <w:pStyle w:val="EMEABodyText"/>
        <w:keepNext/>
        <w:rPr>
          <w:szCs w:val="22"/>
          <w:lang w:val="ro-RO"/>
        </w:rPr>
      </w:pPr>
      <w:r w:rsidRPr="00181250">
        <w:rPr>
          <w:szCs w:val="22"/>
          <w:lang w:val="ro-RO"/>
        </w:rPr>
        <w:t>Se poate recomanda creşterea treptată a dozelor prin administrarea separată a fiecărui component (adică irbesartan şi hidroclorotiazidă).</w:t>
      </w:r>
    </w:p>
    <w:p w14:paraId="72BAD869" w14:textId="77777777" w:rsidR="00CF1783" w:rsidRPr="00181250" w:rsidRDefault="00CF1783" w:rsidP="001F7000">
      <w:pPr>
        <w:pStyle w:val="EMEABodyText"/>
        <w:keepNext/>
        <w:rPr>
          <w:szCs w:val="22"/>
          <w:lang w:val="ro-RO"/>
        </w:rPr>
      </w:pPr>
    </w:p>
    <w:p w14:paraId="050D2C09" w14:textId="77777777" w:rsidR="00CF1783" w:rsidRPr="00181250" w:rsidRDefault="00CF1783" w:rsidP="001F7000">
      <w:pPr>
        <w:pStyle w:val="EMEABodyText"/>
        <w:keepNext/>
        <w:rPr>
          <w:szCs w:val="22"/>
          <w:lang w:val="ro-RO"/>
        </w:rPr>
      </w:pPr>
      <w:r w:rsidRPr="00181250">
        <w:rPr>
          <w:szCs w:val="22"/>
          <w:lang w:val="ro-RO"/>
        </w:rPr>
        <w:t>Când este adecvat din punct de vedere clinic, poate fi luată în considerare trecerea directă de la monoterapie la combinaţiile fixe</w:t>
      </w:r>
      <w:r w:rsidRPr="00181250">
        <w:rPr>
          <w:szCs w:val="22"/>
          <w:lang w:val="ro-RO"/>
        </w:rPr>
        <w:sym w:font="Symbol" w:char="F03A"/>
      </w:r>
      <w:r w:rsidRPr="00181250">
        <w:rPr>
          <w:szCs w:val="22"/>
          <w:lang w:val="ro-RO"/>
        </w:rPr>
        <w:t xml:space="preserve"> </w:t>
      </w:r>
    </w:p>
    <w:p w14:paraId="655EFA5B" w14:textId="793E20FB" w:rsidR="00CF1783" w:rsidRPr="00181250" w:rsidRDefault="00CF1783" w:rsidP="001F7000">
      <w:pPr>
        <w:pStyle w:val="EMEABodyTextIndent"/>
        <w:keepNext/>
        <w:numPr>
          <w:ilvl w:val="0"/>
          <w:numId w:val="0"/>
        </w:numPr>
        <w:ind w:left="567" w:hanging="567"/>
        <w:rPr>
          <w:szCs w:val="22"/>
          <w:lang w:val="ro-RO"/>
        </w:rPr>
      </w:pPr>
      <w:r w:rsidRPr="00181250">
        <w:rPr>
          <w:szCs w:val="22"/>
          <w:lang w:val="ro-RO"/>
        </w:rPr>
        <w:t></w:t>
      </w:r>
      <w:r w:rsidRPr="00181250">
        <w:rPr>
          <w:szCs w:val="22"/>
          <w:lang w:val="ro-RO"/>
        </w:rPr>
        <w:tab/>
        <w:t>CoAprovel 150 mg/12,5 mg poate fi administrat la pacienţii a căror tensiune arterială nu este controlată adecvat cu hidroclorotiazidă sau cu irbesartan 150 mg, în monoterapie.</w:t>
      </w:r>
    </w:p>
    <w:p w14:paraId="07B771E5" w14:textId="6C25F3E3" w:rsidR="00CF1783" w:rsidRPr="00181250" w:rsidRDefault="00CF1783" w:rsidP="001F7000">
      <w:pPr>
        <w:pStyle w:val="EMEABodyTextIndent"/>
        <w:keepNext/>
        <w:numPr>
          <w:ilvl w:val="0"/>
          <w:numId w:val="0"/>
        </w:numPr>
        <w:ind w:left="567" w:hanging="567"/>
        <w:rPr>
          <w:szCs w:val="22"/>
          <w:lang w:val="ro-RO"/>
        </w:rPr>
      </w:pPr>
      <w:r w:rsidRPr="00181250">
        <w:rPr>
          <w:szCs w:val="22"/>
          <w:lang w:val="ro-RO"/>
        </w:rPr>
        <w:t></w:t>
      </w:r>
      <w:r w:rsidRPr="00181250">
        <w:rPr>
          <w:szCs w:val="22"/>
          <w:lang w:val="ro-RO"/>
        </w:rPr>
        <w:tab/>
        <w:t>CoAprovel 300 mg/12,5 mg poate fi administrat la pacienţii insuficient controlaţi terapeutic cu irbesartan 300 mg sau cu CoAprovel 150 mg/12,5 mg.</w:t>
      </w:r>
    </w:p>
    <w:p w14:paraId="239902D5" w14:textId="070A3438" w:rsidR="00CF1783" w:rsidRPr="00181250" w:rsidRDefault="00CF1783" w:rsidP="001F7000">
      <w:pPr>
        <w:pStyle w:val="EMEABodyTextIndent"/>
        <w:keepNext/>
        <w:numPr>
          <w:ilvl w:val="0"/>
          <w:numId w:val="0"/>
        </w:numPr>
        <w:ind w:left="567" w:hanging="567"/>
        <w:rPr>
          <w:szCs w:val="22"/>
          <w:lang w:val="ro-RO"/>
        </w:rPr>
      </w:pPr>
      <w:r w:rsidRPr="00181250">
        <w:rPr>
          <w:szCs w:val="22"/>
          <w:lang w:val="ro-RO"/>
        </w:rPr>
        <w:t></w:t>
      </w:r>
      <w:r w:rsidRPr="00181250">
        <w:rPr>
          <w:szCs w:val="22"/>
          <w:lang w:val="ro-RO"/>
        </w:rPr>
        <w:tab/>
        <w:t>CoAprovel 300 mg/25 mg poate fi administrat la pacienţii insuficient controlaţi terapeutic cu CoAprovel 300 mg/12,5 mg.</w:t>
      </w:r>
    </w:p>
    <w:p w14:paraId="400E7866" w14:textId="77777777" w:rsidR="00CF1783" w:rsidRPr="00181250" w:rsidRDefault="00CF1783" w:rsidP="001F7000">
      <w:pPr>
        <w:pStyle w:val="EMEABodyText"/>
        <w:keepNext/>
        <w:rPr>
          <w:szCs w:val="22"/>
          <w:lang w:val="ro-RO"/>
        </w:rPr>
      </w:pPr>
    </w:p>
    <w:p w14:paraId="062DC4CA" w14:textId="77777777" w:rsidR="00CF1783" w:rsidRPr="00181250" w:rsidRDefault="00CF1783" w:rsidP="00751074">
      <w:pPr>
        <w:pStyle w:val="EMEABodyText"/>
        <w:rPr>
          <w:szCs w:val="22"/>
          <w:lang w:val="ro-RO"/>
        </w:rPr>
      </w:pPr>
      <w:r w:rsidRPr="00181250">
        <w:rPr>
          <w:szCs w:val="22"/>
          <w:lang w:val="ro-RO"/>
        </w:rPr>
        <w:t>Nu se recomandă doze mai mari de 300 mg irbesartan/25 mg hidroclorotiazidă o dată pe zi.</w:t>
      </w:r>
    </w:p>
    <w:p w14:paraId="24E323CB" w14:textId="77777777" w:rsidR="00CF1783" w:rsidRPr="00181250" w:rsidRDefault="00CF1783" w:rsidP="00751074">
      <w:pPr>
        <w:pStyle w:val="EMEABodyText"/>
        <w:rPr>
          <w:szCs w:val="22"/>
          <w:lang w:val="ro-RO"/>
        </w:rPr>
      </w:pPr>
      <w:r w:rsidRPr="00181250">
        <w:rPr>
          <w:szCs w:val="22"/>
          <w:lang w:val="ro-RO"/>
        </w:rPr>
        <w:t>Când este necesar, CoAprovel se poate asocia cu un alt medicament antihipertensiv (vezi pct. </w:t>
      </w:r>
      <w:r w:rsidR="000B072D" w:rsidRPr="00181250">
        <w:rPr>
          <w:szCs w:val="22"/>
          <w:lang w:val="ro-RO"/>
        </w:rPr>
        <w:t xml:space="preserve">4.3, 4.4, </w:t>
      </w:r>
      <w:r w:rsidRPr="00181250">
        <w:rPr>
          <w:szCs w:val="22"/>
          <w:lang w:val="ro-RO"/>
        </w:rPr>
        <w:t>4.5</w:t>
      </w:r>
      <w:r w:rsidR="000B072D" w:rsidRPr="00181250">
        <w:rPr>
          <w:szCs w:val="22"/>
          <w:lang w:val="ro-RO"/>
        </w:rPr>
        <w:t xml:space="preserve"> şi 5.1</w:t>
      </w:r>
      <w:r w:rsidRPr="00181250">
        <w:rPr>
          <w:szCs w:val="22"/>
          <w:lang w:val="ro-RO"/>
        </w:rPr>
        <w:t>).</w:t>
      </w:r>
    </w:p>
    <w:p w14:paraId="38E0F53E" w14:textId="77777777" w:rsidR="00CF1783" w:rsidRPr="00181250" w:rsidRDefault="00CF1783" w:rsidP="00751074">
      <w:pPr>
        <w:pStyle w:val="EMEABodyText"/>
        <w:rPr>
          <w:szCs w:val="22"/>
          <w:lang w:val="ro-RO"/>
        </w:rPr>
      </w:pPr>
    </w:p>
    <w:p w14:paraId="292D24D7" w14:textId="77777777" w:rsidR="00CF1783" w:rsidRPr="00181250" w:rsidRDefault="00CF1783" w:rsidP="00AA5D3B">
      <w:pPr>
        <w:pStyle w:val="EMEABodyText"/>
        <w:keepNext/>
        <w:rPr>
          <w:szCs w:val="22"/>
          <w:u w:val="single"/>
          <w:lang w:val="ro-RO"/>
        </w:rPr>
      </w:pPr>
      <w:r w:rsidRPr="00181250">
        <w:rPr>
          <w:szCs w:val="22"/>
          <w:u w:val="single"/>
          <w:lang w:val="ro-RO"/>
        </w:rPr>
        <w:lastRenderedPageBreak/>
        <w:t>Grupe speciale de pacienţi</w:t>
      </w:r>
    </w:p>
    <w:p w14:paraId="43EB135D" w14:textId="77777777" w:rsidR="00CF1783" w:rsidRPr="00181250" w:rsidRDefault="00CF1783" w:rsidP="00AA5D3B">
      <w:pPr>
        <w:pStyle w:val="EMEABodyText"/>
        <w:keepNext/>
        <w:rPr>
          <w:szCs w:val="22"/>
          <w:lang w:val="ro-RO"/>
        </w:rPr>
      </w:pPr>
    </w:p>
    <w:p w14:paraId="2C52A6A9" w14:textId="77777777" w:rsidR="004F429C" w:rsidRPr="00181250" w:rsidRDefault="00CF1783" w:rsidP="00AA5D3B">
      <w:pPr>
        <w:pStyle w:val="EMEABodyText"/>
        <w:keepNext/>
        <w:rPr>
          <w:szCs w:val="22"/>
          <w:lang w:val="ro-RO"/>
        </w:rPr>
      </w:pPr>
      <w:r w:rsidRPr="00181250">
        <w:rPr>
          <w:i/>
          <w:szCs w:val="22"/>
          <w:lang w:val="ro-RO"/>
        </w:rPr>
        <w:t>Insuficienţă renală</w:t>
      </w:r>
    </w:p>
    <w:p w14:paraId="79D06CFE" w14:textId="77777777" w:rsidR="005B1AFC" w:rsidRPr="00181250" w:rsidRDefault="005B1AFC" w:rsidP="00AA5D3B">
      <w:pPr>
        <w:pStyle w:val="EMEABodyText"/>
        <w:keepNext/>
        <w:rPr>
          <w:szCs w:val="22"/>
          <w:lang w:val="ro-RO"/>
        </w:rPr>
      </w:pPr>
    </w:p>
    <w:p w14:paraId="4BF2570A" w14:textId="77777777" w:rsidR="00CF1783" w:rsidRPr="00181250" w:rsidRDefault="004F429C" w:rsidP="00266819">
      <w:pPr>
        <w:pStyle w:val="EMEABodyText"/>
        <w:rPr>
          <w:szCs w:val="22"/>
          <w:lang w:val="ro-RO"/>
        </w:rPr>
      </w:pPr>
      <w:r w:rsidRPr="00181250">
        <w:rPr>
          <w:szCs w:val="22"/>
          <w:lang w:val="ro-RO"/>
        </w:rPr>
        <w:t xml:space="preserve">Din </w:t>
      </w:r>
      <w:r w:rsidR="00CF1783" w:rsidRPr="00181250">
        <w:rPr>
          <w:szCs w:val="22"/>
          <w:lang w:val="ro-RO"/>
        </w:rPr>
        <w:t>cauza prezenţei hidroclorotiazidei în compoziţia sa, CoAprovel nu se recomandă la pacienţii cu insuficienţă renală severă (clearance al creatininei &lt; 30 ml/min). La această grupă de</w:t>
      </w:r>
      <w:r w:rsidR="00805BC6" w:rsidRPr="00181250">
        <w:rPr>
          <w:szCs w:val="22"/>
          <w:lang w:val="ro-RO"/>
        </w:rPr>
        <w:t xml:space="preserve"> pacienţi</w:t>
      </w:r>
      <w:r w:rsidR="00CF1783" w:rsidRPr="00181250">
        <w:rPr>
          <w:szCs w:val="22"/>
          <w:lang w:val="ro-RO"/>
        </w:rPr>
        <w:t>, diureticele de ansă sunt de preferat tiazidelor. La pacienţii cu insuficienţă renală al căror clearance al creatininei este ≥ 30 ml/min, nu este necesară ajustarea dozei (vezi pct. 4.3 şi 4.4).</w:t>
      </w:r>
    </w:p>
    <w:p w14:paraId="2B0203C2" w14:textId="77777777" w:rsidR="00CF1783" w:rsidRPr="00181250" w:rsidRDefault="00CF1783" w:rsidP="00751074">
      <w:pPr>
        <w:pStyle w:val="EMEABodyText"/>
        <w:rPr>
          <w:szCs w:val="22"/>
          <w:lang w:val="ro-RO"/>
        </w:rPr>
      </w:pPr>
    </w:p>
    <w:p w14:paraId="0756FD40" w14:textId="77777777" w:rsidR="004F429C" w:rsidRPr="00181250" w:rsidRDefault="00CF1783" w:rsidP="00751074">
      <w:pPr>
        <w:pStyle w:val="EMEABodyText"/>
        <w:rPr>
          <w:szCs w:val="22"/>
          <w:lang w:val="ro-RO"/>
        </w:rPr>
      </w:pPr>
      <w:r w:rsidRPr="00181250">
        <w:rPr>
          <w:i/>
          <w:szCs w:val="22"/>
          <w:lang w:val="ro-RO"/>
        </w:rPr>
        <w:t>Insuficienţă hepatică</w:t>
      </w:r>
    </w:p>
    <w:p w14:paraId="2F3E3693" w14:textId="77777777" w:rsidR="005B1AFC" w:rsidRPr="00181250" w:rsidRDefault="005B1AFC" w:rsidP="00751074">
      <w:pPr>
        <w:pStyle w:val="EMEABodyText"/>
        <w:rPr>
          <w:szCs w:val="22"/>
          <w:lang w:val="ro-RO"/>
        </w:rPr>
      </w:pPr>
    </w:p>
    <w:p w14:paraId="00C07355" w14:textId="77777777" w:rsidR="00CF1783" w:rsidRPr="00181250" w:rsidRDefault="00CF1783" w:rsidP="00751074">
      <w:pPr>
        <w:pStyle w:val="EMEABodyText"/>
        <w:rPr>
          <w:szCs w:val="22"/>
          <w:lang w:val="ro-RO"/>
        </w:rPr>
      </w:pPr>
      <w:r w:rsidRPr="00181250">
        <w:rPr>
          <w:szCs w:val="22"/>
          <w:lang w:val="ro-RO"/>
        </w:rPr>
        <w:t>CoAprovel nu este indicat la pacienţi cu insuficienţă hepatică severă. Tiazidele trebuie folosite cu prudenţă la pacienţii cu insuficienţă hepatică. Nu este necesară ajustarea dozelor de CoAprovel la pacienţi cu insuficienţă hepatică uşoară până la moderată (vezi pct. 4.3).</w:t>
      </w:r>
    </w:p>
    <w:p w14:paraId="721533C1" w14:textId="77777777" w:rsidR="00CF1783" w:rsidRPr="00181250" w:rsidRDefault="00CF1783" w:rsidP="00751074">
      <w:pPr>
        <w:pStyle w:val="EMEABodyText"/>
        <w:rPr>
          <w:szCs w:val="22"/>
          <w:lang w:val="ro-RO"/>
        </w:rPr>
      </w:pPr>
    </w:p>
    <w:p w14:paraId="326F75F1" w14:textId="77777777" w:rsidR="004F429C" w:rsidRPr="00181250" w:rsidRDefault="00555CA9" w:rsidP="00751074">
      <w:pPr>
        <w:pStyle w:val="EMEABodyText"/>
        <w:rPr>
          <w:i/>
          <w:szCs w:val="22"/>
          <w:lang w:val="ro-RO"/>
        </w:rPr>
      </w:pPr>
      <w:r w:rsidRPr="00181250">
        <w:rPr>
          <w:i/>
          <w:szCs w:val="22"/>
          <w:lang w:val="ro-RO"/>
        </w:rPr>
        <w:t>V</w:t>
      </w:r>
      <w:r w:rsidR="00CF1783" w:rsidRPr="00181250">
        <w:rPr>
          <w:i/>
          <w:szCs w:val="22"/>
          <w:lang w:val="ro-RO"/>
        </w:rPr>
        <w:t>ârstnici</w:t>
      </w:r>
    </w:p>
    <w:p w14:paraId="790C631B" w14:textId="77777777" w:rsidR="005B1AFC" w:rsidRPr="00181250" w:rsidRDefault="005B1AFC" w:rsidP="00751074">
      <w:pPr>
        <w:pStyle w:val="EMEABodyText"/>
        <w:rPr>
          <w:szCs w:val="22"/>
          <w:lang w:val="ro-RO"/>
        </w:rPr>
      </w:pPr>
    </w:p>
    <w:p w14:paraId="6B430ABA" w14:textId="77777777" w:rsidR="00CF1783" w:rsidRPr="00181250" w:rsidRDefault="004F429C" w:rsidP="00751074">
      <w:pPr>
        <w:pStyle w:val="EMEABodyText"/>
        <w:rPr>
          <w:szCs w:val="22"/>
          <w:lang w:val="ro-RO"/>
        </w:rPr>
      </w:pPr>
      <w:r w:rsidRPr="00181250">
        <w:rPr>
          <w:szCs w:val="22"/>
          <w:lang w:val="ro-RO"/>
        </w:rPr>
        <w:t xml:space="preserve">Nu </w:t>
      </w:r>
      <w:r w:rsidR="00CF1783" w:rsidRPr="00181250">
        <w:rPr>
          <w:szCs w:val="22"/>
          <w:lang w:val="ro-RO"/>
        </w:rPr>
        <w:t xml:space="preserve">este necesară ajustarea dozei de CoAprovel la </w:t>
      </w:r>
      <w:r w:rsidR="00555CA9" w:rsidRPr="00181250">
        <w:rPr>
          <w:szCs w:val="22"/>
          <w:lang w:val="ro-RO"/>
        </w:rPr>
        <w:t xml:space="preserve">persoanele </w:t>
      </w:r>
      <w:r w:rsidR="00CF1783" w:rsidRPr="00181250">
        <w:rPr>
          <w:szCs w:val="22"/>
          <w:lang w:val="ro-RO"/>
        </w:rPr>
        <w:t>vârstnic</w:t>
      </w:r>
      <w:r w:rsidR="00555CA9" w:rsidRPr="00181250">
        <w:rPr>
          <w:szCs w:val="22"/>
          <w:lang w:val="ro-RO"/>
        </w:rPr>
        <w:t>e</w:t>
      </w:r>
      <w:r w:rsidR="00CF1783" w:rsidRPr="00181250">
        <w:rPr>
          <w:szCs w:val="22"/>
          <w:lang w:val="ro-RO"/>
        </w:rPr>
        <w:t>.</w:t>
      </w:r>
    </w:p>
    <w:p w14:paraId="05FF6E98" w14:textId="77777777" w:rsidR="00CF1783" w:rsidRPr="00181250" w:rsidRDefault="00CF1783" w:rsidP="00751074">
      <w:pPr>
        <w:pStyle w:val="EMEABodyText"/>
        <w:rPr>
          <w:szCs w:val="22"/>
          <w:lang w:val="ro-RO"/>
        </w:rPr>
      </w:pPr>
    </w:p>
    <w:p w14:paraId="33427BC9" w14:textId="77777777" w:rsidR="004F429C" w:rsidRPr="00181250" w:rsidRDefault="00CF1783" w:rsidP="00751074">
      <w:pPr>
        <w:pStyle w:val="EMEABodyText"/>
        <w:rPr>
          <w:szCs w:val="22"/>
          <w:lang w:val="ro-RO"/>
        </w:rPr>
      </w:pPr>
      <w:r w:rsidRPr="00181250">
        <w:rPr>
          <w:i/>
          <w:szCs w:val="22"/>
          <w:lang w:val="ro-RO"/>
        </w:rPr>
        <w:t>Copii şi adolescenţi</w:t>
      </w:r>
    </w:p>
    <w:p w14:paraId="18939B33" w14:textId="77777777" w:rsidR="005B1AFC" w:rsidRPr="00181250" w:rsidRDefault="005B1AFC" w:rsidP="00751074">
      <w:pPr>
        <w:pStyle w:val="EMEABodyText"/>
        <w:rPr>
          <w:szCs w:val="22"/>
          <w:lang w:val="ro-RO"/>
        </w:rPr>
      </w:pPr>
    </w:p>
    <w:p w14:paraId="71B5AA72" w14:textId="77777777" w:rsidR="00CF1783" w:rsidRPr="00181250" w:rsidRDefault="004F429C" w:rsidP="00751074">
      <w:pPr>
        <w:pStyle w:val="EMEABodyText"/>
        <w:rPr>
          <w:szCs w:val="22"/>
          <w:lang w:val="ro-RO"/>
        </w:rPr>
      </w:pPr>
      <w:r w:rsidRPr="00181250">
        <w:rPr>
          <w:szCs w:val="22"/>
          <w:lang w:val="ro-RO"/>
        </w:rPr>
        <w:t xml:space="preserve">Nu </w:t>
      </w:r>
      <w:r w:rsidR="00CF1783" w:rsidRPr="00181250">
        <w:rPr>
          <w:szCs w:val="22"/>
          <w:lang w:val="ro-RO"/>
        </w:rPr>
        <w:t>se recomandă utilizarea CoAprovel la copii şi adolescenţi, deoarece siguranţa şi eficacitatea nu au fost stabilite. Nu sunt disponibile date.</w:t>
      </w:r>
    </w:p>
    <w:p w14:paraId="6158DD16" w14:textId="77777777" w:rsidR="00CF1783" w:rsidRPr="00181250" w:rsidRDefault="00CF1783" w:rsidP="00751074">
      <w:pPr>
        <w:pStyle w:val="EMEABodyText"/>
        <w:rPr>
          <w:szCs w:val="22"/>
          <w:lang w:val="ro-RO"/>
        </w:rPr>
      </w:pPr>
    </w:p>
    <w:p w14:paraId="292670A2" w14:textId="77777777" w:rsidR="00CF1783" w:rsidRPr="00181250" w:rsidRDefault="00CF1783" w:rsidP="00751074">
      <w:pPr>
        <w:pStyle w:val="EMEABodyText"/>
        <w:rPr>
          <w:szCs w:val="22"/>
          <w:u w:val="single"/>
          <w:lang w:val="ro-RO"/>
        </w:rPr>
      </w:pPr>
      <w:r w:rsidRPr="00181250">
        <w:rPr>
          <w:szCs w:val="22"/>
          <w:u w:val="single"/>
          <w:lang w:val="ro-RO"/>
        </w:rPr>
        <w:t>Mod de administrare</w:t>
      </w:r>
    </w:p>
    <w:p w14:paraId="42BBAFF2" w14:textId="77777777" w:rsidR="00CF1783" w:rsidRPr="00181250" w:rsidRDefault="00CF1783" w:rsidP="00751074">
      <w:pPr>
        <w:pStyle w:val="EMEABodyText"/>
        <w:rPr>
          <w:szCs w:val="22"/>
          <w:lang w:val="ro-RO"/>
        </w:rPr>
      </w:pPr>
    </w:p>
    <w:p w14:paraId="3559C07D" w14:textId="77777777" w:rsidR="00CF1783" w:rsidRPr="00181250" w:rsidRDefault="00CF1783" w:rsidP="00751074">
      <w:pPr>
        <w:pStyle w:val="EMEABodyText"/>
        <w:rPr>
          <w:szCs w:val="22"/>
          <w:lang w:val="ro-RO"/>
        </w:rPr>
      </w:pPr>
      <w:r w:rsidRPr="00181250">
        <w:rPr>
          <w:szCs w:val="22"/>
          <w:lang w:val="ro-RO"/>
        </w:rPr>
        <w:t>Pentru administrare orală</w:t>
      </w:r>
    </w:p>
    <w:p w14:paraId="4F3A52A0" w14:textId="77777777" w:rsidR="00CF1783" w:rsidRPr="00181250" w:rsidRDefault="00CF1783" w:rsidP="00751074">
      <w:pPr>
        <w:pStyle w:val="EMEABodyText"/>
        <w:rPr>
          <w:szCs w:val="22"/>
          <w:lang w:val="ro-RO"/>
        </w:rPr>
      </w:pPr>
    </w:p>
    <w:p w14:paraId="0B80AE74" w14:textId="56846E2C" w:rsidR="00CF1783" w:rsidRPr="00181250" w:rsidRDefault="00CF1783" w:rsidP="00751074">
      <w:pPr>
        <w:pStyle w:val="EMEAHeading2"/>
        <w:rPr>
          <w:szCs w:val="22"/>
          <w:lang w:val="ro-RO"/>
        </w:rPr>
      </w:pPr>
      <w:r w:rsidRPr="00181250">
        <w:rPr>
          <w:szCs w:val="22"/>
          <w:lang w:val="ro-RO"/>
        </w:rPr>
        <w:t>4.3</w:t>
      </w:r>
      <w:r w:rsidRPr="00181250">
        <w:rPr>
          <w:szCs w:val="22"/>
          <w:lang w:val="ro-RO"/>
        </w:rPr>
        <w:tab/>
        <w:t>Contraindicaţii</w:t>
      </w:r>
      <w:r w:rsidR="00CF4CCE">
        <w:rPr>
          <w:szCs w:val="22"/>
          <w:lang w:val="ro-RO"/>
        </w:rPr>
        <w:fldChar w:fldCharType="begin"/>
      </w:r>
      <w:r w:rsidR="00CF4CCE">
        <w:rPr>
          <w:szCs w:val="22"/>
          <w:lang w:val="ro-RO"/>
        </w:rPr>
        <w:instrText xml:space="preserve"> DOCVARIABLE vault_nd_ec92e92c-befb-46b3-bb53-b70b35464b9e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2B141F3" w14:textId="77777777" w:rsidR="00CF1783" w:rsidRPr="00181250" w:rsidRDefault="00CF1783" w:rsidP="000F5754">
      <w:pPr>
        <w:pStyle w:val="EMEABodyText"/>
        <w:rPr>
          <w:szCs w:val="22"/>
          <w:lang w:val="ro-RO"/>
        </w:rPr>
      </w:pPr>
    </w:p>
    <w:p w14:paraId="453BEEC1" w14:textId="77777777" w:rsidR="00CF1783" w:rsidRPr="00181250" w:rsidRDefault="00CF1783" w:rsidP="00751074">
      <w:pPr>
        <w:pStyle w:val="EMEABodyTextIndent"/>
        <w:rPr>
          <w:szCs w:val="22"/>
          <w:lang w:val="ro-RO"/>
        </w:rPr>
      </w:pPr>
      <w:r w:rsidRPr="00181250">
        <w:rPr>
          <w:szCs w:val="22"/>
          <w:lang w:val="ro-RO"/>
        </w:rPr>
        <w:t>Hipersensibilitate la substanţele active sau la oricare dintre excipienţii enumeraţi la</w:t>
      </w:r>
      <w:r w:rsidRPr="00181250" w:rsidDel="00BC0603">
        <w:rPr>
          <w:szCs w:val="22"/>
          <w:lang w:val="ro-RO"/>
        </w:rPr>
        <w:t xml:space="preserve"> </w:t>
      </w:r>
      <w:r w:rsidRPr="00181250">
        <w:rPr>
          <w:szCs w:val="22"/>
          <w:lang w:val="ro-RO"/>
        </w:rPr>
        <w:t>pct. 6.1 sau la alte substanţe derivate de sulfonamidă (hidroclorotiazida este o substanţă derivată de sulfonamidă)</w:t>
      </w:r>
    </w:p>
    <w:p w14:paraId="27433609" w14:textId="77777777" w:rsidR="00CF1783" w:rsidRPr="00181250" w:rsidRDefault="00CF1783" w:rsidP="00751074">
      <w:pPr>
        <w:pStyle w:val="EMEABodyTextIndent"/>
        <w:rPr>
          <w:szCs w:val="22"/>
          <w:lang w:val="ro-RO"/>
        </w:rPr>
      </w:pPr>
      <w:r w:rsidRPr="00181250">
        <w:rPr>
          <w:szCs w:val="22"/>
          <w:lang w:val="ro-RO"/>
        </w:rPr>
        <w:t>Al doilea şi al treilea trimestru de sarcină (vezi pct. 4.4 şi 4.6)</w:t>
      </w:r>
    </w:p>
    <w:p w14:paraId="587CBB87" w14:textId="77777777" w:rsidR="00CF1783" w:rsidRPr="00181250" w:rsidRDefault="00CF1783" w:rsidP="00751074">
      <w:pPr>
        <w:pStyle w:val="EMEABodyTextIndent"/>
        <w:rPr>
          <w:szCs w:val="22"/>
          <w:lang w:val="ro-RO"/>
        </w:rPr>
      </w:pPr>
      <w:r w:rsidRPr="00181250">
        <w:rPr>
          <w:szCs w:val="22"/>
          <w:lang w:val="ro-RO"/>
        </w:rPr>
        <w:t>Insuficienţă renală severă (clearance al creatininei &lt; 30 ml/min)</w:t>
      </w:r>
    </w:p>
    <w:p w14:paraId="44331617" w14:textId="77777777" w:rsidR="00CF1783" w:rsidRPr="00181250" w:rsidRDefault="00CF1783" w:rsidP="00751074">
      <w:pPr>
        <w:pStyle w:val="EMEABodyTextIndent"/>
        <w:rPr>
          <w:szCs w:val="22"/>
          <w:lang w:val="ro-RO"/>
        </w:rPr>
      </w:pPr>
      <w:r w:rsidRPr="00181250">
        <w:rPr>
          <w:szCs w:val="22"/>
          <w:lang w:val="ro-RO"/>
        </w:rPr>
        <w:t>Hipokaliemie refractară</w:t>
      </w:r>
      <w:r w:rsidR="006E2D00" w:rsidRPr="00181250">
        <w:rPr>
          <w:szCs w:val="22"/>
          <w:lang w:val="ro-RO"/>
        </w:rPr>
        <w:t>,</w:t>
      </w:r>
      <w:r w:rsidRPr="00181250">
        <w:rPr>
          <w:szCs w:val="22"/>
          <w:lang w:val="ro-RO"/>
        </w:rPr>
        <w:t xml:space="preserve"> hipercalcemie</w:t>
      </w:r>
    </w:p>
    <w:p w14:paraId="76E34758" w14:textId="77777777" w:rsidR="00CF1783" w:rsidRPr="00181250" w:rsidRDefault="00CF1783" w:rsidP="00751074">
      <w:pPr>
        <w:pStyle w:val="EMEABodyTextIndent"/>
        <w:rPr>
          <w:szCs w:val="22"/>
          <w:lang w:val="ro-RO"/>
        </w:rPr>
      </w:pPr>
      <w:r w:rsidRPr="00181250">
        <w:rPr>
          <w:szCs w:val="22"/>
          <w:lang w:val="ro-RO"/>
        </w:rPr>
        <w:t>Insuficienţă hepatică severă, ciroză biliară şi colestază</w:t>
      </w:r>
    </w:p>
    <w:p w14:paraId="0834F6C1" w14:textId="77777777" w:rsidR="006E2D00" w:rsidRPr="00181250" w:rsidRDefault="006E2D00" w:rsidP="006E2D00">
      <w:pPr>
        <w:pStyle w:val="EMEABodyTextIndent"/>
        <w:rPr>
          <w:szCs w:val="22"/>
          <w:lang w:val="ro-RO"/>
        </w:rPr>
      </w:pPr>
      <w:r w:rsidRPr="00181250">
        <w:rPr>
          <w:szCs w:val="22"/>
          <w:lang w:val="ro-RO"/>
        </w:rPr>
        <w:t xml:space="preserve">Administrarea </w:t>
      </w:r>
      <w:r w:rsidR="000B072D" w:rsidRPr="00181250">
        <w:rPr>
          <w:szCs w:val="22"/>
          <w:lang w:val="ro-RO"/>
        </w:rPr>
        <w:t xml:space="preserve">concomitentă a </w:t>
      </w:r>
      <w:r w:rsidRPr="00181250">
        <w:rPr>
          <w:szCs w:val="22"/>
          <w:lang w:val="ro-RO"/>
        </w:rPr>
        <w:t>CoAprovel cu medicamente care conţin aliskiren</w:t>
      </w:r>
      <w:r w:rsidR="000B072D" w:rsidRPr="00181250">
        <w:rPr>
          <w:szCs w:val="22"/>
          <w:lang w:val="ro-RO"/>
        </w:rPr>
        <w:t xml:space="preserve"> este contraindicată</w:t>
      </w:r>
      <w:r w:rsidRPr="00181250">
        <w:rPr>
          <w:szCs w:val="22"/>
          <w:lang w:val="ro-RO"/>
        </w:rPr>
        <w:t xml:space="preserve"> la pacienţii cu diabet zaharat sau insuficienţă renală (rata filtrării glomerulare (RFG) &lt;</w:t>
      </w:r>
      <w:r w:rsidR="000B072D" w:rsidRPr="00181250">
        <w:rPr>
          <w:szCs w:val="22"/>
          <w:lang w:val="ro-RO"/>
        </w:rPr>
        <w:t> </w:t>
      </w:r>
      <w:r w:rsidRPr="00181250">
        <w:rPr>
          <w:szCs w:val="22"/>
          <w:lang w:val="ro-RO"/>
        </w:rPr>
        <w:t>60 ml/min</w:t>
      </w:r>
      <w:r w:rsidR="001C125E" w:rsidRPr="00181250">
        <w:rPr>
          <w:szCs w:val="22"/>
          <w:lang w:val="ro-RO"/>
        </w:rPr>
        <w:t xml:space="preserve"> şi </w:t>
      </w:r>
      <w:r w:rsidRPr="00181250">
        <w:rPr>
          <w:szCs w:val="22"/>
          <w:lang w:val="ro-RO"/>
        </w:rPr>
        <w:t>1,73 m</w:t>
      </w:r>
      <w:r w:rsidRPr="00181250">
        <w:rPr>
          <w:szCs w:val="22"/>
          <w:vertAlign w:val="superscript"/>
          <w:lang w:val="ro-RO"/>
        </w:rPr>
        <w:t>2</w:t>
      </w:r>
      <w:r w:rsidRPr="00181250">
        <w:rPr>
          <w:szCs w:val="22"/>
          <w:lang w:val="ro-RO"/>
        </w:rPr>
        <w:t>) (vezi pct. 4.5</w:t>
      </w:r>
      <w:r w:rsidR="000B072D" w:rsidRPr="00181250">
        <w:rPr>
          <w:szCs w:val="22"/>
          <w:lang w:val="ro-RO"/>
        </w:rPr>
        <w:t xml:space="preserve"> şi 5.1</w:t>
      </w:r>
      <w:r w:rsidRPr="00181250">
        <w:rPr>
          <w:szCs w:val="22"/>
          <w:lang w:val="ro-RO"/>
        </w:rPr>
        <w:t>).</w:t>
      </w:r>
    </w:p>
    <w:p w14:paraId="72EB0049" w14:textId="77777777" w:rsidR="00CF1783" w:rsidRPr="00181250" w:rsidRDefault="00CF1783" w:rsidP="00751074">
      <w:pPr>
        <w:pStyle w:val="EMEABodyText"/>
        <w:rPr>
          <w:szCs w:val="22"/>
          <w:lang w:val="ro-RO"/>
        </w:rPr>
      </w:pPr>
    </w:p>
    <w:p w14:paraId="3C76D6DF" w14:textId="52385028" w:rsidR="00CF1783" w:rsidRPr="00181250" w:rsidRDefault="00CF1783" w:rsidP="00751074">
      <w:pPr>
        <w:pStyle w:val="EMEAHeading2"/>
        <w:rPr>
          <w:szCs w:val="22"/>
          <w:lang w:val="ro-RO"/>
        </w:rPr>
      </w:pPr>
      <w:r w:rsidRPr="00181250">
        <w:rPr>
          <w:szCs w:val="22"/>
          <w:lang w:val="ro-RO"/>
        </w:rPr>
        <w:t>4.4</w:t>
      </w:r>
      <w:r w:rsidRPr="00181250">
        <w:rPr>
          <w:szCs w:val="22"/>
          <w:lang w:val="ro-RO"/>
        </w:rPr>
        <w:tab/>
        <w:t>Atenţionări şi precauţii speciale pentru utilizare</w:t>
      </w:r>
      <w:r w:rsidR="00CF4CCE">
        <w:rPr>
          <w:szCs w:val="22"/>
          <w:lang w:val="ro-RO"/>
        </w:rPr>
        <w:fldChar w:fldCharType="begin"/>
      </w:r>
      <w:r w:rsidR="00CF4CCE">
        <w:rPr>
          <w:szCs w:val="22"/>
          <w:lang w:val="ro-RO"/>
        </w:rPr>
        <w:instrText xml:space="preserve"> DOCVARIABLE vault_nd_ec9f5c05-ce99-4e69-988f-5c6e5144178e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61E07A6" w14:textId="77777777" w:rsidR="00CF1783" w:rsidRPr="00181250" w:rsidRDefault="00CF1783" w:rsidP="000F5754">
      <w:pPr>
        <w:pStyle w:val="EMEABodyText"/>
        <w:rPr>
          <w:szCs w:val="22"/>
          <w:lang w:val="ro-RO"/>
        </w:rPr>
      </w:pPr>
    </w:p>
    <w:p w14:paraId="39182E97" w14:textId="77777777" w:rsidR="00CF1783" w:rsidRPr="00181250" w:rsidRDefault="00CF1783" w:rsidP="00751074">
      <w:pPr>
        <w:pStyle w:val="EMEABodyText"/>
        <w:rPr>
          <w:szCs w:val="22"/>
          <w:lang w:val="ro-RO"/>
        </w:rPr>
      </w:pPr>
      <w:r w:rsidRPr="00181250">
        <w:rPr>
          <w:szCs w:val="22"/>
          <w:u w:val="single"/>
          <w:lang w:val="ro-RO"/>
        </w:rPr>
        <w:t>Hipotensiune arterială - Pacienţi cu depleţie de volum:</w:t>
      </w:r>
      <w:r w:rsidRPr="00181250">
        <w:rPr>
          <w:szCs w:val="22"/>
          <w:lang w:val="ro-RO"/>
        </w:rPr>
        <w:t xml:space="preserve"> CoAprovel a fost asociat rareori cu hipotensiune arterială simptomatică la pacienţii hipertensivi care nu au alţi factori de risc pentru hipotensiune arterială. Hipotensiunea arterială simptomatică poate să apară la pacienţii cu depleţie de volum şi/sau de sodiu, după tratament susţinut cu diuretice, dietă cu restricţie de sare, diaree sau vărsături. Astfel de stări trebuie corectate înaintea iniţierii tratamentului cu CoAprovel.</w:t>
      </w:r>
    </w:p>
    <w:p w14:paraId="6FC0350A" w14:textId="77777777" w:rsidR="00CF1783" w:rsidRPr="00181250" w:rsidRDefault="00CF1783" w:rsidP="00751074">
      <w:pPr>
        <w:pStyle w:val="EMEABodyText"/>
        <w:rPr>
          <w:szCs w:val="22"/>
          <w:lang w:val="ro-RO"/>
        </w:rPr>
      </w:pPr>
    </w:p>
    <w:p w14:paraId="3BBFA6D6" w14:textId="77777777" w:rsidR="00CF1783" w:rsidRPr="00181250" w:rsidRDefault="00CF1783" w:rsidP="00751074">
      <w:pPr>
        <w:pStyle w:val="EMEABodyText"/>
        <w:rPr>
          <w:szCs w:val="22"/>
          <w:lang w:val="ro-RO"/>
        </w:rPr>
      </w:pPr>
      <w:r w:rsidRPr="00181250">
        <w:rPr>
          <w:szCs w:val="22"/>
          <w:u w:val="single"/>
          <w:lang w:val="ro-RO"/>
        </w:rPr>
        <w:t>Stenoză a arterei renale - Hipertensiune arterială renovasculară:</w:t>
      </w:r>
      <w:r w:rsidRPr="00181250">
        <w:rPr>
          <w:szCs w:val="22"/>
          <w:lang w:val="ro-RO"/>
        </w:rPr>
        <w:t xml:space="preserve"> există un risc crescut de hipotensiune arterială severă şi insuficienţă renală la pacienţii cu stenoză bilaterală a arterelor renale sau stenoză a arterei renale pe rinichi unic funcţional, dacă aceştia sunt trataţi cu inhibitori ai enzimei de conversie a angiotensinei sau cu antagonişti ai receptorilor pentru angiotensină II. Poate fi anticipat un efect similar pentru CoAprovel, cu toate că nu a fost dovedit.</w:t>
      </w:r>
    </w:p>
    <w:p w14:paraId="4270304A" w14:textId="77777777" w:rsidR="00CF1783" w:rsidRPr="00181250" w:rsidRDefault="00CF1783" w:rsidP="00751074">
      <w:pPr>
        <w:pStyle w:val="EMEABodyText"/>
        <w:rPr>
          <w:szCs w:val="22"/>
          <w:lang w:val="ro-RO"/>
        </w:rPr>
      </w:pPr>
    </w:p>
    <w:p w14:paraId="64F96AD6" w14:textId="77777777" w:rsidR="00CF1783" w:rsidRPr="00181250" w:rsidRDefault="00CF1783" w:rsidP="00751074">
      <w:pPr>
        <w:pStyle w:val="EMEABodyText"/>
        <w:rPr>
          <w:szCs w:val="22"/>
          <w:lang w:val="ro-RO"/>
        </w:rPr>
      </w:pPr>
      <w:r w:rsidRPr="00181250">
        <w:rPr>
          <w:szCs w:val="22"/>
          <w:u w:val="single"/>
          <w:lang w:val="ro-RO"/>
        </w:rPr>
        <w:t>Insuficienţă renală şi transplant renal:</w:t>
      </w:r>
      <w:r w:rsidRPr="00181250">
        <w:rPr>
          <w:szCs w:val="22"/>
          <w:lang w:val="ro-RO"/>
        </w:rPr>
        <w:t xml:space="preserve"> atunci când CoAprovel este utilizat la pacienţi cu insuficienţă renală, se recomandă monitorizarea periodică a concentraţii</w:t>
      </w:r>
      <w:r w:rsidR="00FE0167" w:rsidRPr="00181250">
        <w:rPr>
          <w:szCs w:val="22"/>
          <w:lang w:val="ro-RO"/>
        </w:rPr>
        <w:t>lor</w:t>
      </w:r>
      <w:r w:rsidRPr="00181250">
        <w:rPr>
          <w:szCs w:val="22"/>
          <w:lang w:val="ro-RO"/>
        </w:rPr>
        <w:t xml:space="preserve"> plasmatice a</w:t>
      </w:r>
      <w:r w:rsidR="00FE0167" w:rsidRPr="00181250">
        <w:rPr>
          <w:szCs w:val="22"/>
          <w:lang w:val="ro-RO"/>
        </w:rPr>
        <w:t>le</w:t>
      </w:r>
      <w:r w:rsidRPr="00181250">
        <w:rPr>
          <w:szCs w:val="22"/>
          <w:lang w:val="ro-RO"/>
        </w:rPr>
        <w:t xml:space="preserve"> potasiului, creatininei şi </w:t>
      </w:r>
      <w:r w:rsidRPr="00181250">
        <w:rPr>
          <w:szCs w:val="22"/>
          <w:lang w:val="ro-RO"/>
        </w:rPr>
        <w:lastRenderedPageBreak/>
        <w:t>acidului uric. Nu există experienţă privind administrarea CoAprovel la pacienţi cu transplant renal recent. CoAprovel nu trebuie utilizat la pacienţi cu insuficienţă renală severă (clearance al creatininei &lt; 30 ml/min) (vezi pct. 4.3). Retenţia azotată asociată diureticelor tiazidice poate să apară la pacienţii cu insuficienţă renală. Nu este necesară ajustarea dozelor la pacienţii cu insuficienţă renală al căror clearance al creatininei este ≥ 30 ml/min. Cu toate acestea, la pacienţii cu insuficienţă renală uşoară până la moderată (clearance al creatininei ≥ 30 ml/min, dar &lt; 60 ml/min), această asociere în doză fixă trebuie administrată cu prudenţă.</w:t>
      </w:r>
    </w:p>
    <w:p w14:paraId="4F84796B" w14:textId="77777777" w:rsidR="001944B5" w:rsidRPr="00181250" w:rsidRDefault="001944B5" w:rsidP="001944B5">
      <w:pPr>
        <w:pStyle w:val="EMEABodyText"/>
        <w:rPr>
          <w:szCs w:val="22"/>
          <w:lang w:val="ro-RO"/>
        </w:rPr>
      </w:pPr>
    </w:p>
    <w:p w14:paraId="2832EA5E" w14:textId="77777777" w:rsidR="001944B5" w:rsidRPr="00181250" w:rsidRDefault="008D6DA1" w:rsidP="001944B5">
      <w:pPr>
        <w:pStyle w:val="EMEABodyText"/>
        <w:rPr>
          <w:szCs w:val="22"/>
          <w:lang w:val="ro-RO"/>
        </w:rPr>
      </w:pPr>
      <w:r w:rsidRPr="00181250">
        <w:rPr>
          <w:szCs w:val="22"/>
          <w:u w:val="single"/>
          <w:lang w:val="ro-RO"/>
        </w:rPr>
        <w:t>B</w:t>
      </w:r>
      <w:r w:rsidR="001944B5" w:rsidRPr="00181250">
        <w:rPr>
          <w:szCs w:val="22"/>
          <w:u w:val="single"/>
          <w:lang w:val="ro-RO"/>
        </w:rPr>
        <w:t xml:space="preserve">locarea </w:t>
      </w:r>
      <w:r w:rsidRPr="00181250">
        <w:rPr>
          <w:szCs w:val="22"/>
          <w:u w:val="single"/>
          <w:lang w:val="ro-RO"/>
        </w:rPr>
        <w:t xml:space="preserve">dublă a </w:t>
      </w:r>
      <w:r w:rsidR="001944B5" w:rsidRPr="00181250">
        <w:rPr>
          <w:szCs w:val="22"/>
          <w:u w:val="single"/>
          <w:lang w:val="ro-RO"/>
        </w:rPr>
        <w:t>sistemului renină-angiotensină-aldosteron (SRAA)</w:t>
      </w:r>
      <w:r w:rsidR="001944B5" w:rsidRPr="00181250">
        <w:rPr>
          <w:szCs w:val="22"/>
          <w:lang w:val="ro-RO"/>
        </w:rPr>
        <w:t>:</w:t>
      </w:r>
      <w:r w:rsidR="002A5885" w:rsidRPr="00181250">
        <w:rPr>
          <w:szCs w:val="22"/>
          <w:lang w:val="ro-RO"/>
        </w:rPr>
        <w:t xml:space="preserve"> </w:t>
      </w:r>
      <w:r w:rsidR="005B1AFC" w:rsidRPr="00181250">
        <w:rPr>
          <w:szCs w:val="22"/>
          <w:lang w:val="ro-RO"/>
        </w:rPr>
        <w:t>e</w:t>
      </w:r>
      <w:r w:rsidR="000B09A9" w:rsidRPr="00181250">
        <w:rPr>
          <w:szCs w:val="22"/>
          <w:lang w:val="ro-RO"/>
        </w:rPr>
        <w:t xml:space="preserve">xistă </w:t>
      </w:r>
      <w:r w:rsidRPr="00181250">
        <w:rPr>
          <w:szCs w:val="22"/>
          <w:lang w:val="ro-RO"/>
        </w:rPr>
        <w:t xml:space="preserve">dovezi că </w:t>
      </w:r>
      <w:r w:rsidR="009F77EC" w:rsidRPr="00181250">
        <w:rPr>
          <w:szCs w:val="22"/>
          <w:lang w:val="ro-RO"/>
        </w:rPr>
        <w:t>administrarea concomitentă a inhibitorilor ECA, blocanţilor receptorilor angiotensinei II sau aliskirenului creşte riscul de apariţie a hipotensiunii arteriale, hiperkaliemiei şi de diminuare a funcţiei renale (inclusiv insuficienţă renală acută). Prin urmare, nu este recomandată blocarea dublă a SRAA prin administrarea concomitentă a inhibitorilor ECA, blocanţilor receptorilor angiotensinei II sau aliskirenului (vezi pct.</w:t>
      </w:r>
      <w:r w:rsidR="00107262" w:rsidRPr="00181250">
        <w:rPr>
          <w:szCs w:val="22"/>
          <w:lang w:val="ro-RO"/>
        </w:rPr>
        <w:t> </w:t>
      </w:r>
      <w:r w:rsidR="009F77EC" w:rsidRPr="00181250">
        <w:rPr>
          <w:szCs w:val="22"/>
          <w:lang w:val="ro-RO"/>
        </w:rPr>
        <w:t>4.5 şi 5.1). Dacă terapia de blocare dublă este considerată absolut necesară, aceasta trebuie administrată numai sub supravegherea unui medic specialist şi cu monitorizarea atentă şi frecventă a funcţiei renale, valorilor electroliţilor şi tensiunii arteriale. Inhibitorii ECA şi blocanţii receptorilor angiotensinei II nu trebuie utilizaţi concomitent la pacienţii cu nefropatie diabetică</w:t>
      </w:r>
      <w:r w:rsidR="001944B5" w:rsidRPr="00181250">
        <w:rPr>
          <w:szCs w:val="22"/>
          <w:lang w:val="ro-RO"/>
        </w:rPr>
        <w:t>.</w:t>
      </w:r>
    </w:p>
    <w:p w14:paraId="4455F296" w14:textId="77777777" w:rsidR="00CF1783" w:rsidRPr="00181250" w:rsidRDefault="00CF1783" w:rsidP="00751074">
      <w:pPr>
        <w:pStyle w:val="EMEABodyText"/>
        <w:rPr>
          <w:szCs w:val="22"/>
          <w:lang w:val="ro-RO"/>
        </w:rPr>
      </w:pPr>
    </w:p>
    <w:p w14:paraId="3048478C" w14:textId="77777777" w:rsidR="00CF1783" w:rsidRPr="00181250" w:rsidRDefault="00CF1783" w:rsidP="008867AF">
      <w:pPr>
        <w:pStyle w:val="EMEABodyText"/>
        <w:rPr>
          <w:szCs w:val="22"/>
          <w:lang w:val="ro-RO"/>
        </w:rPr>
      </w:pPr>
      <w:r w:rsidRPr="00181250">
        <w:rPr>
          <w:szCs w:val="22"/>
          <w:u w:val="single"/>
          <w:lang w:val="ro-RO"/>
        </w:rPr>
        <w:t>Insuficienţă hepatică:</w:t>
      </w:r>
      <w:r w:rsidRPr="00181250">
        <w:rPr>
          <w:szCs w:val="22"/>
          <w:lang w:val="ro-RO"/>
        </w:rPr>
        <w:t xml:space="preserve"> tiazidele trebuie utilizate cu prudenţă la pacienţii cu insuficienţă hepatică sau cu boală hepatică evolutivă, deoarece chiar şi modificările minore ale echilibrului hidro-electrolitic pot declanşa coma hepatică. Nu există experienţă clinică privind utilizarea CoAprovel la pacienţi cu insuficienţă hepatică.</w:t>
      </w:r>
    </w:p>
    <w:p w14:paraId="5FEDA4A4" w14:textId="77777777" w:rsidR="00CF1783" w:rsidRPr="00181250" w:rsidRDefault="00CF1783" w:rsidP="008867AF">
      <w:pPr>
        <w:pStyle w:val="EMEABodyText"/>
        <w:rPr>
          <w:szCs w:val="22"/>
          <w:lang w:val="ro-RO"/>
        </w:rPr>
      </w:pPr>
    </w:p>
    <w:p w14:paraId="3AD21F2A" w14:textId="77777777" w:rsidR="00CF1783" w:rsidRPr="00181250" w:rsidRDefault="00CF1783" w:rsidP="008867AF">
      <w:pPr>
        <w:pStyle w:val="EMEABodyText"/>
        <w:rPr>
          <w:szCs w:val="22"/>
          <w:lang w:val="ro-RO"/>
        </w:rPr>
      </w:pPr>
      <w:r w:rsidRPr="00181250">
        <w:rPr>
          <w:szCs w:val="22"/>
          <w:u w:val="single"/>
          <w:lang w:val="ro-RO"/>
        </w:rPr>
        <w:t>Stenoză aortică şi mitrală, cardiomiopatie hipertrofică obstructivă:</w:t>
      </w:r>
      <w:r w:rsidRPr="00181250">
        <w:rPr>
          <w:szCs w:val="22"/>
          <w:lang w:val="ro-RO"/>
        </w:rPr>
        <w:t xml:space="preserve"> ca şi în cazul altor vasodilatatoare, se recomandă precauţie specială la pacienţii cu stenoză aortică sau mitrală sau cu cardiomiopatie hipertrofică obstructivă.</w:t>
      </w:r>
    </w:p>
    <w:p w14:paraId="2A026434" w14:textId="77777777" w:rsidR="00CF1783" w:rsidRPr="00181250" w:rsidRDefault="00CF1783" w:rsidP="008867AF">
      <w:pPr>
        <w:pStyle w:val="EMEABodyText"/>
        <w:rPr>
          <w:szCs w:val="22"/>
          <w:lang w:val="ro-RO"/>
        </w:rPr>
      </w:pPr>
    </w:p>
    <w:p w14:paraId="38CADF7B" w14:textId="77777777" w:rsidR="00CF1783" w:rsidRPr="00181250" w:rsidRDefault="00CF1783" w:rsidP="008867AF">
      <w:pPr>
        <w:pStyle w:val="EMEABodyText"/>
        <w:rPr>
          <w:szCs w:val="22"/>
          <w:lang w:val="ro-RO"/>
        </w:rPr>
      </w:pPr>
      <w:r w:rsidRPr="00181250">
        <w:rPr>
          <w:szCs w:val="22"/>
          <w:u w:val="single"/>
          <w:lang w:val="ro-RO"/>
        </w:rPr>
        <w:t>Hiperaldosteronism primar:</w:t>
      </w:r>
      <w:r w:rsidRPr="00181250">
        <w:rPr>
          <w:szCs w:val="22"/>
          <w:lang w:val="ro-RO"/>
        </w:rPr>
        <w:t xml:space="preserve"> în general, pacienţii cu hiperaldosteronism primar nu răspund la medicamentele antihipertensive care acţionează prin inhibarea sistemului renină-angiotensină. De aceea, nu se recomandă folosirea CoAprovel.</w:t>
      </w:r>
    </w:p>
    <w:p w14:paraId="59EC3B30" w14:textId="77777777" w:rsidR="00CF1783" w:rsidRPr="00181250" w:rsidRDefault="00CF1783" w:rsidP="008867AF">
      <w:pPr>
        <w:pStyle w:val="EMEABodyText"/>
        <w:rPr>
          <w:szCs w:val="22"/>
          <w:lang w:val="ro-RO"/>
        </w:rPr>
      </w:pPr>
    </w:p>
    <w:p w14:paraId="56A7818B" w14:textId="77777777" w:rsidR="00235DB1" w:rsidRPr="00181250" w:rsidRDefault="00CF1783" w:rsidP="00235DB1">
      <w:pPr>
        <w:pStyle w:val="EMEABodyText"/>
        <w:rPr>
          <w:szCs w:val="22"/>
          <w:lang w:val="ro-RO"/>
        </w:rPr>
      </w:pPr>
      <w:r w:rsidRPr="00181250">
        <w:rPr>
          <w:szCs w:val="22"/>
          <w:u w:val="single"/>
          <w:lang w:val="ro-RO"/>
        </w:rPr>
        <w:t>Efecte metabolice şi endocrine:</w:t>
      </w:r>
      <w:r w:rsidRPr="00181250">
        <w:rPr>
          <w:szCs w:val="22"/>
          <w:lang w:val="ro-RO"/>
        </w:rPr>
        <w:t xml:space="preserve"> tratamentul cu tiazide poate afecta toleranţa la glucoză. Diabetul zaharat latent poate deveni manifest în timpul tratamentului cu tiazide.</w:t>
      </w:r>
      <w:r w:rsidR="00235DB1" w:rsidRPr="00181250">
        <w:rPr>
          <w:szCs w:val="22"/>
          <w:lang w:val="ro-RO"/>
        </w:rPr>
        <w:t xml:space="preserve"> Irbesartanul poate induce hipoglicemie, mai ales la pacienții cu diabet zaharat. La pacienții tratați cu insulină sau cu medicamente antidiabetice, trebuie luată în considerare o monitorizare adecvată a glicemiei; atunci când este indicat, poate fi necesară o ajustare a dozei de insulină sau medicamente antidiabetice (vezi pct. 4.5).</w:t>
      </w:r>
    </w:p>
    <w:p w14:paraId="73219AEB" w14:textId="77777777" w:rsidR="00CF1783" w:rsidRPr="00181250" w:rsidRDefault="00CF1783" w:rsidP="008867AF">
      <w:pPr>
        <w:pStyle w:val="EMEABodyText"/>
        <w:rPr>
          <w:szCs w:val="22"/>
          <w:lang w:val="ro-RO"/>
        </w:rPr>
      </w:pPr>
    </w:p>
    <w:p w14:paraId="6B411903" w14:textId="2F90482E" w:rsidR="00CF1783" w:rsidRPr="00181250" w:rsidRDefault="00CF1783" w:rsidP="008867AF">
      <w:pPr>
        <w:pStyle w:val="EMEABodyText"/>
        <w:rPr>
          <w:szCs w:val="22"/>
          <w:lang w:val="ro-RO"/>
        </w:rPr>
      </w:pPr>
      <w:r w:rsidRPr="00181250">
        <w:rPr>
          <w:szCs w:val="22"/>
          <w:lang w:val="ro-RO"/>
        </w:rPr>
        <w:t>Tratamentul cu diuretice tiazidice s-a asociat cu creşteri ale concentraţiilor plasmatice de colesterol şi trigliceride; cu toate acestea, pentru doza de 12,5 mg hidroclorotiazidă conţinută de CoAprovel nu s-au raportat asemenea efecte sau acestea au fost minime.</w:t>
      </w:r>
    </w:p>
    <w:p w14:paraId="3B697ACE" w14:textId="77777777" w:rsidR="00CF1783" w:rsidRPr="00181250" w:rsidRDefault="00CF1783" w:rsidP="008867AF">
      <w:pPr>
        <w:pStyle w:val="EMEABodyText"/>
        <w:rPr>
          <w:szCs w:val="22"/>
          <w:lang w:val="ro-RO"/>
        </w:rPr>
      </w:pPr>
      <w:r w:rsidRPr="00181250">
        <w:rPr>
          <w:szCs w:val="22"/>
          <w:lang w:val="ro-RO"/>
        </w:rPr>
        <w:t>La anumiţi pacienţi trataţi cu tiazide, poate să apară hiperuricemie sau poate fi declanşat un atac de gută.</w:t>
      </w:r>
    </w:p>
    <w:p w14:paraId="58990E45" w14:textId="77777777" w:rsidR="00CF1783" w:rsidRPr="00181250" w:rsidRDefault="00CF1783" w:rsidP="008867AF">
      <w:pPr>
        <w:pStyle w:val="EMEABodyText"/>
        <w:rPr>
          <w:szCs w:val="22"/>
          <w:lang w:val="ro-RO"/>
        </w:rPr>
      </w:pPr>
    </w:p>
    <w:p w14:paraId="02C55A51" w14:textId="77777777" w:rsidR="00CF1783" w:rsidRPr="00181250" w:rsidRDefault="00CF1783" w:rsidP="008867AF">
      <w:pPr>
        <w:pStyle w:val="EMEABodyText"/>
        <w:rPr>
          <w:szCs w:val="22"/>
          <w:lang w:val="ro-RO"/>
        </w:rPr>
      </w:pPr>
      <w:r w:rsidRPr="00181250">
        <w:rPr>
          <w:szCs w:val="22"/>
          <w:u w:val="single"/>
          <w:lang w:val="ro-RO"/>
        </w:rPr>
        <w:t>Dezechilibru electrolitic:</w:t>
      </w:r>
      <w:r w:rsidRPr="00181250">
        <w:rPr>
          <w:szCs w:val="22"/>
          <w:lang w:val="ro-RO"/>
        </w:rPr>
        <w:t xml:space="preserve"> ca în cazul oricărui pacient tratat cu diuretice, este necesară determinarea periodică a electroliţilor plasmatici, la intervale adecvate.</w:t>
      </w:r>
    </w:p>
    <w:p w14:paraId="68268275" w14:textId="77777777" w:rsidR="005B1AFC" w:rsidRPr="00181250" w:rsidRDefault="005B1AFC" w:rsidP="008867AF">
      <w:pPr>
        <w:pStyle w:val="EMEABodyText"/>
        <w:rPr>
          <w:szCs w:val="22"/>
          <w:lang w:val="ro-RO"/>
        </w:rPr>
      </w:pPr>
    </w:p>
    <w:p w14:paraId="2867A2B7" w14:textId="77777777" w:rsidR="00CF1783" w:rsidRPr="00181250" w:rsidRDefault="00CF1783" w:rsidP="008867AF">
      <w:pPr>
        <w:pStyle w:val="EMEABodyText"/>
        <w:rPr>
          <w:szCs w:val="22"/>
          <w:lang w:val="ro-RO"/>
        </w:rPr>
      </w:pPr>
      <w:r w:rsidRPr="00181250">
        <w:rPr>
          <w:szCs w:val="22"/>
          <w:lang w:val="ro-RO"/>
        </w:rPr>
        <w:t>Tiazidele, inclusiv hidroclorotiazida, pot determina dezechilibre hidrice sau electrolitice (hipokaliemie, hiponatremie şi alcaloză hipocloremică). Semnele de avertizare care preced dezechilibrul hidric sau electrolitic sunt uscăciunea gurii, setea, slăbiciunea, letargia, somnolenţa, neliniştea, durerea sau crampele musculare, oboseala musculară, hipotensiunea arterială, oliguria, tahicardia şi tulburările gastro-intestinale, cum sunt greaţa şi vărsăturile.</w:t>
      </w:r>
    </w:p>
    <w:p w14:paraId="2ADA19A7" w14:textId="77777777" w:rsidR="005B1AFC" w:rsidRPr="00181250" w:rsidRDefault="005B1AFC" w:rsidP="008867AF">
      <w:pPr>
        <w:pStyle w:val="EMEABodyText"/>
        <w:rPr>
          <w:szCs w:val="22"/>
          <w:lang w:val="ro-RO"/>
        </w:rPr>
      </w:pPr>
    </w:p>
    <w:p w14:paraId="0C16E6F9" w14:textId="77777777" w:rsidR="00CF1783" w:rsidRPr="00181250" w:rsidRDefault="00CF1783" w:rsidP="008867AF">
      <w:pPr>
        <w:pStyle w:val="EMEABodyText"/>
        <w:rPr>
          <w:szCs w:val="22"/>
          <w:lang w:val="ro-RO"/>
        </w:rPr>
      </w:pPr>
      <w:r w:rsidRPr="00181250">
        <w:rPr>
          <w:szCs w:val="22"/>
          <w:lang w:val="ro-RO"/>
        </w:rPr>
        <w:t xml:space="preserve">Cu toate că poate să apară hipokaliemie în timpul utilizării diureticelor tiazidice, tratamentul asociat cu irbesartan poate reduce hipokaliemia indusă de diuretice. Cel mai mare risc de apariţie a hipokaliemiei îl au pacienţii cu ciroză hepatică, cei care prezintă diureză excesivă, pacienţii cu aport oral inadecvat de electroliţi şi cei care primesc tratament asociat cu glucocorticoizi sau ACTH. Dimpotrivă, din cauza </w:t>
      </w:r>
      <w:r w:rsidRPr="00181250">
        <w:rPr>
          <w:szCs w:val="22"/>
          <w:lang w:val="ro-RO"/>
        </w:rPr>
        <w:lastRenderedPageBreak/>
        <w:t xml:space="preserve">componentei irbesartan din CoAprovel, poate să apară hiperkaliemie, în special în prezenţa insuficienţei renale şi/sau a insuficienţei cardiace şi a diabetului zaharat. La pacienţii cu risc, se recomandă o monitorizare adecvată a potasiului plasmatic. Diureticele care economisesc potasiul, suplimentele de potasiu sau substituenţii de sare care conţin potasiu trebuie să se administreze cu prudenţă la pacienţii trataţi cu CoAprovel (vezi pct. 4.5). </w:t>
      </w:r>
    </w:p>
    <w:p w14:paraId="65A7A6FC" w14:textId="77777777" w:rsidR="005B1AFC" w:rsidRPr="00181250" w:rsidRDefault="005B1AFC" w:rsidP="008867AF">
      <w:pPr>
        <w:pStyle w:val="EMEABodyText"/>
        <w:rPr>
          <w:szCs w:val="22"/>
          <w:lang w:val="ro-RO"/>
        </w:rPr>
      </w:pPr>
    </w:p>
    <w:p w14:paraId="6BBE0B27" w14:textId="77777777" w:rsidR="00CF1783" w:rsidRPr="00181250" w:rsidRDefault="00CF1783" w:rsidP="008867AF">
      <w:pPr>
        <w:pStyle w:val="EMEABodyText"/>
        <w:rPr>
          <w:szCs w:val="22"/>
          <w:lang w:val="ro-RO"/>
        </w:rPr>
      </w:pPr>
      <w:r w:rsidRPr="00181250">
        <w:rPr>
          <w:szCs w:val="22"/>
          <w:lang w:val="ro-RO"/>
        </w:rPr>
        <w:t>Nu există dovezi că irbesartanul reduce sau previne hiponatremia indusă de diuretice. Deficitul de clor este, în general, uşor şi, de obicei, nu necesită tratament.</w:t>
      </w:r>
    </w:p>
    <w:p w14:paraId="74BECFCD" w14:textId="77777777" w:rsidR="005B1AFC" w:rsidRPr="00181250" w:rsidRDefault="005B1AFC" w:rsidP="008867AF">
      <w:pPr>
        <w:pStyle w:val="EMEABodyText"/>
        <w:rPr>
          <w:szCs w:val="22"/>
          <w:lang w:val="ro-RO"/>
        </w:rPr>
      </w:pPr>
    </w:p>
    <w:p w14:paraId="5736D665" w14:textId="77777777" w:rsidR="00CF1783" w:rsidRPr="00181250" w:rsidRDefault="00CF1783" w:rsidP="008867AF">
      <w:pPr>
        <w:pStyle w:val="EMEABodyText"/>
        <w:rPr>
          <w:szCs w:val="22"/>
          <w:lang w:val="ro-RO"/>
        </w:rPr>
      </w:pPr>
      <w:r w:rsidRPr="00181250">
        <w:rPr>
          <w:szCs w:val="22"/>
          <w:lang w:val="ro-RO"/>
        </w:rPr>
        <w:t>Tiazidele pot să scadă eliminarea urinară a calciului şi pot determina o creştere uşoară şi tranzitorie a calcemiei, în absenţa unor tulburări cunoscute ale metabolismului calciului. Hipercalcemia marcată poate fi dovada unui hiperparatiroidism nemanifest. Tratamentul cu tiazide trebuie întrerupt înaintea efectuării testelor pentru funcţia glandei paratiroide.</w:t>
      </w:r>
    </w:p>
    <w:p w14:paraId="6DCBC252" w14:textId="77777777" w:rsidR="005B1AFC" w:rsidRPr="00181250" w:rsidRDefault="005B1AFC" w:rsidP="008867AF">
      <w:pPr>
        <w:pStyle w:val="EMEABodyText"/>
        <w:rPr>
          <w:szCs w:val="22"/>
          <w:lang w:val="ro-RO"/>
        </w:rPr>
      </w:pPr>
    </w:p>
    <w:p w14:paraId="3CEAB7A1" w14:textId="77777777" w:rsidR="00CF1783" w:rsidRPr="00181250" w:rsidRDefault="00CF1783" w:rsidP="008867AF">
      <w:pPr>
        <w:pStyle w:val="EMEABodyText"/>
        <w:rPr>
          <w:szCs w:val="22"/>
          <w:lang w:val="ro-RO"/>
        </w:rPr>
      </w:pPr>
      <w:r w:rsidRPr="00181250">
        <w:rPr>
          <w:szCs w:val="22"/>
          <w:lang w:val="ro-RO"/>
        </w:rPr>
        <w:t>S-a demonstrat că tiazidele determină creşterea eliminării urinare a magneziului, ceea ce poate duce la hipomagneziemie.</w:t>
      </w:r>
    </w:p>
    <w:p w14:paraId="13936E70" w14:textId="77777777" w:rsidR="00CF1783" w:rsidRDefault="00CF1783" w:rsidP="008867AF">
      <w:pPr>
        <w:pStyle w:val="EMEABodyText"/>
        <w:rPr>
          <w:szCs w:val="22"/>
          <w:lang w:val="ro-RO"/>
        </w:rPr>
      </w:pPr>
    </w:p>
    <w:p w14:paraId="5033E125" w14:textId="77777777" w:rsidR="008023AD" w:rsidRPr="00E84FF0" w:rsidRDefault="008023AD" w:rsidP="008023AD">
      <w:pPr>
        <w:pStyle w:val="EMEABodyText"/>
        <w:rPr>
          <w:u w:val="single"/>
          <w:lang w:val="ro-RO"/>
        </w:rPr>
      </w:pPr>
      <w:r w:rsidRPr="00E84FF0">
        <w:rPr>
          <w:u w:val="single"/>
          <w:lang w:val="ro-RO"/>
        </w:rPr>
        <w:t>Angioedem intestinal</w:t>
      </w:r>
      <w:r>
        <w:rPr>
          <w:u w:val="single"/>
          <w:lang w:val="ro-RO"/>
        </w:rPr>
        <w:t>:</w:t>
      </w:r>
    </w:p>
    <w:p w14:paraId="715136E2" w14:textId="77777777" w:rsidR="008023AD" w:rsidRPr="005300E1" w:rsidRDefault="008023AD" w:rsidP="008023AD">
      <w:pPr>
        <w:pStyle w:val="EMEABodyText"/>
        <w:rPr>
          <w:lang w:val="ro-RO"/>
        </w:rPr>
      </w:pPr>
      <w:r w:rsidRPr="005300E1">
        <w:rPr>
          <w:lang w:val="ro-RO"/>
        </w:rPr>
        <w:t>Angioedemul intestinal a fost raportat la pacienții tratați cu antagoniști ai receptorilor de angiotensină</w:t>
      </w:r>
    </w:p>
    <w:p w14:paraId="53B37243" w14:textId="77777777" w:rsidR="008023AD" w:rsidRPr="00E84FF0" w:rsidRDefault="008023AD" w:rsidP="008023AD">
      <w:pPr>
        <w:pStyle w:val="EMEABodyText"/>
        <w:rPr>
          <w:lang w:val="ro-RO"/>
        </w:rPr>
      </w:pPr>
      <w:r w:rsidRPr="005300E1">
        <w:rPr>
          <w:lang w:val="ro-RO"/>
        </w:rPr>
        <w:t xml:space="preserve">II, inclusiv </w:t>
      </w:r>
      <w:r>
        <w:rPr>
          <w:lang w:val="ro-RO"/>
        </w:rPr>
        <w:t>CoAprovel</w:t>
      </w:r>
      <w:r w:rsidRPr="005300E1">
        <w:rPr>
          <w:lang w:val="ro-RO"/>
        </w:rPr>
        <w:t xml:space="preserve"> (vezi pct. 4.8). Acești pacienți au prezentat dureri abdominale, greață, vărsături și</w:t>
      </w:r>
      <w:r>
        <w:rPr>
          <w:lang w:val="ro-RO"/>
        </w:rPr>
        <w:t xml:space="preserve"> </w:t>
      </w:r>
      <w:r w:rsidRPr="00E84FF0">
        <w:rPr>
          <w:lang w:val="ro-RO"/>
        </w:rPr>
        <w:t>diaree. Simptomele s-au remis după întreruperea tratamentului cu antagoniști ai receptorilor de</w:t>
      </w:r>
    </w:p>
    <w:p w14:paraId="26335F6A" w14:textId="77777777" w:rsidR="008023AD" w:rsidRPr="005300E1" w:rsidRDefault="008023AD" w:rsidP="008023AD">
      <w:pPr>
        <w:autoSpaceDE w:val="0"/>
        <w:autoSpaceDN w:val="0"/>
        <w:adjustRightInd w:val="0"/>
        <w:rPr>
          <w:lang w:val="ro-RO"/>
        </w:rPr>
      </w:pPr>
      <w:r w:rsidRPr="00E84FF0">
        <w:rPr>
          <w:lang w:val="ro-RO"/>
        </w:rPr>
        <w:t xml:space="preserve">angiotensină II. Dacă se diagnostichează angioedemul intestinal, trebuie întreruptă administrarea de </w:t>
      </w:r>
      <w:r>
        <w:rPr>
          <w:lang w:val="ro-RO"/>
        </w:rPr>
        <w:t>Co</w:t>
      </w:r>
      <w:r w:rsidRPr="00E84FF0">
        <w:rPr>
          <w:lang w:val="ro-RO"/>
        </w:rPr>
        <w:t>Aprovel și trebuie inițiată monitorizarea adecvată, până la remisia completă a simptomelor.</w:t>
      </w:r>
    </w:p>
    <w:p w14:paraId="245DBB53" w14:textId="77777777" w:rsidR="008023AD" w:rsidRPr="00181250" w:rsidRDefault="008023AD" w:rsidP="008867AF">
      <w:pPr>
        <w:pStyle w:val="EMEABodyText"/>
        <w:rPr>
          <w:szCs w:val="22"/>
          <w:lang w:val="ro-RO"/>
        </w:rPr>
      </w:pPr>
    </w:p>
    <w:p w14:paraId="1A007517" w14:textId="77777777" w:rsidR="00CF1783" w:rsidRPr="00181250" w:rsidRDefault="00CF1783" w:rsidP="008867AF">
      <w:pPr>
        <w:pStyle w:val="EMEABodyText"/>
        <w:rPr>
          <w:szCs w:val="22"/>
          <w:lang w:val="ro-RO"/>
        </w:rPr>
      </w:pPr>
      <w:r w:rsidRPr="00181250">
        <w:rPr>
          <w:szCs w:val="22"/>
          <w:u w:val="single"/>
          <w:lang w:val="ro-RO"/>
        </w:rPr>
        <w:t>Litiu:</w:t>
      </w:r>
      <w:r w:rsidRPr="00181250">
        <w:rPr>
          <w:szCs w:val="22"/>
          <w:lang w:val="ro-RO"/>
        </w:rPr>
        <w:t xml:space="preserve"> nu este recomandată asocierea litiului cu CoAprovel (vezi pct. 4.5).</w:t>
      </w:r>
    </w:p>
    <w:p w14:paraId="1E98A1E3" w14:textId="77777777" w:rsidR="00CF1783" w:rsidRPr="00181250" w:rsidRDefault="00CF1783" w:rsidP="008867AF">
      <w:pPr>
        <w:pStyle w:val="EMEABodyText"/>
        <w:rPr>
          <w:szCs w:val="22"/>
          <w:lang w:val="ro-RO"/>
        </w:rPr>
      </w:pPr>
    </w:p>
    <w:p w14:paraId="60875396" w14:textId="77777777" w:rsidR="00CF1783" w:rsidRPr="00181250" w:rsidRDefault="00CF1783" w:rsidP="008867AF">
      <w:pPr>
        <w:pStyle w:val="EMEABodyText"/>
        <w:rPr>
          <w:szCs w:val="22"/>
          <w:lang w:val="ro-RO"/>
        </w:rPr>
      </w:pPr>
      <w:r w:rsidRPr="00181250">
        <w:rPr>
          <w:szCs w:val="22"/>
          <w:u w:val="single"/>
          <w:lang w:val="ro-RO"/>
        </w:rPr>
        <w:t>Test antidoping:</w:t>
      </w:r>
      <w:r w:rsidRPr="00181250">
        <w:rPr>
          <w:szCs w:val="22"/>
          <w:lang w:val="ro-RO"/>
        </w:rPr>
        <w:t xml:space="preserve"> hidroclorotiazida conţinută în acest medicament poate induce o reacţie pozitivă la testul de control antidoping.</w:t>
      </w:r>
    </w:p>
    <w:p w14:paraId="429E7E54" w14:textId="77777777" w:rsidR="00453957" w:rsidRPr="00181250" w:rsidRDefault="00453957" w:rsidP="008867AF">
      <w:pPr>
        <w:pStyle w:val="EMEABodyText"/>
        <w:rPr>
          <w:szCs w:val="22"/>
          <w:lang w:val="ro-RO"/>
        </w:rPr>
      </w:pPr>
    </w:p>
    <w:p w14:paraId="55613860" w14:textId="77777777" w:rsidR="00CF1783" w:rsidRPr="00181250" w:rsidRDefault="00CF1783" w:rsidP="008867AF">
      <w:pPr>
        <w:pStyle w:val="EMEABodyText"/>
        <w:rPr>
          <w:szCs w:val="22"/>
          <w:lang w:val="ro-RO"/>
        </w:rPr>
      </w:pPr>
      <w:r w:rsidRPr="00181250">
        <w:rPr>
          <w:szCs w:val="22"/>
          <w:u w:val="single"/>
          <w:lang w:val="ro-RO"/>
        </w:rPr>
        <w:t>Generale:</w:t>
      </w:r>
      <w:r w:rsidRPr="00181250">
        <w:rPr>
          <w:szCs w:val="22"/>
          <w:lang w:val="ro-RO"/>
        </w:rPr>
        <w:t xml:space="preserve"> la pacienţii la care tonusul vascular şi funcţia renală depind predominant de activitatea sistemului renină-angiotensină-aldosteron (de exemplu</w:t>
      </w:r>
      <w:r w:rsidR="009F0A0F" w:rsidRPr="00181250">
        <w:rPr>
          <w:szCs w:val="22"/>
          <w:lang w:val="ro-RO"/>
        </w:rPr>
        <w:t>,</w:t>
      </w:r>
      <w:r w:rsidRPr="00181250">
        <w:rPr>
          <w:szCs w:val="22"/>
          <w:lang w:val="ro-RO"/>
        </w:rPr>
        <w:t xml:space="preserve"> pacienţi cu insuficienţă cardiacă congestivă severă sau </w:t>
      </w:r>
      <w:r w:rsidR="00F35286" w:rsidRPr="00181250">
        <w:rPr>
          <w:szCs w:val="22"/>
          <w:lang w:val="ro-RO"/>
        </w:rPr>
        <w:t xml:space="preserve">cu </w:t>
      </w:r>
      <w:r w:rsidR="00A91D1C" w:rsidRPr="00181250">
        <w:rPr>
          <w:szCs w:val="22"/>
          <w:lang w:val="ro-RO"/>
        </w:rPr>
        <w:t xml:space="preserve">boală </w:t>
      </w:r>
      <w:r w:rsidRPr="00181250">
        <w:rPr>
          <w:szCs w:val="22"/>
          <w:lang w:val="ro-RO"/>
        </w:rPr>
        <w:t>renală preexistentă, inclusiv stenoză a arterelor renale), tratamentul cu inhibitori ai enzimei de conversie a angiotensinei sau cu antagonişti ai receptorilor pentru angiotensină</w:t>
      </w:r>
      <w:r w:rsidR="00F35286" w:rsidRPr="00181250">
        <w:rPr>
          <w:szCs w:val="22"/>
          <w:lang w:val="ro-RO"/>
        </w:rPr>
        <w:t> </w:t>
      </w:r>
      <w:r w:rsidRPr="00181250">
        <w:rPr>
          <w:szCs w:val="22"/>
          <w:lang w:val="ro-RO"/>
        </w:rPr>
        <w:t>II, care afectează acest sistem, s-a asociat cu hipotensiune arterială acută, azotemie, oligurie sau, rareori, cu insuficienţă renală acută</w:t>
      </w:r>
      <w:r w:rsidR="009F0A0F" w:rsidRPr="00181250">
        <w:rPr>
          <w:szCs w:val="22"/>
          <w:lang w:val="ro-RO"/>
        </w:rPr>
        <w:t xml:space="preserve"> (vezi pct. 4.5)</w:t>
      </w:r>
      <w:r w:rsidRPr="00181250">
        <w:rPr>
          <w:szCs w:val="22"/>
          <w:lang w:val="ro-RO"/>
        </w:rPr>
        <w:t xml:space="preserve">. Ca în cazul oricărui alt medicament antihipertensiv, scăderea </w:t>
      </w:r>
      <w:r w:rsidR="009F0A0F" w:rsidRPr="00181250">
        <w:rPr>
          <w:szCs w:val="22"/>
          <w:lang w:val="ro-RO"/>
        </w:rPr>
        <w:t xml:space="preserve">pronunţată </w:t>
      </w:r>
      <w:r w:rsidRPr="00181250">
        <w:rPr>
          <w:szCs w:val="22"/>
          <w:lang w:val="ro-RO"/>
        </w:rPr>
        <w:t xml:space="preserve">a tensiunii arteriale la pacienţii cu cardiopatie ischemică sau </w:t>
      </w:r>
      <w:r w:rsidR="00085591" w:rsidRPr="00181250">
        <w:rPr>
          <w:szCs w:val="22"/>
          <w:lang w:val="ro-RO"/>
        </w:rPr>
        <w:t xml:space="preserve">cu </w:t>
      </w:r>
      <w:r w:rsidRPr="00181250">
        <w:rPr>
          <w:szCs w:val="22"/>
          <w:lang w:val="ro-RO"/>
        </w:rPr>
        <w:t xml:space="preserve">boală cardiovasculară ischemică poate duce la infarct miocardic sau </w:t>
      </w:r>
      <w:r w:rsidR="009F0A0F" w:rsidRPr="00181250">
        <w:rPr>
          <w:szCs w:val="22"/>
          <w:lang w:val="ro-RO"/>
        </w:rPr>
        <w:t xml:space="preserve">la </w:t>
      </w:r>
      <w:r w:rsidRPr="00181250">
        <w:rPr>
          <w:szCs w:val="22"/>
          <w:lang w:val="ro-RO"/>
        </w:rPr>
        <w:t>accident vascular cerebral.</w:t>
      </w:r>
    </w:p>
    <w:p w14:paraId="0DBCAF3E" w14:textId="77777777" w:rsidR="005B1AFC" w:rsidRPr="00181250" w:rsidRDefault="005B1AFC" w:rsidP="008867AF">
      <w:pPr>
        <w:pStyle w:val="EMEABodyText"/>
        <w:rPr>
          <w:szCs w:val="22"/>
          <w:lang w:val="ro-RO"/>
        </w:rPr>
      </w:pPr>
    </w:p>
    <w:p w14:paraId="1A9B9460" w14:textId="77777777" w:rsidR="00CF1783" w:rsidRPr="00181250" w:rsidRDefault="00CF1783" w:rsidP="008867AF">
      <w:pPr>
        <w:pStyle w:val="EMEABodyText"/>
        <w:rPr>
          <w:szCs w:val="22"/>
          <w:lang w:val="ro-RO"/>
        </w:rPr>
      </w:pPr>
      <w:r w:rsidRPr="00181250">
        <w:rPr>
          <w:szCs w:val="22"/>
          <w:lang w:val="ro-RO"/>
        </w:rPr>
        <w:t>La pacienţii cu sau fără antecedente de alergie sau de astm bronşic, pot să apară reacţii de hipersensibilitate la hidroclorotiazidă, dar acestea sunt mai probabile la pacienţii cu astfel de antecedente.</w:t>
      </w:r>
    </w:p>
    <w:p w14:paraId="5D97D8DA" w14:textId="77777777" w:rsidR="005B1AFC" w:rsidRPr="00181250" w:rsidRDefault="005B1AFC" w:rsidP="008867AF">
      <w:pPr>
        <w:pStyle w:val="EMEABodyText"/>
        <w:rPr>
          <w:szCs w:val="22"/>
          <w:lang w:val="ro-RO"/>
        </w:rPr>
      </w:pPr>
    </w:p>
    <w:p w14:paraId="256702F5" w14:textId="77777777" w:rsidR="00CF1783" w:rsidRPr="00181250" w:rsidRDefault="00CF1783" w:rsidP="008867AF">
      <w:pPr>
        <w:pStyle w:val="EMEABodyText"/>
        <w:rPr>
          <w:szCs w:val="22"/>
          <w:lang w:val="ro-RO"/>
        </w:rPr>
      </w:pPr>
      <w:r w:rsidRPr="00181250">
        <w:rPr>
          <w:szCs w:val="22"/>
          <w:lang w:val="ro-RO"/>
        </w:rPr>
        <w:t>După utilizarea de diuretice tiazidice, s-au raportat cazuri de agravare sau de activare a lupusului eritematos sistemic.</w:t>
      </w:r>
    </w:p>
    <w:p w14:paraId="7BE929B9" w14:textId="77777777" w:rsidR="005B1AFC" w:rsidRPr="00181250" w:rsidRDefault="005B1AFC" w:rsidP="008867AF">
      <w:pPr>
        <w:pStyle w:val="EMEABodyText"/>
        <w:rPr>
          <w:szCs w:val="22"/>
          <w:lang w:val="ro-RO"/>
        </w:rPr>
      </w:pPr>
    </w:p>
    <w:p w14:paraId="3AF28B4E" w14:textId="77777777" w:rsidR="00CF1783" w:rsidRPr="00181250" w:rsidRDefault="00CF1783" w:rsidP="008867AF">
      <w:pPr>
        <w:pStyle w:val="EMEABodyText"/>
        <w:rPr>
          <w:szCs w:val="22"/>
          <w:lang w:val="ro-RO"/>
        </w:rPr>
      </w:pPr>
      <w:r w:rsidRPr="00181250">
        <w:rPr>
          <w:szCs w:val="22"/>
          <w:lang w:val="ro-RO"/>
        </w:rPr>
        <w:t>S-au raportat cazuri de reacţii de fotosensibilitate la diureticele tiazidice (vezi pct. 4.8). Dacă în timpul tratamentului apar reacţii de fotosensibilitate, se recomandă întreruperea tratamentului. Dacă se consideră necesară readministrarea de diuretic, se recomandă protejarea zonelor expuse la soare sau la raze UVA artificiale.</w:t>
      </w:r>
    </w:p>
    <w:p w14:paraId="05D6F4CC" w14:textId="77777777" w:rsidR="00CF1783" w:rsidRPr="00181250" w:rsidRDefault="00CF1783" w:rsidP="008867AF">
      <w:pPr>
        <w:pStyle w:val="EMEABodyText"/>
        <w:rPr>
          <w:szCs w:val="22"/>
          <w:lang w:val="ro-RO"/>
        </w:rPr>
      </w:pPr>
    </w:p>
    <w:p w14:paraId="2279F833" w14:textId="77777777" w:rsidR="00CF1783" w:rsidRPr="00181250" w:rsidRDefault="00CF1783" w:rsidP="008867AF">
      <w:pPr>
        <w:pStyle w:val="EMEABodyText"/>
        <w:rPr>
          <w:szCs w:val="22"/>
          <w:lang w:val="ro-RO"/>
        </w:rPr>
      </w:pPr>
      <w:r w:rsidRPr="00181250">
        <w:rPr>
          <w:szCs w:val="22"/>
          <w:u w:val="single"/>
          <w:lang w:val="ro-RO"/>
        </w:rPr>
        <w:t>Sarcina:</w:t>
      </w:r>
      <w:r w:rsidRPr="00181250">
        <w:rPr>
          <w:szCs w:val="22"/>
          <w:lang w:val="ro-RO"/>
        </w:rPr>
        <w:t xml:space="preserve"> </w:t>
      </w:r>
      <w:r w:rsidR="009F0A0F" w:rsidRPr="00181250">
        <w:rPr>
          <w:szCs w:val="22"/>
          <w:lang w:val="ro-RO"/>
        </w:rPr>
        <w:t>t</w:t>
      </w:r>
      <w:r w:rsidRPr="00181250">
        <w:rPr>
          <w:szCs w:val="22"/>
          <w:lang w:val="ro-RO"/>
        </w:rPr>
        <w:t xml:space="preserve">ratamentul cu antagonişti ai receptorilor pentru angiotensină II (ARA II) nu trebuie iniţiat în timpul sarcinii. Cu excepţia cazului în care continuarea terapiei cu ARA II este considerată esenţială, </w:t>
      </w:r>
      <w:r w:rsidR="009F0A0F" w:rsidRPr="00181250">
        <w:rPr>
          <w:szCs w:val="22"/>
          <w:lang w:val="ro-RO"/>
        </w:rPr>
        <w:t xml:space="preserve">tratamentul </w:t>
      </w:r>
      <w:r w:rsidRPr="00181250">
        <w:rPr>
          <w:szCs w:val="22"/>
          <w:lang w:val="ro-RO"/>
        </w:rPr>
        <w:t xml:space="preserve">pacientelor care planifică să rămână gravide trebuie </w:t>
      </w:r>
      <w:r w:rsidR="009F0A0F" w:rsidRPr="00181250">
        <w:rPr>
          <w:szCs w:val="22"/>
          <w:lang w:val="ro-RO"/>
        </w:rPr>
        <w:t>schimbat cu</w:t>
      </w:r>
      <w:r w:rsidR="009F0A0F" w:rsidRPr="00181250" w:rsidDel="009F0A0F">
        <w:rPr>
          <w:szCs w:val="22"/>
          <w:lang w:val="ro-RO"/>
        </w:rPr>
        <w:t xml:space="preserve"> </w:t>
      </w:r>
      <w:r w:rsidRPr="00181250">
        <w:rPr>
          <w:szCs w:val="22"/>
          <w:lang w:val="ro-RO"/>
        </w:rPr>
        <w:t xml:space="preserve">medicamente antihipertensive alternative, care au un profil de siguranţă stabilit pentru folosirea în sarcină. Atunci când este constatată prezenţa sarcinii, tratamentul cu ARA II trebuie </w:t>
      </w:r>
      <w:r w:rsidR="009F0A0F" w:rsidRPr="00181250">
        <w:rPr>
          <w:szCs w:val="22"/>
          <w:lang w:val="ro-RO"/>
        </w:rPr>
        <w:t xml:space="preserve">oprit </w:t>
      </w:r>
      <w:r w:rsidRPr="00181250">
        <w:rPr>
          <w:szCs w:val="22"/>
          <w:lang w:val="ro-RO"/>
        </w:rPr>
        <w:t>imediat şi, dacă este cazul, trebuie începută terapia alternativă (vezi pct. 4.3 şi 4.6).</w:t>
      </w:r>
    </w:p>
    <w:p w14:paraId="3C3377F2" w14:textId="77777777" w:rsidR="00CF1783" w:rsidRPr="00181250" w:rsidRDefault="00CF1783" w:rsidP="008867AF">
      <w:pPr>
        <w:pStyle w:val="EMEABodyText"/>
        <w:rPr>
          <w:bCs/>
          <w:szCs w:val="22"/>
          <w:lang w:val="ro-RO"/>
        </w:rPr>
      </w:pPr>
    </w:p>
    <w:p w14:paraId="1D8D5A54" w14:textId="77777777" w:rsidR="00CF1783" w:rsidRPr="00181250" w:rsidRDefault="00EF5257" w:rsidP="008867AF">
      <w:pPr>
        <w:pStyle w:val="EMEABodyText"/>
        <w:rPr>
          <w:bCs/>
          <w:szCs w:val="22"/>
          <w:lang w:val="ro-RO"/>
        </w:rPr>
      </w:pPr>
      <w:r w:rsidRPr="00181250">
        <w:rPr>
          <w:bCs/>
          <w:szCs w:val="22"/>
          <w:u w:val="single"/>
          <w:lang w:val="ro-RO"/>
        </w:rPr>
        <w:lastRenderedPageBreak/>
        <w:t>Efuziune coroidiană, m</w:t>
      </w:r>
      <w:r w:rsidR="00CF1783" w:rsidRPr="00181250">
        <w:rPr>
          <w:bCs/>
          <w:szCs w:val="22"/>
          <w:u w:val="single"/>
          <w:lang w:val="ro-RO"/>
        </w:rPr>
        <w:t>iopi</w:t>
      </w:r>
      <w:r w:rsidRPr="00181250">
        <w:rPr>
          <w:bCs/>
          <w:szCs w:val="22"/>
          <w:u w:val="single"/>
          <w:lang w:val="ro-RO"/>
        </w:rPr>
        <w:t>e</w:t>
      </w:r>
      <w:r w:rsidR="00CF1783" w:rsidRPr="00181250">
        <w:rPr>
          <w:bCs/>
          <w:szCs w:val="22"/>
          <w:u w:val="single"/>
          <w:lang w:val="ro-RO"/>
        </w:rPr>
        <w:t xml:space="preserve"> acută şi glaucom secundar acut cu unghi închis:</w:t>
      </w:r>
      <w:r w:rsidR="00CF1783" w:rsidRPr="00181250">
        <w:rPr>
          <w:bCs/>
          <w:szCs w:val="22"/>
          <w:lang w:val="ro-RO"/>
        </w:rPr>
        <w:t xml:space="preserve"> medicamentele de tip sulfonamide sau derivate</w:t>
      </w:r>
      <w:r w:rsidRPr="00181250">
        <w:rPr>
          <w:bCs/>
          <w:szCs w:val="22"/>
          <w:lang w:val="ro-RO"/>
        </w:rPr>
        <w:t>le</w:t>
      </w:r>
      <w:r w:rsidR="00CF1783" w:rsidRPr="00181250">
        <w:rPr>
          <w:bCs/>
          <w:szCs w:val="22"/>
          <w:lang w:val="ro-RO"/>
        </w:rPr>
        <w:t xml:space="preserve"> </w:t>
      </w:r>
      <w:r w:rsidRPr="00181250">
        <w:rPr>
          <w:bCs/>
          <w:szCs w:val="22"/>
          <w:lang w:val="ro-RO"/>
        </w:rPr>
        <w:t xml:space="preserve">de </w:t>
      </w:r>
      <w:r w:rsidR="00CF1783" w:rsidRPr="00181250">
        <w:rPr>
          <w:bCs/>
          <w:szCs w:val="22"/>
          <w:lang w:val="ro-RO"/>
        </w:rPr>
        <w:t>sulfonamid</w:t>
      </w:r>
      <w:r w:rsidR="003B5945" w:rsidRPr="00181250">
        <w:rPr>
          <w:bCs/>
          <w:szCs w:val="22"/>
          <w:lang w:val="ro-RO"/>
        </w:rPr>
        <w:t>ă</w:t>
      </w:r>
      <w:r w:rsidR="00CF1783" w:rsidRPr="00181250">
        <w:rPr>
          <w:bCs/>
          <w:szCs w:val="22"/>
          <w:lang w:val="ro-RO"/>
        </w:rPr>
        <w:t xml:space="preserve"> pot </w:t>
      </w:r>
      <w:r w:rsidRPr="00181250">
        <w:rPr>
          <w:bCs/>
          <w:szCs w:val="22"/>
          <w:lang w:val="ro-RO"/>
        </w:rPr>
        <w:t xml:space="preserve">provoca o </w:t>
      </w:r>
      <w:r w:rsidR="00CF1783" w:rsidRPr="00181250">
        <w:rPr>
          <w:bCs/>
          <w:szCs w:val="22"/>
          <w:lang w:val="ro-RO"/>
        </w:rPr>
        <w:t>reacţie indiosincra</w:t>
      </w:r>
      <w:r w:rsidR="009E04B5" w:rsidRPr="00181250">
        <w:rPr>
          <w:bCs/>
          <w:szCs w:val="22"/>
          <w:lang w:val="ro-RO"/>
        </w:rPr>
        <w:t>z</w:t>
      </w:r>
      <w:r w:rsidR="00CF1783" w:rsidRPr="00181250">
        <w:rPr>
          <w:bCs/>
          <w:szCs w:val="22"/>
          <w:lang w:val="ro-RO"/>
        </w:rPr>
        <w:t>ică</w:t>
      </w:r>
      <w:r w:rsidR="00EA3CCF" w:rsidRPr="00181250">
        <w:rPr>
          <w:bCs/>
          <w:szCs w:val="22"/>
          <w:lang w:val="ro-RO"/>
        </w:rPr>
        <w:t xml:space="preserve"> ce duce</w:t>
      </w:r>
      <w:r w:rsidR="00CF1783" w:rsidRPr="00181250">
        <w:rPr>
          <w:bCs/>
          <w:szCs w:val="22"/>
          <w:lang w:val="ro-RO"/>
        </w:rPr>
        <w:t xml:space="preserve"> la </w:t>
      </w:r>
      <w:r w:rsidR="00EA3CCF" w:rsidRPr="00181250">
        <w:rPr>
          <w:bCs/>
          <w:szCs w:val="22"/>
          <w:lang w:val="ro-RO"/>
        </w:rPr>
        <w:t>efuziune coroidiană cu def</w:t>
      </w:r>
      <w:r w:rsidR="005227DB" w:rsidRPr="00181250">
        <w:rPr>
          <w:bCs/>
          <w:szCs w:val="22"/>
          <w:lang w:val="ro-RO"/>
        </w:rPr>
        <w:t>icit</w:t>
      </w:r>
      <w:r w:rsidR="00EA3CCF" w:rsidRPr="00181250">
        <w:rPr>
          <w:bCs/>
          <w:szCs w:val="22"/>
          <w:lang w:val="ro-RO"/>
        </w:rPr>
        <w:t xml:space="preserve"> de câmp vizual, </w:t>
      </w:r>
      <w:r w:rsidR="00CF1783" w:rsidRPr="00181250">
        <w:rPr>
          <w:bCs/>
          <w:szCs w:val="22"/>
          <w:lang w:val="ro-RO"/>
        </w:rPr>
        <w:t>miopie</w:t>
      </w:r>
      <w:r w:rsidR="003B5945" w:rsidRPr="00181250">
        <w:rPr>
          <w:bCs/>
          <w:szCs w:val="22"/>
          <w:lang w:val="ro-RO"/>
        </w:rPr>
        <w:t xml:space="preserve"> tranzitorie</w:t>
      </w:r>
      <w:r w:rsidR="00CF1783" w:rsidRPr="00181250">
        <w:rPr>
          <w:bCs/>
          <w:szCs w:val="22"/>
          <w:lang w:val="ro-RO"/>
        </w:rPr>
        <w:t xml:space="preserve"> şi glaucom acut cu unghi închis. Având în vedere că hidroclorotiazida este o sulfonamidă, numai cazuri izolate de glaucom acut cu unghi închis au fost raportate până în prezent la hidroclorotiazidă. Simptomele includ debut acut al scăderii acuităţii vizuale sau durere oculară şi, tipic, apar într-un interval de ore până la săptămâni de la începerea tratamentului. Glaucomul acut cu unghi închis netratat poate determina pierderea permanentă a vederii. Tratamentul principal constă în întreruperea administrării medicamentului cât mai curând posibil. Poate fi necesar ca tratamentul medical sau chirurgical prompt să fie luate în considerare dacă tensiunea intraoculară rămâne necontrolată. Factorii de risc pentru dezvoltarea glaucomului acut cu unghi închis pot include antecendente de alergie la sulfonamide sau peniciline (vezi pct. 4.8).</w:t>
      </w:r>
    </w:p>
    <w:p w14:paraId="52CF1312" w14:textId="77777777" w:rsidR="00CF1783" w:rsidRPr="00181250" w:rsidRDefault="00CF1783" w:rsidP="008867AF">
      <w:pPr>
        <w:pStyle w:val="EMEABodyText"/>
        <w:rPr>
          <w:bCs/>
          <w:szCs w:val="22"/>
          <w:lang w:val="ro-RO"/>
        </w:rPr>
      </w:pPr>
    </w:p>
    <w:p w14:paraId="6D1B691C" w14:textId="77777777" w:rsidR="00235DB1" w:rsidRPr="00181250" w:rsidRDefault="00235DB1" w:rsidP="00235DB1">
      <w:pPr>
        <w:rPr>
          <w:szCs w:val="22"/>
          <w:lang w:val="ro-RO"/>
        </w:rPr>
      </w:pPr>
      <w:r w:rsidRPr="00181250">
        <w:rPr>
          <w:szCs w:val="22"/>
          <w:u w:val="single"/>
          <w:lang w:val="ro-RO"/>
        </w:rPr>
        <w:t>Excipienți</w:t>
      </w:r>
      <w:r w:rsidRPr="00181250">
        <w:rPr>
          <w:szCs w:val="22"/>
          <w:lang w:val="ro-RO"/>
        </w:rPr>
        <w:t>:</w:t>
      </w:r>
    </w:p>
    <w:p w14:paraId="4F9C53A1" w14:textId="7C40123D" w:rsidR="00D230AA" w:rsidRPr="00181250" w:rsidRDefault="00235DB1" w:rsidP="00235DB1">
      <w:pPr>
        <w:rPr>
          <w:szCs w:val="22"/>
          <w:lang w:val="ro-RO"/>
        </w:rPr>
      </w:pPr>
      <w:r w:rsidRPr="00181250">
        <w:rPr>
          <w:szCs w:val="22"/>
          <w:lang w:val="ro-RO"/>
        </w:rPr>
        <w:t>CoAprovel 300 mg/12,5 mg comprimate conține lactoză.</w:t>
      </w:r>
      <w:r w:rsidR="00D230AA" w:rsidRPr="00181250">
        <w:rPr>
          <w:szCs w:val="22"/>
          <w:lang w:val="ro-RO"/>
        </w:rPr>
        <w:t>Pacienţii cu afecţiuni ereditare rare de intoleranţă la galactoză, deficit total de lactază sau sindrom de malabsorbţie la glucoză-galactoză nu trebuie să utilizeze acest medicament.</w:t>
      </w:r>
    </w:p>
    <w:p w14:paraId="3B411617" w14:textId="77777777" w:rsidR="004F0383" w:rsidRPr="00181250" w:rsidRDefault="004F0383" w:rsidP="00235DB1">
      <w:pPr>
        <w:rPr>
          <w:szCs w:val="22"/>
          <w:lang w:val="ro-RO"/>
        </w:rPr>
      </w:pPr>
    </w:p>
    <w:p w14:paraId="4AF93896" w14:textId="45407AF9" w:rsidR="00235DB1" w:rsidRPr="00181250" w:rsidRDefault="00235DB1" w:rsidP="00235DB1">
      <w:pPr>
        <w:rPr>
          <w:szCs w:val="22"/>
          <w:lang w:val="ro-RO"/>
        </w:rPr>
      </w:pPr>
      <w:r w:rsidRPr="00181250">
        <w:rPr>
          <w:szCs w:val="22"/>
          <w:lang w:val="ro-RO"/>
        </w:rPr>
        <w:t>CoAprovel 300 mg/12,5 mg comprimate conține sodiu. Acest medicament conţine sodiu mai puţin de 1 mmol (23 mg) per comprimat, adică practic „nu conţine sodiu”.</w:t>
      </w:r>
    </w:p>
    <w:p w14:paraId="55FCB03A" w14:textId="77777777" w:rsidR="00D230AA" w:rsidRPr="00181250" w:rsidRDefault="00D230AA" w:rsidP="008867AF">
      <w:pPr>
        <w:pStyle w:val="EMEABodyText"/>
        <w:rPr>
          <w:bCs/>
          <w:szCs w:val="22"/>
          <w:lang w:val="ro-RO"/>
        </w:rPr>
      </w:pPr>
    </w:p>
    <w:p w14:paraId="5A0183D3" w14:textId="77777777" w:rsidR="005E6EFE" w:rsidRPr="00181250" w:rsidRDefault="005E6EFE" w:rsidP="005E6EFE">
      <w:pPr>
        <w:pStyle w:val="EMEABodyText"/>
        <w:rPr>
          <w:bCs/>
          <w:szCs w:val="22"/>
          <w:u w:val="single"/>
          <w:lang w:val="ro-RO"/>
        </w:rPr>
      </w:pPr>
      <w:r w:rsidRPr="00181250">
        <w:rPr>
          <w:bCs/>
          <w:szCs w:val="22"/>
          <w:u w:val="single"/>
          <w:lang w:val="ro-RO"/>
        </w:rPr>
        <w:t xml:space="preserve">Cancer cutanat de tip non-melanom </w:t>
      </w:r>
    </w:p>
    <w:p w14:paraId="072B1EEE" w14:textId="77777777" w:rsidR="00453E7E" w:rsidRPr="00181250" w:rsidRDefault="005E6EFE" w:rsidP="005E6EFE">
      <w:pPr>
        <w:pStyle w:val="EMEABodyText"/>
        <w:rPr>
          <w:bCs/>
          <w:szCs w:val="22"/>
          <w:lang w:val="ro-RO"/>
        </w:rPr>
      </w:pPr>
      <w:r w:rsidRPr="00181250">
        <w:rPr>
          <w:bCs/>
          <w:szCs w:val="22"/>
          <w:lang w:val="ro-RO"/>
        </w:rPr>
        <w:t xml:space="preserve">A fost observat un risc crescut de cancer cutanat de tip non-melanom (non-melanoma skin cancer – NMSC) [carcinom cu celule bazale (BCC) și carcinom cu celule scuamoase (SCC)] asociat cu expunerea la creșterea dozei cumulative de hidroclorotiazidă (HCTZ) în două studii epidemiologice bazate pe Registrul național de cancer din Danemarca. </w:t>
      </w:r>
    </w:p>
    <w:p w14:paraId="1C4E4BCF" w14:textId="77777777" w:rsidR="005E6EFE" w:rsidRPr="00181250" w:rsidRDefault="005E6EFE" w:rsidP="005E6EFE">
      <w:pPr>
        <w:pStyle w:val="EMEABodyText"/>
        <w:rPr>
          <w:bCs/>
          <w:szCs w:val="22"/>
          <w:lang w:val="ro-RO"/>
        </w:rPr>
      </w:pPr>
      <w:r w:rsidRPr="00181250">
        <w:rPr>
          <w:bCs/>
          <w:szCs w:val="22"/>
          <w:lang w:val="ro-RO"/>
        </w:rPr>
        <w:t xml:space="preserve">Efectele de fotosensibilizare ale HCTZ ar putea constitui un mecanism posibil pentru NMSC. </w:t>
      </w:r>
    </w:p>
    <w:p w14:paraId="02BEF249" w14:textId="77777777" w:rsidR="005E6EFE" w:rsidRPr="00181250" w:rsidRDefault="005E6EFE" w:rsidP="005E6EFE">
      <w:pPr>
        <w:pStyle w:val="EMEABodyText"/>
        <w:rPr>
          <w:bCs/>
          <w:szCs w:val="22"/>
          <w:lang w:val="ro-RO"/>
        </w:rPr>
      </w:pPr>
      <w:r w:rsidRPr="00181250">
        <w:rPr>
          <w:bCs/>
          <w:szCs w:val="22"/>
          <w:lang w:val="ro-RO"/>
        </w:rPr>
        <w:t>Pacienții tratați cu HCTZ trebuie să fie informați cu privire la riscul de NMSC și să li se recomande să își examineze regulat pielea pentru depistarea oricăror leziuni noi și să raporteze imediat orice leziuni cutanate suspecte. Pentru a minimiza riscul de cancer cutanat, pacienților trebuie să li se recomande posibilele măsuri preventive, cum ar fi expunerea limitată la lumina solară și la razele UV și, în cazul expunerii, utilizarea unei protecții adecvate. Leziunile cutanate suspecte trebuie examinate imediat, examinarea putând include investigații histologice și biopsii. De asemenea, poate fi necesară reconsiderarea utilizării HCTZ la pacienții diagnosticați anterior cu NMSC (vezi și pct. 4.8).</w:t>
      </w:r>
    </w:p>
    <w:p w14:paraId="726182D4" w14:textId="77777777" w:rsidR="005B250F" w:rsidRPr="00181250" w:rsidRDefault="005B250F" w:rsidP="005E6EFE">
      <w:pPr>
        <w:pStyle w:val="EMEABodyText"/>
        <w:rPr>
          <w:bCs/>
          <w:szCs w:val="22"/>
          <w:lang w:val="ro-RO"/>
        </w:rPr>
      </w:pPr>
    </w:p>
    <w:p w14:paraId="21E4F495" w14:textId="77777777" w:rsidR="005B250F" w:rsidRPr="00181250" w:rsidRDefault="005B250F" w:rsidP="005B250F">
      <w:pPr>
        <w:pStyle w:val="EMEABodyText"/>
        <w:rPr>
          <w:bCs/>
          <w:szCs w:val="22"/>
          <w:u w:val="single"/>
          <w:lang w:val="ro-RO"/>
        </w:rPr>
      </w:pPr>
      <w:r w:rsidRPr="00181250">
        <w:rPr>
          <w:bCs/>
          <w:szCs w:val="22"/>
          <w:u w:val="single"/>
          <w:lang w:val="ro-RO"/>
        </w:rPr>
        <w:t>Toxicitate respiratorie acută</w:t>
      </w:r>
    </w:p>
    <w:p w14:paraId="6787C261" w14:textId="77777777" w:rsidR="005B250F" w:rsidRPr="00181250" w:rsidRDefault="005B250F" w:rsidP="005E6EFE">
      <w:pPr>
        <w:pStyle w:val="EMEABodyText"/>
        <w:rPr>
          <w:bCs/>
          <w:szCs w:val="22"/>
          <w:lang w:val="ro-RO"/>
        </w:rPr>
      </w:pPr>
      <w:r w:rsidRPr="00181250">
        <w:rPr>
          <w:bCs/>
          <w:szCs w:val="22"/>
          <w:lang w:val="ro-RO"/>
        </w:rPr>
        <w:t>După administrarea de hidroclorotiazidă au fost raportate cazuri grave foarte rare de toxicitate respiratorie acută, inclusiv sindrom de detresă respiratorie acută (ARDS). Edemele pulmonare apar de obicei în decurs de câteva minute până la câteva ore de la administrarea de hidroclorotiazidă. La debut, simptomele includ dispnee, febră, deteriorare pulmonară și hipotensiune. Dacă se suspectează diagnosticul de ARDS, trebuie retras CoAprovel și trebuie administrat tratament adecvat. Hidroclorotiazida este contraindicată la pacienți cu ARDS anterior în urma administrării de hidroclorotiazidă.</w:t>
      </w:r>
    </w:p>
    <w:p w14:paraId="5E3903AA" w14:textId="77777777" w:rsidR="005E6EFE" w:rsidRPr="00181250" w:rsidRDefault="005E6EFE" w:rsidP="008867AF">
      <w:pPr>
        <w:pStyle w:val="EMEABodyText"/>
        <w:rPr>
          <w:bCs/>
          <w:szCs w:val="22"/>
          <w:lang w:val="ro-RO"/>
        </w:rPr>
      </w:pPr>
    </w:p>
    <w:p w14:paraId="4C4E7756" w14:textId="54FBEFB9" w:rsidR="00CF1783" w:rsidRPr="00181250" w:rsidRDefault="00CF1783" w:rsidP="008867AF">
      <w:pPr>
        <w:pStyle w:val="EMEAHeading2"/>
        <w:rPr>
          <w:szCs w:val="22"/>
          <w:lang w:val="ro-RO"/>
        </w:rPr>
      </w:pPr>
      <w:r w:rsidRPr="00181250">
        <w:rPr>
          <w:szCs w:val="22"/>
          <w:lang w:val="ro-RO"/>
        </w:rPr>
        <w:t>4.5</w:t>
      </w:r>
      <w:r w:rsidRPr="00181250">
        <w:rPr>
          <w:szCs w:val="22"/>
          <w:lang w:val="ro-RO"/>
        </w:rPr>
        <w:tab/>
        <w:t>Interacţiuni cu alte medicamente şi alte forme de interacţiune</w:t>
      </w:r>
      <w:r w:rsidR="00CF4CCE">
        <w:rPr>
          <w:szCs w:val="22"/>
          <w:lang w:val="ro-RO"/>
        </w:rPr>
        <w:fldChar w:fldCharType="begin"/>
      </w:r>
      <w:r w:rsidR="00CF4CCE">
        <w:rPr>
          <w:szCs w:val="22"/>
          <w:lang w:val="ro-RO"/>
        </w:rPr>
        <w:instrText xml:space="preserve"> DOCVARIABLE vault_nd_68b443ca-7db2-4d6b-86ce-edf39ee3e1c2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944EB44" w14:textId="77777777" w:rsidR="00CF1783" w:rsidRPr="00181250" w:rsidRDefault="00CF1783" w:rsidP="008867AF">
      <w:pPr>
        <w:pStyle w:val="EMEABodyText"/>
        <w:rPr>
          <w:szCs w:val="22"/>
          <w:lang w:val="ro-RO"/>
        </w:rPr>
      </w:pPr>
    </w:p>
    <w:p w14:paraId="6402856A" w14:textId="77777777" w:rsidR="00CF1783" w:rsidRPr="00181250" w:rsidRDefault="00CF1783" w:rsidP="008867AF">
      <w:pPr>
        <w:pStyle w:val="EMEABodyText"/>
        <w:rPr>
          <w:szCs w:val="22"/>
          <w:lang w:val="ro-RO"/>
        </w:rPr>
      </w:pPr>
      <w:r w:rsidRPr="00181250">
        <w:rPr>
          <w:bCs/>
          <w:szCs w:val="22"/>
          <w:u w:val="single"/>
          <w:lang w:val="ro-RO"/>
        </w:rPr>
        <w:t>Alte medicamente antihipertensive</w:t>
      </w:r>
      <w:r w:rsidRPr="00181250">
        <w:rPr>
          <w:szCs w:val="22"/>
          <w:lang w:val="ro-RO"/>
        </w:rPr>
        <w:t xml:space="preserve">: efectul antihipertensiv al CoAprovel poate fi crescut prin asocierea cu alte antihipertensive. Irbesartanul şi hidroclorotiazida (în doze de până la 300 mg irbesartan/25 mg hidroclorotiazidă) s-au administrat în siguranţă în asociere cu alte </w:t>
      </w:r>
      <w:r w:rsidRPr="00181250">
        <w:rPr>
          <w:bCs/>
          <w:szCs w:val="22"/>
          <w:lang w:val="ro-RO"/>
        </w:rPr>
        <w:t>medicamente</w:t>
      </w:r>
      <w:r w:rsidRPr="00181250">
        <w:rPr>
          <w:bCs/>
          <w:szCs w:val="22"/>
          <w:u w:val="single"/>
          <w:lang w:val="ro-RO"/>
        </w:rPr>
        <w:t xml:space="preserve"> </w:t>
      </w:r>
      <w:r w:rsidRPr="00181250">
        <w:rPr>
          <w:szCs w:val="22"/>
          <w:lang w:val="ro-RO"/>
        </w:rPr>
        <w:t>antihipertensive, inclusiv cu blocante ale canalelor de calciu şi blocante beta-adrenergice. Tratamentul anterior cu diuretice în doze mari poate determina depleţie de volum şi există risc de hipotensiune arterială la iniţierea tratamentului cu irbesartan în monoterapie sau asociat cu diuretice tiazidice, cu excepţia cazurilor în care depleţia de volum a fost corectată înainte de începerea tratamentului (vezi pct. 4.4).</w:t>
      </w:r>
    </w:p>
    <w:p w14:paraId="4FC51B22" w14:textId="77777777" w:rsidR="009F0A0F" w:rsidRPr="00181250" w:rsidRDefault="009F0A0F" w:rsidP="008867AF">
      <w:pPr>
        <w:pStyle w:val="EMEABodyText"/>
        <w:rPr>
          <w:szCs w:val="22"/>
          <w:lang w:val="ro-RO"/>
        </w:rPr>
      </w:pPr>
    </w:p>
    <w:p w14:paraId="57AEC935" w14:textId="77777777" w:rsidR="009F0A0F" w:rsidRPr="00181250" w:rsidRDefault="009F0A0F" w:rsidP="008867AF">
      <w:pPr>
        <w:pStyle w:val="EMEABodyText"/>
        <w:rPr>
          <w:szCs w:val="22"/>
          <w:lang w:val="ro-RO"/>
        </w:rPr>
      </w:pPr>
      <w:r w:rsidRPr="00181250">
        <w:rPr>
          <w:szCs w:val="22"/>
          <w:u w:val="single"/>
          <w:lang w:val="ro-RO"/>
        </w:rPr>
        <w:t>Medicamente care conţin aliskiren</w:t>
      </w:r>
      <w:r w:rsidR="00BD1AD8" w:rsidRPr="00181250">
        <w:rPr>
          <w:szCs w:val="22"/>
          <w:u w:val="single"/>
          <w:lang w:val="ro-RO"/>
        </w:rPr>
        <w:t xml:space="preserve"> sau inhibitori ai ECA</w:t>
      </w:r>
      <w:r w:rsidRPr="00181250">
        <w:rPr>
          <w:szCs w:val="22"/>
          <w:lang w:val="ro-RO"/>
        </w:rPr>
        <w:t>:</w:t>
      </w:r>
      <w:r w:rsidR="00BD1AD8" w:rsidRPr="00181250">
        <w:rPr>
          <w:szCs w:val="22"/>
          <w:lang w:val="ro-RO"/>
        </w:rPr>
        <w:t xml:space="preserve"> datele provenite </w:t>
      </w:r>
      <w:r w:rsidR="009F77EC" w:rsidRPr="00181250">
        <w:rPr>
          <w:szCs w:val="22"/>
          <w:lang w:val="ro-RO"/>
        </w:rPr>
        <w:t xml:space="preserve">din studii clinice au evidenţiat faptul că blocarea dublă a sistemului renină-angiotensină-aldosteron (SRAA), prin administrarea concomitentă a inhibitorilor ECA, blocanţilor receptorilor angiotensinei II sau a </w:t>
      </w:r>
      <w:r w:rsidR="009F77EC" w:rsidRPr="00181250">
        <w:rPr>
          <w:szCs w:val="22"/>
          <w:lang w:val="ro-RO"/>
        </w:rPr>
        <w:lastRenderedPageBreak/>
        <w:t>aliskirenului, este asociată cu o frecvenţă mai mare a reacţiilor adverse, cum sunt hipotensiunea arterială, hiperkaliemia şi diminuarea funcţiei renale (inclusiv insuficienţă renală acută), comparativ cu administrarea unui singur medicament care acţionează asupra SRAA (vezi pct. 4.3, 4.4 şi 5.1)</w:t>
      </w:r>
      <w:r w:rsidRPr="00181250">
        <w:rPr>
          <w:szCs w:val="22"/>
          <w:lang w:val="ro-RO"/>
        </w:rPr>
        <w:t>.</w:t>
      </w:r>
    </w:p>
    <w:p w14:paraId="6769D8A2" w14:textId="77777777" w:rsidR="00CF1783" w:rsidRPr="00181250" w:rsidRDefault="00CF1783" w:rsidP="008867AF">
      <w:pPr>
        <w:pStyle w:val="EMEABodyText"/>
        <w:rPr>
          <w:bCs/>
          <w:szCs w:val="22"/>
          <w:lang w:val="ro-RO"/>
        </w:rPr>
      </w:pPr>
    </w:p>
    <w:p w14:paraId="62A8ABA5" w14:textId="77777777" w:rsidR="00CF1783" w:rsidRPr="00181250" w:rsidRDefault="00CF1783" w:rsidP="00D86485">
      <w:pPr>
        <w:pStyle w:val="EMEABodyText"/>
        <w:rPr>
          <w:szCs w:val="22"/>
          <w:lang w:val="ro-RO"/>
        </w:rPr>
      </w:pPr>
      <w:r w:rsidRPr="00181250">
        <w:rPr>
          <w:bCs/>
          <w:szCs w:val="22"/>
          <w:u w:val="single"/>
          <w:lang w:val="ro-RO"/>
        </w:rPr>
        <w:t>Litiu</w:t>
      </w:r>
      <w:r w:rsidRPr="00181250">
        <w:rPr>
          <w:szCs w:val="22"/>
          <w:u w:val="single"/>
          <w:lang w:val="ro-RO"/>
        </w:rPr>
        <w:t>:</w:t>
      </w:r>
      <w:r w:rsidRPr="00181250">
        <w:rPr>
          <w:bCs/>
          <w:szCs w:val="22"/>
          <w:lang w:val="ro-RO"/>
        </w:rPr>
        <w:t xml:space="preserve"> </w:t>
      </w:r>
      <w:r w:rsidRPr="00181250">
        <w:rPr>
          <w:szCs w:val="22"/>
          <w:lang w:val="ro-RO"/>
        </w:rPr>
        <w:t xml:space="preserve">în timpul </w:t>
      </w:r>
      <w:r w:rsidR="00DC7125" w:rsidRPr="00181250">
        <w:rPr>
          <w:szCs w:val="22"/>
          <w:lang w:val="ro-RO"/>
        </w:rPr>
        <w:t xml:space="preserve">administrării concomitente de </w:t>
      </w:r>
      <w:r w:rsidRPr="00181250">
        <w:rPr>
          <w:szCs w:val="22"/>
          <w:lang w:val="ro-RO"/>
        </w:rPr>
        <w:t xml:space="preserve">litiu cu inhibitori ai enzimei de conversie a angiotensinei, </w:t>
      </w:r>
      <w:r w:rsidRPr="00181250">
        <w:rPr>
          <w:bCs/>
          <w:szCs w:val="22"/>
          <w:lang w:val="ro-RO"/>
        </w:rPr>
        <w:t>s-</w:t>
      </w:r>
      <w:r w:rsidRPr="00181250">
        <w:rPr>
          <w:szCs w:val="22"/>
          <w:lang w:val="ro-RO"/>
        </w:rPr>
        <w:t>au raportat creşteri reversibile ale concentraţiilor plasmatice şi toxicităţii litiului. Până în prezent, efecte similare s-au raportat foarte rar pentru irbesartan. Mai mult, clearance-ul renal al litiului este redus de tiazide, astfel că riscul de toxicitate a litiului poate fi crescut de CoAprovel. De aceea, asocierea dintre litiu şi CoAprovel nu este recomandată (vezi pct. 4.4). Dacă asocierea se dovedeşte necesară, se recomandă monitorizarea atentă a litemiei.</w:t>
      </w:r>
    </w:p>
    <w:p w14:paraId="7BCDCF40" w14:textId="77777777" w:rsidR="00CF1783" w:rsidRPr="00181250" w:rsidRDefault="00CF1783" w:rsidP="008867AF">
      <w:pPr>
        <w:pStyle w:val="EMEABodyText"/>
        <w:rPr>
          <w:szCs w:val="22"/>
          <w:lang w:val="ro-RO"/>
        </w:rPr>
      </w:pPr>
    </w:p>
    <w:p w14:paraId="2194C330" w14:textId="77777777" w:rsidR="00CF1783" w:rsidRPr="00181250" w:rsidRDefault="00CF1783" w:rsidP="008867AF">
      <w:pPr>
        <w:pStyle w:val="EMEABodyText"/>
        <w:rPr>
          <w:szCs w:val="22"/>
          <w:lang w:val="ro-RO"/>
        </w:rPr>
      </w:pPr>
      <w:r w:rsidRPr="00181250">
        <w:rPr>
          <w:bCs/>
          <w:szCs w:val="22"/>
          <w:u w:val="single"/>
          <w:lang w:val="ro-RO"/>
        </w:rPr>
        <w:t>Medicamente care influenţează kaliemia</w:t>
      </w:r>
      <w:r w:rsidRPr="00181250">
        <w:rPr>
          <w:szCs w:val="22"/>
          <w:u w:val="single"/>
          <w:lang w:val="ro-RO"/>
        </w:rPr>
        <w:t>:</w:t>
      </w:r>
      <w:r w:rsidRPr="00181250">
        <w:rPr>
          <w:szCs w:val="22"/>
          <w:lang w:val="ro-RO"/>
        </w:rPr>
        <w:t xml:space="preserve"> efectul de depleţie de potasiu al hidroclorotiazidei este atenuat de efectul de economisire a potasiului de către irbesartan. Cu toate acestea, este de aşteptat ca acest efect al hidroclorotiazidei asupra potasiului plasmatic să fie potenţat de alte medicamente care determină pierdere de potasiu şi hipokaliemie (de exemplu alte diuretice kaliuretice, laxative, amfotericină, carbenoxolonă, penicilină G sodică). Dimpotrivă, pe baza experienţei cu alte medicamente care acţionează asupra sistemului renină-angiotensină, utilizarea concomitentă a diureticelor care economisesc potasiul, cu suplimente de potasiu, substituenţi de sare care conţin potasiu sau cu alte medicamente care pot creşte concentraţia plasmatică de potasiu (de exemplu heparina sodică) poate duce la creşterea potasiului plasmatic. La pacienţii cu risc se recomandă monitorizarea adecvată a potasiului plasmatic (vezi pct 4.4).</w:t>
      </w:r>
    </w:p>
    <w:p w14:paraId="6310C281" w14:textId="77777777" w:rsidR="00CF1783" w:rsidRPr="00181250" w:rsidRDefault="00CF1783" w:rsidP="008867AF">
      <w:pPr>
        <w:pStyle w:val="EMEABodyText"/>
        <w:rPr>
          <w:bCs/>
          <w:szCs w:val="22"/>
          <w:lang w:val="ro-RO"/>
        </w:rPr>
      </w:pPr>
    </w:p>
    <w:p w14:paraId="1502C64D" w14:textId="77777777" w:rsidR="00CF1783" w:rsidRPr="00181250" w:rsidRDefault="00CF1783" w:rsidP="008867AF">
      <w:pPr>
        <w:pStyle w:val="EMEABodyText"/>
        <w:rPr>
          <w:szCs w:val="22"/>
          <w:lang w:val="ro-RO"/>
        </w:rPr>
      </w:pPr>
      <w:r w:rsidRPr="00181250">
        <w:rPr>
          <w:bCs/>
          <w:szCs w:val="22"/>
          <w:u w:val="single"/>
          <w:lang w:val="ro-RO"/>
        </w:rPr>
        <w:t xml:space="preserve">Medicamente ale căror efecte sunt influenţate de modificările </w:t>
      </w:r>
      <w:r w:rsidRPr="00181250">
        <w:rPr>
          <w:szCs w:val="22"/>
          <w:u w:val="single"/>
          <w:lang w:val="ro-RO"/>
        </w:rPr>
        <w:t>potasiului plasmatic:</w:t>
      </w:r>
      <w:r w:rsidRPr="00181250">
        <w:rPr>
          <w:szCs w:val="22"/>
          <w:lang w:val="ro-RO"/>
        </w:rPr>
        <w:t xml:space="preserve"> se recomandă monitorizarea periodică a concentraţiilor plasmatice ale potasiului atunci când se administrează concomitent CoAprovel cu medicamente ale căror efecte sunt influenţate de </w:t>
      </w:r>
      <w:r w:rsidRPr="00181250">
        <w:rPr>
          <w:bCs/>
          <w:szCs w:val="22"/>
          <w:lang w:val="ro-RO"/>
        </w:rPr>
        <w:t>modificările</w:t>
      </w:r>
      <w:r w:rsidRPr="00181250">
        <w:rPr>
          <w:bCs/>
          <w:szCs w:val="22"/>
          <w:u w:val="single"/>
          <w:lang w:val="ro-RO"/>
        </w:rPr>
        <w:t xml:space="preserve"> </w:t>
      </w:r>
      <w:r w:rsidRPr="00181250">
        <w:rPr>
          <w:szCs w:val="22"/>
          <w:lang w:val="ro-RO"/>
        </w:rPr>
        <w:t>potasiului plasmatic (de exemplu digitalice, antiaritmice).</w:t>
      </w:r>
    </w:p>
    <w:p w14:paraId="267E3FFB" w14:textId="77777777" w:rsidR="00CF1783" w:rsidRPr="00181250" w:rsidRDefault="00CF1783" w:rsidP="008867AF">
      <w:pPr>
        <w:pStyle w:val="EMEABodyText"/>
        <w:rPr>
          <w:szCs w:val="22"/>
          <w:lang w:val="ro-RO"/>
        </w:rPr>
      </w:pPr>
    </w:p>
    <w:p w14:paraId="54694903" w14:textId="77777777" w:rsidR="00CF1783" w:rsidRPr="00181250" w:rsidRDefault="00CF1783" w:rsidP="008867AF">
      <w:pPr>
        <w:pStyle w:val="EMEABodyText"/>
        <w:rPr>
          <w:szCs w:val="22"/>
          <w:lang w:val="ro-RO"/>
        </w:rPr>
      </w:pPr>
      <w:r w:rsidRPr="00181250">
        <w:rPr>
          <w:bCs/>
          <w:szCs w:val="22"/>
          <w:u w:val="single"/>
          <w:lang w:val="ro-RO"/>
        </w:rPr>
        <w:t>Antiinflamatoare nesteroidiene</w:t>
      </w:r>
      <w:r w:rsidRPr="00181250">
        <w:rPr>
          <w:szCs w:val="22"/>
          <w:u w:val="single"/>
          <w:lang w:val="ro-RO"/>
        </w:rPr>
        <w:t>:</w:t>
      </w:r>
      <w:r w:rsidRPr="00181250">
        <w:rPr>
          <w:szCs w:val="22"/>
          <w:lang w:val="ro-RO"/>
        </w:rPr>
        <w:t xml:space="preserve"> atunci când se administrează antagonişti ai receptorilor pentru angiotensină II concomitent cu antiinflamatoare nesteroidiene (adică inhibitori selectivi ai COX-2, acid acetilsalicilic (&gt; 3 g/zi) şi AINS neselective) poate să apară scăderea efectului antihipertensiv.</w:t>
      </w:r>
    </w:p>
    <w:p w14:paraId="6622E735" w14:textId="77777777" w:rsidR="00EE10C5" w:rsidRPr="00181250" w:rsidRDefault="00EE10C5" w:rsidP="008867AF">
      <w:pPr>
        <w:pStyle w:val="EMEABodyText"/>
        <w:rPr>
          <w:szCs w:val="22"/>
          <w:lang w:val="ro-RO"/>
        </w:rPr>
      </w:pPr>
    </w:p>
    <w:p w14:paraId="640CC467" w14:textId="77777777" w:rsidR="00CF1783" w:rsidRPr="00181250" w:rsidRDefault="00CF1783" w:rsidP="008867AF">
      <w:pPr>
        <w:pStyle w:val="EMEABodyText"/>
        <w:rPr>
          <w:szCs w:val="22"/>
          <w:lang w:val="ro-RO"/>
        </w:rPr>
      </w:pPr>
      <w:r w:rsidRPr="00181250">
        <w:rPr>
          <w:szCs w:val="22"/>
          <w:lang w:val="ro-RO"/>
        </w:rPr>
        <w:t>Ca şi în cazul inhibitorilor ECA, administrarea concomitentă de antagonişti ai receptorilor pentru angiotensină II cu antiinflamatoare nesteroidiene poate creşte riscul de deteriorare a funcţiei renale, cu posibilitatea apariţiei insuficienţei renale acute şi a creşterii potasiului plasmatic, în special la pacienţii cu afectare prealabilă a funcţiei renale. Această asociere trebuie administrată cu prudenţă, în special la vârstnici. Pacienţii trebuie hidrataţi adecvat şi trebuie monitorizată funcţia renală după iniţierea tratamentului asociat şi, ulterior, periodic.</w:t>
      </w:r>
    </w:p>
    <w:p w14:paraId="58D78FB0" w14:textId="77777777" w:rsidR="000213C4" w:rsidRPr="00181250" w:rsidRDefault="000213C4" w:rsidP="000213C4">
      <w:pPr>
        <w:rPr>
          <w:szCs w:val="22"/>
          <w:lang w:val="ro-RO"/>
        </w:rPr>
      </w:pPr>
      <w:bookmarkStart w:id="18" w:name="_Hlk64617312"/>
    </w:p>
    <w:p w14:paraId="60B03ED5" w14:textId="77777777" w:rsidR="000213C4" w:rsidRPr="00181250" w:rsidRDefault="000213C4" w:rsidP="000213C4">
      <w:pPr>
        <w:rPr>
          <w:szCs w:val="22"/>
          <w:lang w:val="ro-RO"/>
        </w:rPr>
      </w:pPr>
      <w:r w:rsidRPr="00181250">
        <w:rPr>
          <w:szCs w:val="22"/>
          <w:u w:val="single"/>
          <w:lang w:val="ro-RO"/>
        </w:rPr>
        <w:t>Repaglinidă</w:t>
      </w:r>
      <w:r w:rsidRPr="00181250">
        <w:rPr>
          <w:szCs w:val="22"/>
          <w:lang w:val="ro-RO"/>
        </w:rPr>
        <w:t>: irbesartanul poate inhiba OATP1B1 (</w:t>
      </w:r>
      <w:r w:rsidRPr="00181250">
        <w:rPr>
          <w:i/>
          <w:szCs w:val="22"/>
          <w:lang w:val="ro-RO"/>
        </w:rPr>
        <w:t>Organic Anion Transport Polypeptides 1B1)</w:t>
      </w:r>
      <w:r w:rsidRPr="00181250">
        <w:rPr>
          <w:szCs w:val="22"/>
          <w:lang w:val="ro-RO"/>
        </w:rPr>
        <w:t>. În cadrul unui studiu clinic, s-a raportat faptul că irbesartanul a crescut valorile C</w:t>
      </w:r>
      <w:r w:rsidRPr="00181250">
        <w:rPr>
          <w:szCs w:val="22"/>
          <w:vertAlign w:val="subscript"/>
          <w:lang w:val="ro-RO"/>
        </w:rPr>
        <w:t>max</w:t>
      </w:r>
      <w:r w:rsidRPr="00181250">
        <w:rPr>
          <w:szCs w:val="22"/>
          <w:lang w:val="ro-RO"/>
        </w:rPr>
        <w:t xml:space="preserve"> și ASC pentru repaglinidă (substrat al OATP1B1) de 1,8 ori și, respectiv, de 1,3 ori atunci când a fost administrat cu 1 oră înainte de repaglinidă. În cadrul unui alt studiu, nu s-a raportat nicio interacțiune farmacocinetică relevantă atunci când cele două medicamente au fost administrate concomitent. Prin urmare, poate fi necesară ajustarea dozei în tratamentul antidiabetic, cum este cea de repaglinidă (vezi pct. 4.4).</w:t>
      </w:r>
    </w:p>
    <w:bookmarkEnd w:id="18"/>
    <w:p w14:paraId="646760CC" w14:textId="77777777" w:rsidR="00CF1783" w:rsidRPr="00181250" w:rsidRDefault="00CF1783" w:rsidP="008867AF">
      <w:pPr>
        <w:pStyle w:val="EMEABodyText"/>
        <w:rPr>
          <w:szCs w:val="22"/>
          <w:lang w:val="ro-RO"/>
        </w:rPr>
      </w:pPr>
    </w:p>
    <w:p w14:paraId="6CF94FC4" w14:textId="77777777" w:rsidR="00CF1783" w:rsidRPr="00181250" w:rsidRDefault="00CF1783" w:rsidP="008867AF">
      <w:pPr>
        <w:pStyle w:val="EMEABodyText"/>
        <w:rPr>
          <w:szCs w:val="22"/>
          <w:lang w:val="ro-RO"/>
        </w:rPr>
      </w:pPr>
      <w:r w:rsidRPr="00181250">
        <w:rPr>
          <w:bCs/>
          <w:szCs w:val="22"/>
          <w:u w:val="single"/>
          <w:lang w:val="ro-RO"/>
        </w:rPr>
        <w:t>Informaţii suplimentare privind interacţiunile irbesartanului</w:t>
      </w:r>
      <w:r w:rsidRPr="00181250">
        <w:rPr>
          <w:szCs w:val="22"/>
          <w:u w:val="single"/>
          <w:lang w:val="ro-RO"/>
        </w:rPr>
        <w:t>:</w:t>
      </w:r>
      <w:r w:rsidRPr="00181250">
        <w:rPr>
          <w:bCs/>
          <w:szCs w:val="22"/>
          <w:lang w:val="ro-RO"/>
        </w:rPr>
        <w:t xml:space="preserve"> </w:t>
      </w:r>
      <w:r w:rsidRPr="00181250">
        <w:rPr>
          <w:szCs w:val="22"/>
          <w:lang w:val="ro-RO"/>
        </w:rPr>
        <w:t>în studiile clinice, farmacocinetica irbesartanului nu a fost influenţată de administrarea hidroclorotiazidei. Irbesartanul este metabolizat în principal de către CYP2C9 şi, în mai mică măsură, prin glucuronoconjugare. Nu s-au observat interacţiuni farmacocinetice sau farmacodinamice semnificative în cazul administrării de irbesartan concomitent cu warfarină, un medicament metabolizat de CYP2C9. Nu s-au evaluat efectele inductorilor CYP2C9, cum este rifampicina, asupra farmacocineticii irbesartanului. Farmacocinetica digoxinei nu a fost modificată prin administrarea concomitentă a irbesartanului.</w:t>
      </w:r>
    </w:p>
    <w:p w14:paraId="3376145B" w14:textId="77777777" w:rsidR="00CF1783" w:rsidRPr="00181250" w:rsidRDefault="00CF1783" w:rsidP="008867AF">
      <w:pPr>
        <w:pStyle w:val="EMEABodyText"/>
        <w:rPr>
          <w:szCs w:val="22"/>
          <w:lang w:val="ro-RO"/>
        </w:rPr>
      </w:pPr>
    </w:p>
    <w:p w14:paraId="53F7AE2A" w14:textId="77777777" w:rsidR="00CF1783" w:rsidRPr="00181250" w:rsidRDefault="00CF1783" w:rsidP="008867AF">
      <w:pPr>
        <w:pStyle w:val="EMEABodyText"/>
        <w:rPr>
          <w:szCs w:val="22"/>
          <w:lang w:val="ro-RO"/>
        </w:rPr>
      </w:pPr>
      <w:r w:rsidRPr="00181250">
        <w:rPr>
          <w:bCs/>
          <w:szCs w:val="22"/>
          <w:u w:val="single"/>
          <w:lang w:val="ro-RO"/>
        </w:rPr>
        <w:t>Informaţii suplimentare despre interacţiunile hidroclorotiazidei</w:t>
      </w:r>
      <w:r w:rsidRPr="00181250">
        <w:rPr>
          <w:szCs w:val="22"/>
          <w:u w:val="single"/>
          <w:lang w:val="ro-RO"/>
        </w:rPr>
        <w:t>:</w:t>
      </w:r>
      <w:r w:rsidRPr="00181250">
        <w:rPr>
          <w:bCs/>
          <w:szCs w:val="22"/>
          <w:lang w:val="ro-RO"/>
        </w:rPr>
        <w:t xml:space="preserve"> </w:t>
      </w:r>
      <w:r w:rsidRPr="00181250">
        <w:rPr>
          <w:szCs w:val="22"/>
          <w:lang w:val="ro-RO"/>
        </w:rPr>
        <w:t>următoarele medicamente pot interacţiona cu diureticele tiazidice, dacă sunt administrate concomitent:</w:t>
      </w:r>
    </w:p>
    <w:p w14:paraId="5FE1698E" w14:textId="77777777" w:rsidR="00CF1783" w:rsidRPr="00181250" w:rsidRDefault="00CF1783" w:rsidP="008867AF">
      <w:pPr>
        <w:pStyle w:val="EMEABodyText"/>
        <w:rPr>
          <w:szCs w:val="22"/>
          <w:lang w:val="ro-RO"/>
        </w:rPr>
      </w:pPr>
    </w:p>
    <w:p w14:paraId="659B66CB" w14:textId="77777777" w:rsidR="00CF1783" w:rsidRPr="00181250" w:rsidRDefault="00CF1783" w:rsidP="008867AF">
      <w:pPr>
        <w:pStyle w:val="EMEABodyText"/>
        <w:rPr>
          <w:szCs w:val="22"/>
          <w:lang w:val="ro-RO"/>
        </w:rPr>
      </w:pPr>
      <w:r w:rsidRPr="00181250">
        <w:rPr>
          <w:i/>
          <w:iCs/>
          <w:szCs w:val="22"/>
          <w:lang w:val="ro-RO"/>
        </w:rPr>
        <w:t>Alcool etilic</w:t>
      </w:r>
      <w:r w:rsidRPr="00181250">
        <w:rPr>
          <w:szCs w:val="22"/>
          <w:lang w:val="ro-RO"/>
        </w:rPr>
        <w:t>: poate să apară potenţarea hipotensiunii arteriale ortostatice;</w:t>
      </w:r>
    </w:p>
    <w:p w14:paraId="15C35D67" w14:textId="77777777" w:rsidR="00CF1783" w:rsidRPr="00181250" w:rsidRDefault="00CF1783" w:rsidP="008867AF">
      <w:pPr>
        <w:pStyle w:val="EMEABodyText"/>
        <w:rPr>
          <w:szCs w:val="22"/>
          <w:lang w:val="ro-RO"/>
        </w:rPr>
      </w:pPr>
    </w:p>
    <w:p w14:paraId="02E3023A" w14:textId="77777777" w:rsidR="00CF1783" w:rsidRPr="00181250" w:rsidRDefault="00CF1783" w:rsidP="008867AF">
      <w:pPr>
        <w:pStyle w:val="EMEABodyText"/>
        <w:rPr>
          <w:szCs w:val="22"/>
          <w:lang w:val="ro-RO"/>
        </w:rPr>
      </w:pPr>
      <w:r w:rsidRPr="00181250">
        <w:rPr>
          <w:i/>
          <w:iCs/>
          <w:szCs w:val="22"/>
          <w:lang w:val="ro-RO"/>
        </w:rPr>
        <w:t>Medicamente antidiabetice (antidiabetice orale şi insuline)</w:t>
      </w:r>
      <w:r w:rsidRPr="00181250">
        <w:rPr>
          <w:szCs w:val="22"/>
          <w:lang w:val="ro-RO"/>
        </w:rPr>
        <w:t>: poate fi necesară ajustarea dozelor de medicament antidiabetic (vezi pct. 4.4);</w:t>
      </w:r>
    </w:p>
    <w:p w14:paraId="59D91B53" w14:textId="77777777" w:rsidR="00CF1783" w:rsidRPr="00181250" w:rsidRDefault="00CF1783" w:rsidP="008867AF">
      <w:pPr>
        <w:pStyle w:val="EMEABodyText"/>
        <w:rPr>
          <w:szCs w:val="22"/>
          <w:lang w:val="ro-RO"/>
        </w:rPr>
      </w:pPr>
    </w:p>
    <w:p w14:paraId="78FA1817" w14:textId="77777777" w:rsidR="00CF1783" w:rsidRPr="00181250" w:rsidRDefault="00CF1783" w:rsidP="008867AF">
      <w:pPr>
        <w:pStyle w:val="EMEABodyText"/>
        <w:rPr>
          <w:szCs w:val="22"/>
          <w:lang w:val="ro-RO"/>
        </w:rPr>
      </w:pPr>
      <w:r w:rsidRPr="00181250">
        <w:rPr>
          <w:i/>
          <w:iCs/>
          <w:szCs w:val="22"/>
          <w:lang w:val="ro-RO"/>
        </w:rPr>
        <w:t>Răşini de tip colestiramină şi colestipol</w:t>
      </w:r>
      <w:r w:rsidRPr="00181250">
        <w:rPr>
          <w:szCs w:val="22"/>
          <w:lang w:val="ro-RO"/>
        </w:rPr>
        <w:t>: absorbţia hidroclorotiazidei este modificată în prezenţa răşinilor schimbătoare de anioni. CoAprovel trebuie administrat cu cel puţin o oră înainte sau patru ore după administrarea acestor medicamente;</w:t>
      </w:r>
    </w:p>
    <w:p w14:paraId="2D7B3280" w14:textId="77777777" w:rsidR="00CF1783" w:rsidRPr="00181250" w:rsidRDefault="00CF1783" w:rsidP="008867AF">
      <w:pPr>
        <w:pStyle w:val="EMEABodyText"/>
        <w:rPr>
          <w:szCs w:val="22"/>
          <w:lang w:val="ro-RO"/>
        </w:rPr>
      </w:pPr>
    </w:p>
    <w:p w14:paraId="6A4D33FC" w14:textId="77777777" w:rsidR="00CF1783" w:rsidRPr="00181250" w:rsidRDefault="00CF1783" w:rsidP="008867AF">
      <w:pPr>
        <w:pStyle w:val="EMEABodyText"/>
        <w:rPr>
          <w:szCs w:val="22"/>
          <w:lang w:val="ro-RO"/>
        </w:rPr>
      </w:pPr>
      <w:r w:rsidRPr="00181250">
        <w:rPr>
          <w:i/>
          <w:iCs/>
          <w:szCs w:val="22"/>
          <w:lang w:val="ro-RO"/>
        </w:rPr>
        <w:t>Glucocorticoizi, ACTH</w:t>
      </w:r>
      <w:r w:rsidRPr="00181250">
        <w:rPr>
          <w:szCs w:val="22"/>
          <w:lang w:val="ro-RO"/>
        </w:rPr>
        <w:t>: depleţia de electroliţi, în special hipokaliemia, poate fi agravată;</w:t>
      </w:r>
    </w:p>
    <w:p w14:paraId="2ED0426F" w14:textId="77777777" w:rsidR="00CF1783" w:rsidRPr="00181250" w:rsidRDefault="00CF1783" w:rsidP="008867AF">
      <w:pPr>
        <w:pStyle w:val="EMEABodyText"/>
        <w:rPr>
          <w:szCs w:val="22"/>
          <w:lang w:val="ro-RO"/>
        </w:rPr>
      </w:pPr>
    </w:p>
    <w:p w14:paraId="069167C8" w14:textId="77777777" w:rsidR="00CF1783" w:rsidRPr="00181250" w:rsidRDefault="00CF1783" w:rsidP="008867AF">
      <w:pPr>
        <w:pStyle w:val="EMEABodyText"/>
        <w:rPr>
          <w:szCs w:val="22"/>
          <w:lang w:val="ro-RO"/>
        </w:rPr>
      </w:pPr>
      <w:r w:rsidRPr="00181250">
        <w:rPr>
          <w:i/>
          <w:iCs/>
          <w:szCs w:val="22"/>
          <w:lang w:val="ro-RO"/>
        </w:rPr>
        <w:t>Digitalice</w:t>
      </w:r>
      <w:r w:rsidRPr="00181250">
        <w:rPr>
          <w:szCs w:val="22"/>
          <w:lang w:val="ro-RO"/>
        </w:rPr>
        <w:t>: hipokaliemia sau hipomagneziemia induse de tiazidă favorizează declanşarea aritmiilor cardiace induse de digitalice (vezi pct. 4.4);</w:t>
      </w:r>
    </w:p>
    <w:p w14:paraId="134713C3" w14:textId="77777777" w:rsidR="00CF1783" w:rsidRPr="00181250" w:rsidRDefault="00CF1783" w:rsidP="008867AF">
      <w:pPr>
        <w:pStyle w:val="EMEABodyText"/>
        <w:rPr>
          <w:szCs w:val="22"/>
          <w:lang w:val="ro-RO"/>
        </w:rPr>
      </w:pPr>
    </w:p>
    <w:p w14:paraId="28CDEAD8" w14:textId="77777777" w:rsidR="00CF1783" w:rsidRPr="00181250" w:rsidRDefault="00CF1783" w:rsidP="008867AF">
      <w:pPr>
        <w:pStyle w:val="EMEABodyText"/>
        <w:rPr>
          <w:szCs w:val="22"/>
          <w:lang w:val="ro-RO"/>
        </w:rPr>
      </w:pPr>
      <w:r w:rsidRPr="00181250">
        <w:rPr>
          <w:i/>
          <w:iCs/>
          <w:szCs w:val="22"/>
          <w:lang w:val="ro-RO"/>
        </w:rPr>
        <w:t>Antiinflamatoare nesteroidiene</w:t>
      </w:r>
      <w:r w:rsidRPr="00181250">
        <w:rPr>
          <w:szCs w:val="22"/>
          <w:lang w:val="ro-RO"/>
        </w:rPr>
        <w:t>: la unii pacienţi, administrarea unui antiinflamator nesteroidian poate reduce efectele diuretic, natriuretic şi antihipertensiv ale diureticelor tiazidice;</w:t>
      </w:r>
    </w:p>
    <w:p w14:paraId="7EB7337C" w14:textId="77777777" w:rsidR="00CF1783" w:rsidRPr="00181250" w:rsidRDefault="00CF1783" w:rsidP="008867AF">
      <w:pPr>
        <w:pStyle w:val="EMEABodyText"/>
        <w:rPr>
          <w:szCs w:val="22"/>
          <w:lang w:val="ro-RO"/>
        </w:rPr>
      </w:pPr>
    </w:p>
    <w:p w14:paraId="553F2624" w14:textId="77777777" w:rsidR="00CF1783" w:rsidRPr="00181250" w:rsidRDefault="00CF1783" w:rsidP="008867AF">
      <w:pPr>
        <w:pStyle w:val="EMEABodyText"/>
        <w:rPr>
          <w:szCs w:val="22"/>
          <w:lang w:val="ro-RO"/>
        </w:rPr>
      </w:pPr>
      <w:r w:rsidRPr="00181250">
        <w:rPr>
          <w:i/>
          <w:iCs/>
          <w:szCs w:val="22"/>
          <w:lang w:val="ro-RO"/>
        </w:rPr>
        <w:t>Amine vasopresoare (de exemplu noradrenalină)</w:t>
      </w:r>
      <w:r w:rsidRPr="00181250">
        <w:rPr>
          <w:szCs w:val="22"/>
          <w:lang w:val="ro-RO"/>
        </w:rPr>
        <w:t>: efectul aminelor vasopresoare poate fi scăzut, dar nu în asemenea măsură încât să împiedice utilizarea lor;</w:t>
      </w:r>
    </w:p>
    <w:p w14:paraId="72A703EC" w14:textId="77777777" w:rsidR="00CF1783" w:rsidRPr="00181250" w:rsidRDefault="00CF1783" w:rsidP="008867AF">
      <w:pPr>
        <w:pStyle w:val="EMEABodyText"/>
        <w:rPr>
          <w:szCs w:val="22"/>
          <w:lang w:val="ro-RO"/>
        </w:rPr>
      </w:pPr>
    </w:p>
    <w:p w14:paraId="0C4E7491" w14:textId="77777777" w:rsidR="00CF1783" w:rsidRPr="00181250" w:rsidRDefault="00CF1783" w:rsidP="008867AF">
      <w:pPr>
        <w:pStyle w:val="EMEABodyText"/>
        <w:rPr>
          <w:szCs w:val="22"/>
          <w:lang w:val="ro-RO"/>
        </w:rPr>
      </w:pPr>
      <w:r w:rsidRPr="00181250">
        <w:rPr>
          <w:i/>
          <w:iCs/>
          <w:szCs w:val="22"/>
          <w:lang w:val="ro-RO"/>
        </w:rPr>
        <w:t>Curarizante antidepolarizante (de exemplu tubocurarină)</w:t>
      </w:r>
      <w:r w:rsidRPr="00181250">
        <w:rPr>
          <w:szCs w:val="22"/>
          <w:lang w:val="ro-RO"/>
        </w:rPr>
        <w:t>: efectul curarizantelor antidepolarizante poate fi potenţat de hidroclorotiazidă;</w:t>
      </w:r>
    </w:p>
    <w:p w14:paraId="38DA8DA8" w14:textId="77777777" w:rsidR="00CF1783" w:rsidRPr="00181250" w:rsidRDefault="00CF1783" w:rsidP="008867AF">
      <w:pPr>
        <w:pStyle w:val="EMEABodyText"/>
        <w:rPr>
          <w:szCs w:val="22"/>
          <w:lang w:val="ro-RO"/>
        </w:rPr>
      </w:pPr>
    </w:p>
    <w:p w14:paraId="33793B9A" w14:textId="77777777" w:rsidR="00CF1783" w:rsidRPr="00181250" w:rsidRDefault="00CF1783" w:rsidP="008867AF">
      <w:pPr>
        <w:pStyle w:val="EMEABodyText"/>
        <w:rPr>
          <w:szCs w:val="22"/>
          <w:lang w:val="ro-RO"/>
        </w:rPr>
      </w:pPr>
      <w:r w:rsidRPr="00181250">
        <w:rPr>
          <w:i/>
          <w:iCs/>
          <w:szCs w:val="22"/>
          <w:lang w:val="ro-RO"/>
        </w:rPr>
        <w:t>Medicamente antigutoase</w:t>
      </w:r>
      <w:r w:rsidRPr="00181250">
        <w:rPr>
          <w:szCs w:val="22"/>
          <w:lang w:val="ro-RO"/>
        </w:rPr>
        <w:t>: poate fi necesară ajustarea dozelor de medicamente antigutoase, deoarece hidroclorotiazida poate creşte concentraţia plasmatică a acidului uric. Poate fi necesară creşterea dozei de probenecid sau sulfinpirazonă. Administrarea concomitentă cu diureticele tiazidice poate creşte incidenţa reacţiilor de hipersensibilitate la allopurinol;</w:t>
      </w:r>
    </w:p>
    <w:p w14:paraId="4CF0470E" w14:textId="77777777" w:rsidR="00CF1783" w:rsidRPr="00181250" w:rsidRDefault="00CF1783" w:rsidP="008867AF">
      <w:pPr>
        <w:pStyle w:val="EMEABodyText"/>
        <w:rPr>
          <w:szCs w:val="22"/>
          <w:lang w:val="ro-RO"/>
        </w:rPr>
      </w:pPr>
    </w:p>
    <w:p w14:paraId="38E2C232" w14:textId="77777777" w:rsidR="00CF1783" w:rsidRPr="00181250" w:rsidRDefault="00CF1783" w:rsidP="008867AF">
      <w:pPr>
        <w:pStyle w:val="EMEABodyText"/>
        <w:rPr>
          <w:szCs w:val="22"/>
          <w:lang w:val="ro-RO"/>
        </w:rPr>
      </w:pPr>
      <w:r w:rsidRPr="00181250">
        <w:rPr>
          <w:i/>
          <w:iCs/>
          <w:szCs w:val="22"/>
          <w:lang w:val="ro-RO"/>
        </w:rPr>
        <w:t>Săruri de calciu</w:t>
      </w:r>
      <w:r w:rsidRPr="00181250">
        <w:rPr>
          <w:szCs w:val="22"/>
          <w:lang w:val="ro-RO"/>
        </w:rPr>
        <w:t>: diureticele tiazidice pot creşte concentraţiile plasmatice ale calciului prin scăderea eliminării calciului. Dacă trebuie prescrise suplimente de calciu sau medicamente care economisesc calciul (de exemplu tratament cu vitamina D), concentraţiile plasmatice ale calciului trebuie monitorizate, iar dozele de calciu trebuie ajustate corespunzător;</w:t>
      </w:r>
    </w:p>
    <w:p w14:paraId="6E40D765" w14:textId="77777777" w:rsidR="00CF1783" w:rsidRPr="00181250" w:rsidRDefault="00CF1783" w:rsidP="008867AF">
      <w:pPr>
        <w:pStyle w:val="EMEABodyText"/>
        <w:rPr>
          <w:szCs w:val="22"/>
          <w:lang w:val="ro-RO"/>
        </w:rPr>
      </w:pPr>
    </w:p>
    <w:p w14:paraId="489438B9" w14:textId="77777777" w:rsidR="00CF1783" w:rsidRPr="00181250" w:rsidRDefault="00CF1783" w:rsidP="008867AF">
      <w:pPr>
        <w:pStyle w:val="EMEABodyText"/>
        <w:rPr>
          <w:szCs w:val="22"/>
          <w:lang w:val="ro-RO"/>
        </w:rPr>
      </w:pPr>
      <w:r w:rsidRPr="00181250">
        <w:rPr>
          <w:i/>
          <w:szCs w:val="22"/>
          <w:lang w:val="ro-RO"/>
        </w:rPr>
        <w:t xml:space="preserve">Carbamazepină: </w:t>
      </w:r>
      <w:r w:rsidRPr="00181250">
        <w:rPr>
          <w:szCs w:val="22"/>
          <w:lang w:val="ro-RO"/>
        </w:rPr>
        <w:t>utilizarea concomitentă a carbamazepinei şi hidroclorotiazidei a fost asociată cu riscul de hiponatremie simptomatică. Electroliţii trebuie monitorizaţi pe durata utilizării concomitente. Dacă este posibil, trebuie utilizată altă clasă de diuretice.</w:t>
      </w:r>
    </w:p>
    <w:p w14:paraId="7950F4EF" w14:textId="77777777" w:rsidR="00CF1783" w:rsidRPr="00181250" w:rsidRDefault="00CF1783" w:rsidP="008867AF">
      <w:pPr>
        <w:pStyle w:val="EMEABodyText"/>
        <w:rPr>
          <w:szCs w:val="22"/>
          <w:lang w:val="ro-RO"/>
        </w:rPr>
      </w:pPr>
    </w:p>
    <w:p w14:paraId="31D16BF6" w14:textId="77777777" w:rsidR="00CF1783" w:rsidRPr="00181250" w:rsidRDefault="00CF1783" w:rsidP="008867AF">
      <w:pPr>
        <w:pStyle w:val="EMEABodyText"/>
        <w:rPr>
          <w:szCs w:val="22"/>
          <w:lang w:val="ro-RO"/>
        </w:rPr>
      </w:pPr>
      <w:r w:rsidRPr="00181250">
        <w:rPr>
          <w:i/>
          <w:iCs/>
          <w:szCs w:val="22"/>
          <w:lang w:val="ro-RO"/>
        </w:rPr>
        <w:t>Alte interacţiuni</w:t>
      </w:r>
      <w:r w:rsidRPr="00181250">
        <w:rPr>
          <w:szCs w:val="22"/>
          <w:lang w:val="ro-RO"/>
        </w:rPr>
        <w:t>: efectul hiperglicemiant al beta-blocantelor şi al diazoxidului poate fi crescut de tiazide. Anticolinergicele (de exemplu atropină, beperiden) pot creşte biodisponibilitatea diureticelor de tip tiazidic prin scăderea motilităţii gastro-intestinale şi a vitezei de golire a stomacului. Tiazidele pot creşte riscul de reacţii adverse determinate de amantadină. Tiazidele pot reduce eliminarea renală a medicamentelor citotoxice (de exemplu ciclofosfamidă, metotrexat) şi pot potenţa efectele mielosupresive ale acestora.</w:t>
      </w:r>
    </w:p>
    <w:p w14:paraId="4A278F03" w14:textId="77777777" w:rsidR="00CF1783" w:rsidRPr="00181250" w:rsidRDefault="00CF1783" w:rsidP="008867AF">
      <w:pPr>
        <w:pStyle w:val="EMEABodyText"/>
        <w:rPr>
          <w:szCs w:val="22"/>
          <w:lang w:val="ro-RO"/>
        </w:rPr>
      </w:pPr>
    </w:p>
    <w:p w14:paraId="6AA64D57" w14:textId="54536CFF" w:rsidR="00CF1783" w:rsidRPr="00181250" w:rsidRDefault="00CF1783" w:rsidP="008867AF">
      <w:pPr>
        <w:pStyle w:val="EMEAHeading2"/>
        <w:rPr>
          <w:szCs w:val="22"/>
          <w:lang w:val="ro-RO"/>
        </w:rPr>
      </w:pPr>
      <w:r w:rsidRPr="00181250">
        <w:rPr>
          <w:szCs w:val="22"/>
          <w:lang w:val="ro-RO"/>
        </w:rPr>
        <w:t>4.6</w:t>
      </w:r>
      <w:r w:rsidRPr="00181250">
        <w:rPr>
          <w:szCs w:val="22"/>
          <w:lang w:val="ro-RO"/>
        </w:rPr>
        <w:tab/>
        <w:t>Fertilitatea, sarcina şi alăptarea</w:t>
      </w:r>
      <w:r w:rsidR="00CF4CCE">
        <w:rPr>
          <w:szCs w:val="22"/>
          <w:lang w:val="ro-RO"/>
        </w:rPr>
        <w:fldChar w:fldCharType="begin"/>
      </w:r>
      <w:r w:rsidR="00CF4CCE">
        <w:rPr>
          <w:szCs w:val="22"/>
          <w:lang w:val="ro-RO"/>
        </w:rPr>
        <w:instrText xml:space="preserve"> DOCVARIABLE vault_nd_bfaf8e90-cda2-49ae-96ac-6f9fd47c1fcf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8F1E7FD" w14:textId="77777777" w:rsidR="00CF1783" w:rsidRPr="00181250" w:rsidRDefault="00CF1783" w:rsidP="008867AF">
      <w:pPr>
        <w:pStyle w:val="EMEABodyText"/>
        <w:rPr>
          <w:szCs w:val="22"/>
          <w:lang w:val="ro-RO"/>
        </w:rPr>
      </w:pPr>
    </w:p>
    <w:p w14:paraId="435D7F2B" w14:textId="77777777" w:rsidR="00CF1783" w:rsidRPr="00181250" w:rsidRDefault="00CF1783" w:rsidP="008867AF">
      <w:pPr>
        <w:pStyle w:val="EMEABodyText"/>
        <w:keepNext/>
        <w:rPr>
          <w:szCs w:val="22"/>
          <w:u w:val="single"/>
          <w:lang w:val="ro-RO"/>
        </w:rPr>
      </w:pPr>
      <w:r w:rsidRPr="00181250">
        <w:rPr>
          <w:szCs w:val="22"/>
          <w:u w:val="single"/>
          <w:lang w:val="ro-RO"/>
        </w:rPr>
        <w:t>Sarcina</w:t>
      </w:r>
    </w:p>
    <w:p w14:paraId="74E47F8A" w14:textId="77777777" w:rsidR="00CF1783" w:rsidRPr="00181250" w:rsidRDefault="00CF1783" w:rsidP="008867AF">
      <w:pPr>
        <w:pStyle w:val="EMEABodyText"/>
        <w:keepNext/>
        <w:rPr>
          <w:szCs w:val="22"/>
          <w:lang w:val="ro-RO"/>
        </w:rPr>
      </w:pPr>
    </w:p>
    <w:p w14:paraId="7CFDD90D"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317CB4BF" w14:textId="77777777" w:rsidR="00CF1783" w:rsidRPr="00181250" w:rsidRDefault="00CF1783" w:rsidP="008867AF">
      <w:pPr>
        <w:pStyle w:val="EMEABodyText"/>
        <w:keepNext/>
        <w:rPr>
          <w:szCs w:val="22"/>
          <w:lang w:val="ro-RO"/>
        </w:rPr>
      </w:pPr>
    </w:p>
    <w:p w14:paraId="182EC1F4" w14:textId="77777777" w:rsidR="00CF1783" w:rsidRPr="00181250" w:rsidRDefault="00CF1783" w:rsidP="008867AF">
      <w:pPr>
        <w:pStyle w:val="EMEABodyText"/>
        <w:keepLines/>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t>Folosirea ARA II nu este recomandată în primul trimestru de sarcină (vezi pct. 4.4). Folosirea ARA II este contraindicată în al doilea şi al treilea trimestru de sarcină (vezi pct. 4.3 şi 4.4).</w:t>
      </w:r>
    </w:p>
    <w:p w14:paraId="54D37AD1" w14:textId="77777777" w:rsidR="00CF1783" w:rsidRPr="00181250" w:rsidRDefault="00CF1783" w:rsidP="008867AF">
      <w:pPr>
        <w:pStyle w:val="EMEABodyText"/>
        <w:rPr>
          <w:szCs w:val="22"/>
          <w:lang w:val="ro-RO"/>
        </w:rPr>
      </w:pPr>
    </w:p>
    <w:p w14:paraId="501B8136" w14:textId="77777777" w:rsidR="00CF1783" w:rsidRPr="00181250" w:rsidRDefault="00E4416B" w:rsidP="008867AF">
      <w:pPr>
        <w:pStyle w:val="EMEABodyText"/>
        <w:rPr>
          <w:szCs w:val="22"/>
          <w:lang w:val="ro-RO"/>
        </w:rPr>
      </w:pPr>
      <w:r w:rsidRPr="00181250">
        <w:rPr>
          <w:szCs w:val="22"/>
          <w:lang w:val="ro-RO"/>
        </w:rPr>
        <w:t xml:space="preserve">Dovezile </w:t>
      </w:r>
      <w:r w:rsidR="00CF1783" w:rsidRPr="00181250">
        <w:rPr>
          <w:szCs w:val="22"/>
          <w:lang w:val="ro-RO"/>
        </w:rPr>
        <w:t>epidemiologic</w:t>
      </w:r>
      <w:r w:rsidRPr="00181250">
        <w:rPr>
          <w:szCs w:val="22"/>
          <w:lang w:val="ro-RO"/>
        </w:rPr>
        <w:t>e</w:t>
      </w:r>
      <w:r w:rsidR="00CF1783" w:rsidRPr="00181250">
        <w:rPr>
          <w:szCs w:val="22"/>
          <w:lang w:val="ro-RO"/>
        </w:rPr>
        <w:t xml:space="preserve"> </w:t>
      </w:r>
      <w:r w:rsidRPr="00181250">
        <w:rPr>
          <w:szCs w:val="22"/>
          <w:lang w:val="ro-RO"/>
        </w:rPr>
        <w:t xml:space="preserve">privind </w:t>
      </w:r>
      <w:r w:rsidR="00CF1783" w:rsidRPr="00181250">
        <w:rPr>
          <w:szCs w:val="22"/>
          <w:lang w:val="ro-RO"/>
        </w:rPr>
        <w:t>riscul de teratogenicitate după expunerea la inhibitori ECA în primul trimestru de sarcină nu a</w:t>
      </w:r>
      <w:r w:rsidR="004469E3" w:rsidRPr="00181250">
        <w:rPr>
          <w:szCs w:val="22"/>
          <w:lang w:val="ro-RO"/>
        </w:rPr>
        <w:t>u</w:t>
      </w:r>
      <w:r w:rsidR="00CF1783" w:rsidRPr="00181250">
        <w:rPr>
          <w:szCs w:val="22"/>
          <w:lang w:val="ro-RO"/>
        </w:rPr>
        <w:t xml:space="preserve"> fost </w:t>
      </w:r>
      <w:r w:rsidRPr="00181250">
        <w:rPr>
          <w:szCs w:val="22"/>
          <w:lang w:val="ro-RO"/>
        </w:rPr>
        <w:t>concludente</w:t>
      </w:r>
      <w:r w:rsidR="00CF1783" w:rsidRPr="00181250">
        <w:rPr>
          <w:szCs w:val="22"/>
          <w:lang w:val="ro-RO"/>
        </w:rPr>
        <w:t xml:space="preserve">; totuşi, nu poate fi exclusă o creştere </w:t>
      </w:r>
      <w:r w:rsidRPr="00181250">
        <w:rPr>
          <w:szCs w:val="22"/>
          <w:lang w:val="ro-RO"/>
        </w:rPr>
        <w:t xml:space="preserve">mică </w:t>
      </w:r>
      <w:r w:rsidR="00CF1783" w:rsidRPr="00181250">
        <w:rPr>
          <w:szCs w:val="22"/>
          <w:lang w:val="ro-RO"/>
        </w:rPr>
        <w:t>a riscului. Deşi nu există date epidemiologice controlate privind riscul tratamentului cu antagonişti ai receptorilor pentru angiotensină II (ARA II), risc</w:t>
      </w:r>
      <w:r w:rsidRPr="00181250">
        <w:rPr>
          <w:szCs w:val="22"/>
          <w:lang w:val="ro-RO"/>
        </w:rPr>
        <w:t>uri</w:t>
      </w:r>
      <w:r w:rsidR="00CF1783" w:rsidRPr="00181250">
        <w:rPr>
          <w:szCs w:val="22"/>
          <w:lang w:val="ro-RO"/>
        </w:rPr>
        <w:t xml:space="preserve"> similar</w:t>
      </w:r>
      <w:r w:rsidRPr="00181250">
        <w:rPr>
          <w:szCs w:val="22"/>
          <w:lang w:val="ro-RO"/>
        </w:rPr>
        <w:t>e</w:t>
      </w:r>
      <w:r w:rsidR="00CF1783" w:rsidRPr="00181250">
        <w:rPr>
          <w:szCs w:val="22"/>
          <w:lang w:val="ro-RO"/>
        </w:rPr>
        <w:t xml:space="preserve"> pot să existe pentru această clasă de medicamente. Cu excepţia cazului în care continuarea terapiei cu </w:t>
      </w:r>
      <w:r w:rsidRPr="00181250">
        <w:rPr>
          <w:szCs w:val="22"/>
          <w:lang w:val="ro-RO"/>
        </w:rPr>
        <w:t xml:space="preserve">ARA </w:t>
      </w:r>
      <w:r w:rsidR="00CF1783" w:rsidRPr="00181250">
        <w:rPr>
          <w:szCs w:val="22"/>
          <w:lang w:val="ro-RO"/>
        </w:rPr>
        <w:t xml:space="preserve">II este considerată esenţială, </w:t>
      </w:r>
      <w:r w:rsidRPr="00181250">
        <w:rPr>
          <w:szCs w:val="22"/>
          <w:lang w:val="ro-RO"/>
        </w:rPr>
        <w:t xml:space="preserve">tratamentul </w:t>
      </w:r>
      <w:r w:rsidR="00CF1783" w:rsidRPr="00181250">
        <w:rPr>
          <w:szCs w:val="22"/>
          <w:lang w:val="ro-RO"/>
        </w:rPr>
        <w:lastRenderedPageBreak/>
        <w:t xml:space="preserve">pacientelor care planifică să rămână gravide trebuie </w:t>
      </w:r>
      <w:r w:rsidR="009D7281" w:rsidRPr="00181250">
        <w:rPr>
          <w:szCs w:val="22"/>
          <w:lang w:val="ro-RO"/>
        </w:rPr>
        <w:t xml:space="preserve">schimbat cu </w:t>
      </w:r>
      <w:r w:rsidR="00CF1783" w:rsidRPr="00181250">
        <w:rPr>
          <w:szCs w:val="22"/>
          <w:lang w:val="ro-RO"/>
        </w:rPr>
        <w:t>medicamente antihipertensive alternative</w:t>
      </w:r>
      <w:r w:rsidR="00730BBA" w:rsidRPr="00181250">
        <w:rPr>
          <w:szCs w:val="22"/>
          <w:lang w:val="ro-RO"/>
        </w:rPr>
        <w:t>,</w:t>
      </w:r>
      <w:r w:rsidR="00CF1783" w:rsidRPr="00181250">
        <w:rPr>
          <w:szCs w:val="22"/>
          <w:lang w:val="ro-RO"/>
        </w:rPr>
        <w:t xml:space="preserve"> care au un profil de siguranţă stabilit pentru folosirea în sarcină. Atunci când este constatată prezenţa sarcinii, tratamentul cu ARA II trebuie </w:t>
      </w:r>
      <w:r w:rsidR="009D7281" w:rsidRPr="00181250">
        <w:rPr>
          <w:szCs w:val="22"/>
          <w:lang w:val="ro-RO"/>
        </w:rPr>
        <w:t xml:space="preserve">oprit </w:t>
      </w:r>
      <w:r w:rsidR="00CF1783" w:rsidRPr="00181250">
        <w:rPr>
          <w:szCs w:val="22"/>
          <w:lang w:val="ro-RO"/>
        </w:rPr>
        <w:t>imediat şi, dacă este cazul, trebuie începută terapia alternativă.</w:t>
      </w:r>
    </w:p>
    <w:p w14:paraId="4A38D3ED" w14:textId="77777777" w:rsidR="00CF1783" w:rsidRPr="00181250" w:rsidRDefault="00CF1783" w:rsidP="008867AF">
      <w:pPr>
        <w:pStyle w:val="EMEABodyText"/>
        <w:rPr>
          <w:szCs w:val="22"/>
          <w:lang w:val="ro-RO"/>
        </w:rPr>
      </w:pPr>
    </w:p>
    <w:p w14:paraId="012706BD" w14:textId="77777777" w:rsidR="00CF1783" w:rsidRPr="00181250" w:rsidRDefault="00CF1783" w:rsidP="008867AF">
      <w:pPr>
        <w:pStyle w:val="EMEABodyText"/>
        <w:rPr>
          <w:szCs w:val="22"/>
          <w:lang w:val="ro-RO"/>
        </w:rPr>
      </w:pPr>
      <w:r w:rsidRPr="00181250">
        <w:rPr>
          <w:szCs w:val="22"/>
          <w:lang w:val="ro-RO"/>
        </w:rPr>
        <w:t>Este cunoscut faptul că expunerea la terapia cu ARA II în al doilea şi al treilea trimestru de sarcină induce fetotoxicitate la om (scăderea funcţiei renale, oligohidramnios, osificarea întârziată a craniului) şi toxicitate neonatală (insuficienţă renală, hipotensiune</w:t>
      </w:r>
      <w:r w:rsidR="009D7281" w:rsidRPr="00181250">
        <w:rPr>
          <w:szCs w:val="22"/>
          <w:lang w:val="ro-RO"/>
        </w:rPr>
        <w:t xml:space="preserve"> arterială</w:t>
      </w:r>
      <w:r w:rsidRPr="00181250">
        <w:rPr>
          <w:szCs w:val="22"/>
          <w:lang w:val="ro-RO"/>
        </w:rPr>
        <w:t>, hiperpotasemie). (Vezi pct. 5.3).</w:t>
      </w:r>
    </w:p>
    <w:p w14:paraId="513A39C1" w14:textId="77777777" w:rsidR="00E039D2" w:rsidRPr="00181250" w:rsidRDefault="00E039D2" w:rsidP="008867AF">
      <w:pPr>
        <w:pStyle w:val="EMEABodyText"/>
        <w:rPr>
          <w:szCs w:val="22"/>
          <w:lang w:val="ro-RO"/>
        </w:rPr>
      </w:pPr>
    </w:p>
    <w:p w14:paraId="41C68AB0" w14:textId="77777777" w:rsidR="00CF1783" w:rsidRPr="00181250" w:rsidRDefault="00CF1783" w:rsidP="008867AF">
      <w:pPr>
        <w:pStyle w:val="EMEABodyText"/>
        <w:rPr>
          <w:szCs w:val="22"/>
          <w:lang w:val="ro-RO"/>
        </w:rPr>
      </w:pPr>
      <w:r w:rsidRPr="00181250">
        <w:rPr>
          <w:szCs w:val="22"/>
          <w:lang w:val="ro-RO"/>
        </w:rPr>
        <w:t>Dacă s-a produs expunerea la ARA II din al doilea trimestru de sarcină, se recomandă verificarea prin ecografie a funcţiei renale şi a craniului.</w:t>
      </w:r>
    </w:p>
    <w:p w14:paraId="78C3649D" w14:textId="77777777" w:rsidR="00E039D2" w:rsidRPr="00181250" w:rsidRDefault="00E039D2" w:rsidP="008867AF">
      <w:pPr>
        <w:pStyle w:val="EMEABodyText"/>
        <w:rPr>
          <w:szCs w:val="22"/>
          <w:lang w:val="ro-RO"/>
        </w:rPr>
      </w:pPr>
    </w:p>
    <w:p w14:paraId="7AF7E3B3" w14:textId="77777777" w:rsidR="00CF1783" w:rsidRPr="00181250" w:rsidRDefault="00CF1783" w:rsidP="008867AF">
      <w:pPr>
        <w:pStyle w:val="EMEABodyText"/>
        <w:rPr>
          <w:szCs w:val="22"/>
          <w:lang w:val="ro-RO"/>
        </w:rPr>
      </w:pPr>
      <w:r w:rsidRPr="00181250">
        <w:rPr>
          <w:szCs w:val="22"/>
          <w:lang w:val="ro-RO"/>
        </w:rPr>
        <w:t>Copiii ai căror mame au luat ARA II trebuie atent monitorizaţi pentru hipotensiune</w:t>
      </w:r>
      <w:r w:rsidR="009D7281" w:rsidRPr="00181250">
        <w:rPr>
          <w:szCs w:val="22"/>
          <w:lang w:val="ro-RO"/>
        </w:rPr>
        <w:t xml:space="preserve"> arterială</w:t>
      </w:r>
      <w:r w:rsidRPr="00181250">
        <w:rPr>
          <w:szCs w:val="22"/>
          <w:lang w:val="ro-RO"/>
        </w:rPr>
        <w:t xml:space="preserve"> (vezi pct. 4.3 şi 4.4).</w:t>
      </w:r>
    </w:p>
    <w:p w14:paraId="12E75639" w14:textId="77777777" w:rsidR="00CF1783" w:rsidRPr="00181250" w:rsidRDefault="00CF1783" w:rsidP="008660B3">
      <w:pPr>
        <w:pStyle w:val="EMEABodyText"/>
        <w:keepNext/>
        <w:widowControl w:val="0"/>
        <w:rPr>
          <w:szCs w:val="22"/>
          <w:lang w:val="ro-RO"/>
        </w:rPr>
      </w:pPr>
    </w:p>
    <w:p w14:paraId="4FE3767D" w14:textId="77777777" w:rsidR="00CF1783" w:rsidRPr="00181250" w:rsidRDefault="00CF1783" w:rsidP="008660B3">
      <w:pPr>
        <w:pStyle w:val="EMEABodyText"/>
        <w:keepNext/>
        <w:widowControl w:val="0"/>
        <w:rPr>
          <w:i/>
          <w:szCs w:val="22"/>
          <w:lang w:val="ro-RO"/>
        </w:rPr>
      </w:pPr>
      <w:r w:rsidRPr="00181250">
        <w:rPr>
          <w:i/>
          <w:szCs w:val="22"/>
          <w:lang w:val="ro-RO"/>
        </w:rPr>
        <w:t>Hidroclorotiazida</w:t>
      </w:r>
    </w:p>
    <w:p w14:paraId="64457293" w14:textId="77777777" w:rsidR="00CF1783" w:rsidRPr="00181250" w:rsidRDefault="00CF1783" w:rsidP="008660B3">
      <w:pPr>
        <w:pStyle w:val="EMEABodyText"/>
        <w:keepNext/>
        <w:widowControl w:val="0"/>
        <w:rPr>
          <w:szCs w:val="22"/>
          <w:lang w:val="ro-RO"/>
        </w:rPr>
      </w:pPr>
    </w:p>
    <w:p w14:paraId="57495116" w14:textId="77777777" w:rsidR="00CF1783" w:rsidRPr="00181250" w:rsidRDefault="00CF1783" w:rsidP="008867AF">
      <w:pPr>
        <w:pStyle w:val="EMEABodyText"/>
        <w:rPr>
          <w:szCs w:val="22"/>
          <w:lang w:val="ro-RO"/>
        </w:rPr>
      </w:pPr>
      <w:r w:rsidRPr="00181250">
        <w:rPr>
          <w:szCs w:val="22"/>
          <w:lang w:val="ro-RO"/>
        </w:rPr>
        <w:t>Există experienţă limitată cu privire la utilizarea hidroclorotiazidei în timpul sarcinii, în special în primul trimestru de sarcină. Studiile la animale sunt insuficiente. Hidroclorotiazida traversează bariera feto-placentară. Ţinând cont de mecanismul farmacologic de acţiune al hidroclorotiazidei, utilizarea acesteia în timpul celui de al doilea şi al treilea trimestru de sarcină poate compromite perfuzia feto-placentară şi poate provoca efecte fetale şi neonatale, cum sunt icterul, dezechilibrul electrolitic şi trombocitopenia.</w:t>
      </w:r>
    </w:p>
    <w:p w14:paraId="32B8911C" w14:textId="77777777" w:rsidR="00DB6217" w:rsidRPr="00181250" w:rsidRDefault="00DB6217" w:rsidP="008867AF">
      <w:pPr>
        <w:pStyle w:val="EMEABodyText"/>
        <w:rPr>
          <w:szCs w:val="22"/>
          <w:lang w:val="ro-RO"/>
        </w:rPr>
      </w:pPr>
    </w:p>
    <w:p w14:paraId="6DA3AA06"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edemului gestaţional, hipertensiunii arteriale de sarcină sau al preeclampsiei din cauza riscului de scădere a volumului plasmatic şi de hipoperfuzie placentară, fără un efect benefic asupra evoluţiei bolii.</w:t>
      </w:r>
    </w:p>
    <w:p w14:paraId="3ABE93A1" w14:textId="77777777" w:rsidR="00DB6217" w:rsidRPr="00181250" w:rsidRDefault="00DB6217" w:rsidP="008867AF">
      <w:pPr>
        <w:pStyle w:val="EMEABodyText"/>
        <w:rPr>
          <w:szCs w:val="22"/>
          <w:lang w:val="ro-RO"/>
        </w:rPr>
      </w:pPr>
    </w:p>
    <w:p w14:paraId="3C324D3F"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hipertensiunii arteriale esenţiale la gravide, cu excepţia situaţiilor rare în care niciun alt tratament nu poate fi utilizat.</w:t>
      </w:r>
    </w:p>
    <w:p w14:paraId="70CA47D8" w14:textId="77777777" w:rsidR="00CF1783" w:rsidRPr="00181250" w:rsidRDefault="00CF1783" w:rsidP="008867AF">
      <w:pPr>
        <w:pStyle w:val="EMEABodyText"/>
        <w:rPr>
          <w:szCs w:val="22"/>
          <w:lang w:val="ro-RO"/>
        </w:rPr>
      </w:pPr>
    </w:p>
    <w:p w14:paraId="1B332122" w14:textId="77777777" w:rsidR="00CF1783" w:rsidRPr="00181250" w:rsidRDefault="00CF1783" w:rsidP="008867AF">
      <w:pPr>
        <w:pStyle w:val="EMEABodyText"/>
        <w:rPr>
          <w:szCs w:val="22"/>
          <w:lang w:val="ro-RO"/>
        </w:rPr>
      </w:pPr>
      <w:r w:rsidRPr="00181250">
        <w:rPr>
          <w:szCs w:val="22"/>
          <w:lang w:val="ro-RO"/>
        </w:rPr>
        <w:t>Deoarece conţine hidroclorotiazidă, CoAprovel nu este recomandat în primul trimestru de sarcină. Înainte de a se planifica o sarcină</w:t>
      </w:r>
      <w:r w:rsidR="00F424A8" w:rsidRPr="00181250">
        <w:rPr>
          <w:szCs w:val="22"/>
          <w:lang w:val="ro-RO"/>
        </w:rPr>
        <w:t>,</w:t>
      </w:r>
      <w:r w:rsidRPr="00181250">
        <w:rPr>
          <w:szCs w:val="22"/>
          <w:lang w:val="ro-RO"/>
        </w:rPr>
        <w:t xml:space="preserve"> trebuie efectuată schimbarea pe un tratament alternativ adecvat.</w:t>
      </w:r>
    </w:p>
    <w:p w14:paraId="138ACBFA" w14:textId="77777777" w:rsidR="00CF1783" w:rsidRPr="00181250" w:rsidRDefault="00CF1783" w:rsidP="008867AF">
      <w:pPr>
        <w:pStyle w:val="EMEABodyText"/>
        <w:rPr>
          <w:szCs w:val="22"/>
          <w:lang w:val="ro-RO"/>
        </w:rPr>
      </w:pPr>
    </w:p>
    <w:p w14:paraId="4EBFF941" w14:textId="77777777" w:rsidR="00CF1783" w:rsidRPr="00181250" w:rsidRDefault="00CF1783" w:rsidP="008867AF">
      <w:pPr>
        <w:pStyle w:val="EMEABodyText"/>
        <w:keepNext/>
        <w:rPr>
          <w:szCs w:val="22"/>
          <w:lang w:val="ro-RO"/>
        </w:rPr>
      </w:pPr>
      <w:r w:rsidRPr="00181250">
        <w:rPr>
          <w:szCs w:val="22"/>
          <w:u w:val="single"/>
          <w:lang w:val="ro-RO"/>
        </w:rPr>
        <w:t>Alăptarea</w:t>
      </w:r>
    </w:p>
    <w:p w14:paraId="35CA1EBC" w14:textId="77777777" w:rsidR="00CF1783" w:rsidRPr="00181250" w:rsidRDefault="00CF1783" w:rsidP="008867AF">
      <w:pPr>
        <w:pStyle w:val="EMEABodyText"/>
        <w:keepNext/>
        <w:rPr>
          <w:szCs w:val="22"/>
          <w:lang w:val="ro-RO"/>
        </w:rPr>
      </w:pPr>
    </w:p>
    <w:p w14:paraId="2609F042"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6652E546" w14:textId="77777777" w:rsidR="00CF1783" w:rsidRPr="00181250" w:rsidRDefault="00CF1783" w:rsidP="008867AF">
      <w:pPr>
        <w:pStyle w:val="EMEABodyText"/>
        <w:keepNext/>
        <w:rPr>
          <w:szCs w:val="22"/>
          <w:lang w:val="ro-RO"/>
        </w:rPr>
      </w:pPr>
    </w:p>
    <w:p w14:paraId="15328B58" w14:textId="77777777" w:rsidR="00CF1783" w:rsidRPr="00181250" w:rsidRDefault="00CF1783" w:rsidP="008867AF">
      <w:pPr>
        <w:pStyle w:val="EMEABodyText"/>
        <w:rPr>
          <w:szCs w:val="22"/>
          <w:lang w:val="ro-RO"/>
        </w:rPr>
      </w:pPr>
      <w:r w:rsidRPr="00181250">
        <w:rPr>
          <w:szCs w:val="22"/>
          <w:lang w:val="ro-RO"/>
        </w:rPr>
        <w:t>Deoarece nu sunt disponibile date privind utilizarea CoAprovel în timpul alăptării, nu se recomandă administrarea CoAprovel şi sunt de preferat tratamente alternative cu profile de siguranţă mai bine stabilite în timpul alăptării, în special atunci când sunt alăptaţi nou-născuţi sau sugari prematuri.</w:t>
      </w:r>
    </w:p>
    <w:p w14:paraId="4F186B6F" w14:textId="77777777" w:rsidR="00CF1783" w:rsidRPr="00181250" w:rsidRDefault="00CF1783" w:rsidP="008867AF">
      <w:pPr>
        <w:pStyle w:val="EMEABodyText"/>
        <w:rPr>
          <w:szCs w:val="22"/>
          <w:lang w:val="ro-RO"/>
        </w:rPr>
      </w:pPr>
    </w:p>
    <w:p w14:paraId="76DE7190" w14:textId="77777777" w:rsidR="00CF1783" w:rsidRPr="00181250" w:rsidRDefault="00CF1783" w:rsidP="008867AF">
      <w:pPr>
        <w:pStyle w:val="EMEABodyText"/>
        <w:rPr>
          <w:szCs w:val="22"/>
          <w:lang w:val="ro-RO"/>
        </w:rPr>
      </w:pPr>
      <w:r w:rsidRPr="00181250">
        <w:rPr>
          <w:noProof/>
          <w:szCs w:val="22"/>
          <w:lang w:val="ro-RO"/>
        </w:rPr>
        <w:t>Nu se cunoaşte dacă irbesartanul sau metaboliţii acestuia se excretă în laptele uman.</w:t>
      </w:r>
    </w:p>
    <w:p w14:paraId="4EB7A543" w14:textId="77777777" w:rsidR="00CF1783" w:rsidRPr="00181250" w:rsidRDefault="00CF1783" w:rsidP="008867AF">
      <w:pPr>
        <w:pStyle w:val="EMEABodyText"/>
        <w:rPr>
          <w:szCs w:val="22"/>
          <w:lang w:val="ro-RO"/>
        </w:rPr>
      </w:pPr>
      <w:r w:rsidRPr="00181250">
        <w:rPr>
          <w:noProof/>
          <w:szCs w:val="22"/>
          <w:lang w:val="ro-RO"/>
        </w:rPr>
        <w:t xml:space="preserve">Datele farmacodinamice/toxicologice </w:t>
      </w:r>
      <w:r w:rsidR="009D7281" w:rsidRPr="00181250">
        <w:rPr>
          <w:noProof/>
          <w:szCs w:val="22"/>
          <w:lang w:val="ro-RO"/>
        </w:rPr>
        <w:t xml:space="preserve">disponibile </w:t>
      </w:r>
      <w:r w:rsidRPr="00181250">
        <w:rPr>
          <w:noProof/>
          <w:szCs w:val="22"/>
          <w:lang w:val="ro-RO"/>
        </w:rPr>
        <w:t>la şobolan au evidenţiat excreţia irbesartanului sau a metaboliţilor acestuia în lapte (pentru informaţii detaliate, vezi pct. 5.3).</w:t>
      </w:r>
    </w:p>
    <w:p w14:paraId="764BD03B" w14:textId="77777777" w:rsidR="00CF1783" w:rsidRPr="00181250" w:rsidRDefault="00CF1783" w:rsidP="008867AF">
      <w:pPr>
        <w:pStyle w:val="EMEABodyText"/>
        <w:rPr>
          <w:szCs w:val="22"/>
          <w:lang w:val="ro-RO"/>
        </w:rPr>
      </w:pPr>
    </w:p>
    <w:p w14:paraId="55805FEB" w14:textId="77777777" w:rsidR="00CF1783" w:rsidRPr="00181250" w:rsidRDefault="00CF1783" w:rsidP="008867AF">
      <w:pPr>
        <w:pStyle w:val="EMEABodyText"/>
        <w:rPr>
          <w:i/>
          <w:szCs w:val="22"/>
          <w:lang w:val="ro-RO"/>
        </w:rPr>
      </w:pPr>
      <w:r w:rsidRPr="00181250">
        <w:rPr>
          <w:i/>
          <w:szCs w:val="22"/>
          <w:lang w:val="ro-RO"/>
        </w:rPr>
        <w:t>Hidroclorotiazida</w:t>
      </w:r>
    </w:p>
    <w:p w14:paraId="38EC9735" w14:textId="77777777" w:rsidR="00CF1783" w:rsidRPr="00181250" w:rsidRDefault="00CF1783" w:rsidP="008867AF">
      <w:pPr>
        <w:pStyle w:val="EMEABodyText"/>
        <w:rPr>
          <w:szCs w:val="22"/>
          <w:lang w:val="ro-RO"/>
        </w:rPr>
      </w:pPr>
    </w:p>
    <w:p w14:paraId="6771A81D" w14:textId="77777777" w:rsidR="00CF1783" w:rsidRPr="00181250" w:rsidRDefault="00CF1783" w:rsidP="008867AF">
      <w:pPr>
        <w:pStyle w:val="EMEABodyText"/>
        <w:rPr>
          <w:szCs w:val="22"/>
          <w:lang w:val="ro-RO"/>
        </w:rPr>
      </w:pPr>
      <w:r w:rsidRPr="00181250">
        <w:rPr>
          <w:szCs w:val="22"/>
          <w:lang w:val="ro-RO"/>
        </w:rPr>
        <w:t>Hidroclorotiazida se excretă în laptele uman în cantităţi mici. Provocând diureză intensă, tiazidele în doze mari pot inhiba producţia de lapte matern. Utilizarea CoAprovel nu este recomandată în timpul alăptării. Dacă CoAprovel se utilizează în timpul alăptării, dozele trebuie să rămână cât mai mici posibil.</w:t>
      </w:r>
    </w:p>
    <w:p w14:paraId="0E4B54E7" w14:textId="77777777" w:rsidR="00CF1783" w:rsidRPr="00181250" w:rsidRDefault="00CF1783" w:rsidP="008867AF">
      <w:pPr>
        <w:pStyle w:val="EMEABodyText"/>
        <w:rPr>
          <w:szCs w:val="22"/>
          <w:lang w:val="ro-RO"/>
        </w:rPr>
      </w:pPr>
    </w:p>
    <w:p w14:paraId="7B04D8C3" w14:textId="77777777" w:rsidR="00CF1783" w:rsidRPr="00181250" w:rsidRDefault="00CF1783" w:rsidP="008867AF">
      <w:pPr>
        <w:pStyle w:val="EMEABodyText"/>
        <w:rPr>
          <w:szCs w:val="22"/>
          <w:u w:val="single"/>
          <w:lang w:val="ro-RO"/>
        </w:rPr>
      </w:pPr>
      <w:r w:rsidRPr="00181250">
        <w:rPr>
          <w:szCs w:val="22"/>
          <w:u w:val="single"/>
          <w:lang w:val="ro-RO"/>
        </w:rPr>
        <w:t>Fertilitatea</w:t>
      </w:r>
    </w:p>
    <w:p w14:paraId="03FCAF8C" w14:textId="77777777" w:rsidR="00CF1783" w:rsidRPr="00181250" w:rsidRDefault="00CF1783" w:rsidP="008867AF">
      <w:pPr>
        <w:pStyle w:val="EMEABodyText"/>
        <w:rPr>
          <w:szCs w:val="22"/>
          <w:lang w:val="ro-RO"/>
        </w:rPr>
      </w:pPr>
    </w:p>
    <w:p w14:paraId="0FE74755" w14:textId="77777777" w:rsidR="00CF1783" w:rsidRPr="00181250" w:rsidRDefault="00CF1783" w:rsidP="008867AF">
      <w:pPr>
        <w:pStyle w:val="EMEABodyText"/>
        <w:rPr>
          <w:szCs w:val="22"/>
          <w:lang w:val="ro-RO"/>
        </w:rPr>
      </w:pPr>
      <w:r w:rsidRPr="00181250">
        <w:rPr>
          <w:szCs w:val="22"/>
          <w:lang w:val="ro-RO"/>
        </w:rPr>
        <w:t xml:space="preserve">Irbesartanul nu a avut niciun efect asupra fertilităţii la şobolanii trataţi şi nici asupra puilor acestora la doze </w:t>
      </w:r>
      <w:r w:rsidR="009D7281" w:rsidRPr="00181250">
        <w:rPr>
          <w:szCs w:val="22"/>
          <w:lang w:val="ro-RO"/>
        </w:rPr>
        <w:t xml:space="preserve">până la valori </w:t>
      </w:r>
      <w:r w:rsidRPr="00181250">
        <w:rPr>
          <w:szCs w:val="22"/>
          <w:lang w:val="ro-RO"/>
        </w:rPr>
        <w:t>care determină primele semne de toxicitate la părinţi (vezi pct. 5.3).</w:t>
      </w:r>
    </w:p>
    <w:p w14:paraId="36A84792" w14:textId="77777777" w:rsidR="00CF1783" w:rsidRPr="00181250" w:rsidRDefault="00CF1783" w:rsidP="008867AF">
      <w:pPr>
        <w:pStyle w:val="EMEABodyText"/>
        <w:rPr>
          <w:szCs w:val="22"/>
          <w:lang w:val="ro-RO"/>
        </w:rPr>
      </w:pPr>
    </w:p>
    <w:p w14:paraId="70CE6EA6" w14:textId="1CD5F436" w:rsidR="00CF1783" w:rsidRPr="00181250" w:rsidRDefault="00CF1783" w:rsidP="008867AF">
      <w:pPr>
        <w:pStyle w:val="EMEAHeading2"/>
        <w:rPr>
          <w:szCs w:val="22"/>
          <w:lang w:val="ro-RO"/>
        </w:rPr>
      </w:pPr>
      <w:r w:rsidRPr="00181250">
        <w:rPr>
          <w:szCs w:val="22"/>
          <w:lang w:val="ro-RO"/>
        </w:rPr>
        <w:t>4.7</w:t>
      </w:r>
      <w:r w:rsidRPr="00181250">
        <w:rPr>
          <w:szCs w:val="22"/>
          <w:lang w:val="ro-RO"/>
        </w:rPr>
        <w:tab/>
        <w:t>Efecte asupra capacităţii de a conduce vehicule şi de a folosi utilaje</w:t>
      </w:r>
      <w:r w:rsidR="00CF4CCE">
        <w:rPr>
          <w:szCs w:val="22"/>
          <w:lang w:val="ro-RO"/>
        </w:rPr>
        <w:fldChar w:fldCharType="begin"/>
      </w:r>
      <w:r w:rsidR="00CF4CCE">
        <w:rPr>
          <w:szCs w:val="22"/>
          <w:lang w:val="ro-RO"/>
        </w:rPr>
        <w:instrText xml:space="preserve"> DOCVARIABLE vault_nd_0d1a9c95-595f-4714-83fd-3a6a175a6220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A77C280" w14:textId="77777777" w:rsidR="00CF1783" w:rsidRPr="00181250" w:rsidRDefault="00CF1783" w:rsidP="008867AF">
      <w:pPr>
        <w:pStyle w:val="EMEABodyText"/>
        <w:rPr>
          <w:szCs w:val="22"/>
          <w:lang w:val="ro-RO"/>
        </w:rPr>
      </w:pPr>
    </w:p>
    <w:p w14:paraId="1F6D8D6E" w14:textId="77777777" w:rsidR="00CF1783" w:rsidRPr="00181250" w:rsidRDefault="00CF1783" w:rsidP="008867AF">
      <w:pPr>
        <w:pStyle w:val="EMEABodyText"/>
        <w:rPr>
          <w:szCs w:val="22"/>
          <w:lang w:val="ro-RO"/>
        </w:rPr>
      </w:pPr>
      <w:r w:rsidRPr="00181250">
        <w:rPr>
          <w:szCs w:val="22"/>
          <w:lang w:val="ro-RO"/>
        </w:rPr>
        <w:t xml:space="preserve">Ţinând cont de proprietăţile sale farmacodinamice, este puţin probabil ca </w:t>
      </w:r>
      <w:r w:rsidR="00E039D2" w:rsidRPr="00181250">
        <w:rPr>
          <w:szCs w:val="22"/>
          <w:lang w:val="ro-RO"/>
        </w:rPr>
        <w:t xml:space="preserve">medicamentul </w:t>
      </w:r>
      <w:r w:rsidRPr="00181250">
        <w:rPr>
          <w:szCs w:val="22"/>
          <w:lang w:val="ro-RO"/>
        </w:rPr>
        <w:t>CoAprovel să afecteze capacitate</w:t>
      </w:r>
      <w:r w:rsidR="00AC6A11" w:rsidRPr="00181250">
        <w:rPr>
          <w:szCs w:val="22"/>
          <w:lang w:val="ro-RO"/>
        </w:rPr>
        <w:t>a de a conduce vehicule sau de a folosi utilaje</w:t>
      </w:r>
      <w:r w:rsidRPr="00181250">
        <w:rPr>
          <w:szCs w:val="22"/>
          <w:lang w:val="ro-RO"/>
        </w:rPr>
        <w:t>. În cazul conducerii de vehicule sau al folosirii de utilaje, trebuie să se ia în considerare că, în timpul tratamentului hipertensiunii arteriale, pot să apară, ocazional, ameţeli sau oboseală.</w:t>
      </w:r>
    </w:p>
    <w:p w14:paraId="48D78223" w14:textId="77777777" w:rsidR="00CF1783" w:rsidRPr="00181250" w:rsidRDefault="00CF1783" w:rsidP="008867AF">
      <w:pPr>
        <w:pStyle w:val="EMEABodyText"/>
        <w:rPr>
          <w:szCs w:val="22"/>
          <w:lang w:val="ro-RO"/>
        </w:rPr>
      </w:pPr>
    </w:p>
    <w:p w14:paraId="0EA85601" w14:textId="5CDE2EA0" w:rsidR="00CF1783" w:rsidRPr="00181250" w:rsidRDefault="00CF1783" w:rsidP="001F7000">
      <w:pPr>
        <w:pStyle w:val="EMEAHeading2"/>
        <w:rPr>
          <w:szCs w:val="22"/>
          <w:lang w:val="ro-RO"/>
        </w:rPr>
      </w:pPr>
      <w:r w:rsidRPr="00181250">
        <w:rPr>
          <w:szCs w:val="22"/>
          <w:lang w:val="ro-RO"/>
        </w:rPr>
        <w:t>4.8</w:t>
      </w:r>
      <w:r w:rsidRPr="00181250">
        <w:rPr>
          <w:szCs w:val="22"/>
          <w:lang w:val="ro-RO"/>
        </w:rPr>
        <w:tab/>
        <w:t>Reacţii adverse</w:t>
      </w:r>
      <w:r w:rsidR="00CF4CCE">
        <w:rPr>
          <w:szCs w:val="22"/>
          <w:lang w:val="ro-RO"/>
        </w:rPr>
        <w:fldChar w:fldCharType="begin"/>
      </w:r>
      <w:r w:rsidR="00CF4CCE">
        <w:rPr>
          <w:szCs w:val="22"/>
          <w:lang w:val="ro-RO"/>
        </w:rPr>
        <w:instrText xml:space="preserve"> DOCVARIABLE vault_nd_d67a14fb-d807-4ddb-a3f8-7748ce7fdd81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AF81D4E" w14:textId="77777777" w:rsidR="00CF1783" w:rsidRPr="00181250" w:rsidRDefault="00CF1783" w:rsidP="001F7000">
      <w:pPr>
        <w:pStyle w:val="EMEABodyText"/>
        <w:keepNext/>
        <w:keepLines/>
        <w:rPr>
          <w:szCs w:val="22"/>
          <w:lang w:val="ro-RO"/>
        </w:rPr>
      </w:pPr>
    </w:p>
    <w:p w14:paraId="4B893B56" w14:textId="77777777" w:rsidR="00CF1783" w:rsidRPr="00181250" w:rsidRDefault="00CF1783" w:rsidP="001F7000">
      <w:pPr>
        <w:pStyle w:val="EMEABodyText"/>
        <w:keepNext/>
        <w:keepLines/>
        <w:rPr>
          <w:szCs w:val="22"/>
          <w:u w:val="single"/>
          <w:lang w:val="ro-RO"/>
        </w:rPr>
      </w:pPr>
      <w:r w:rsidRPr="00181250">
        <w:rPr>
          <w:szCs w:val="22"/>
          <w:u w:val="single"/>
          <w:lang w:val="ro-RO"/>
        </w:rPr>
        <w:t>Asocierea irbesartan/hidroclorotiazidă</w:t>
      </w:r>
    </w:p>
    <w:p w14:paraId="6AB631C6" w14:textId="77777777" w:rsidR="00E039D2" w:rsidRPr="00181250" w:rsidRDefault="00E039D2" w:rsidP="001F7000">
      <w:pPr>
        <w:pStyle w:val="EMEABodyText"/>
        <w:keepNext/>
        <w:keepLines/>
        <w:rPr>
          <w:szCs w:val="22"/>
          <w:u w:val="single"/>
          <w:lang w:val="ro-RO"/>
        </w:rPr>
      </w:pPr>
    </w:p>
    <w:p w14:paraId="6AA06978" w14:textId="39AFB496" w:rsidR="00CF1783" w:rsidRPr="00181250" w:rsidRDefault="00CF1783" w:rsidP="001F7000">
      <w:pPr>
        <w:pStyle w:val="EMEABodyText"/>
        <w:keepNext/>
        <w:keepLines/>
        <w:rPr>
          <w:szCs w:val="22"/>
          <w:lang w:val="ro-RO"/>
        </w:rPr>
      </w:pPr>
      <w:r w:rsidRPr="00181250">
        <w:rPr>
          <w:szCs w:val="22"/>
          <w:lang w:val="ro-RO"/>
        </w:rPr>
        <w:t>Dintre cei 898 de pacienţi hipertensivi care au primit doze variate de irbesartan/hidroclorotiazidă (cuprinse în intervalul 37,5 mg/6,25 mg şi 300 mg/25 mg) în studiile clinice controlate cu placebo, 29,5% dintre pacienţi au prezentat reacţii adverse. Cele mai frecvente reacţii adverse (RA) raportate au fost ameţeală (5,6%), oboseală (4,9%), greaţă/vărsături (1,8%) şi micţiune anormală (1,4%). În plus, în studiile clinice au fost observate frecvent, de asemenea, creşteri ale azotului ureic sanguin (BUN) (2,3%), creatin-kinazei (1,7%) şi creatininei (1,1%).</w:t>
      </w:r>
    </w:p>
    <w:p w14:paraId="26FB1A0E" w14:textId="77777777" w:rsidR="00CF1783" w:rsidRPr="00181250" w:rsidRDefault="00CF1783" w:rsidP="008867AF">
      <w:pPr>
        <w:pStyle w:val="EMEABodyText"/>
        <w:rPr>
          <w:szCs w:val="22"/>
          <w:lang w:val="ro-RO"/>
        </w:rPr>
      </w:pPr>
    </w:p>
    <w:p w14:paraId="0A234F6D" w14:textId="77777777" w:rsidR="00CF1783" w:rsidRPr="00181250" w:rsidRDefault="00CF1783" w:rsidP="008867AF">
      <w:pPr>
        <w:pStyle w:val="EMEABodyText"/>
        <w:rPr>
          <w:szCs w:val="22"/>
          <w:lang w:val="ro-RO"/>
        </w:rPr>
      </w:pPr>
      <w:r w:rsidRPr="00181250">
        <w:rPr>
          <w:szCs w:val="22"/>
          <w:lang w:val="ro-RO"/>
        </w:rPr>
        <w:t>Tabelul 1 prezintă reacţiile adverse observate din raportările spontane şi în studiile clinice controlate cu placebo.</w:t>
      </w:r>
    </w:p>
    <w:p w14:paraId="07AAAEE4" w14:textId="77777777" w:rsidR="00CF1783" w:rsidRPr="00181250" w:rsidRDefault="00CF1783" w:rsidP="008867AF">
      <w:pPr>
        <w:pStyle w:val="EMEABodyText"/>
        <w:rPr>
          <w:szCs w:val="22"/>
          <w:lang w:val="ro-RO"/>
        </w:rPr>
      </w:pPr>
    </w:p>
    <w:p w14:paraId="3A040D56" w14:textId="77777777" w:rsidR="00CF1783" w:rsidRPr="00181250" w:rsidRDefault="00CF1783" w:rsidP="008867AF">
      <w:pPr>
        <w:pStyle w:val="EMEABodyText"/>
        <w:keepNext/>
        <w:rPr>
          <w:szCs w:val="22"/>
          <w:lang w:val="ro-RO"/>
        </w:rPr>
      </w:pPr>
      <w:r w:rsidRPr="00181250">
        <w:rPr>
          <w:szCs w:val="22"/>
          <w:lang w:val="ro-RO"/>
        </w:rPr>
        <w:t>Frecvenţa reacţiilor adverse prezentate mai jos este definită conform următoarei convenţii:</w:t>
      </w:r>
    </w:p>
    <w:p w14:paraId="48807209" w14:textId="4D8E500C" w:rsidR="00CF1783" w:rsidRPr="00181250" w:rsidRDefault="00CF1783" w:rsidP="008867AF">
      <w:pPr>
        <w:pStyle w:val="EMEABodyText"/>
        <w:rPr>
          <w:szCs w:val="22"/>
          <w:lang w:val="ro-RO"/>
        </w:rPr>
      </w:pPr>
      <w:r w:rsidRPr="00181250">
        <w:rPr>
          <w:szCs w:val="22"/>
          <w:lang w:val="ro-RO"/>
        </w:rPr>
        <w:t>foarte frecvente (≥ 1/10); frecvente (≥ 1/100 şi &lt; 1/10); mai puţin frecvente (≥ 1/1</w:t>
      </w:r>
      <w:ins w:id="19" w:author="Author">
        <w:r w:rsidR="00BC3BFF">
          <w:rPr>
            <w:szCs w:val="22"/>
            <w:lang w:val="ro-RO"/>
          </w:rPr>
          <w:t xml:space="preserve"> </w:t>
        </w:r>
      </w:ins>
      <w:r w:rsidRPr="00181250">
        <w:rPr>
          <w:szCs w:val="22"/>
          <w:lang w:val="ro-RO"/>
        </w:rPr>
        <w:t>000 şi &lt; 1/100); rare (≥ 1/10</w:t>
      </w:r>
      <w:ins w:id="20" w:author="Author">
        <w:r w:rsidR="00BC3BFF">
          <w:rPr>
            <w:szCs w:val="22"/>
            <w:lang w:val="ro-RO"/>
          </w:rPr>
          <w:t xml:space="preserve"> </w:t>
        </w:r>
      </w:ins>
      <w:r w:rsidRPr="00181250">
        <w:rPr>
          <w:szCs w:val="22"/>
          <w:lang w:val="ro-RO"/>
        </w:rPr>
        <w:t>000 şi &lt; 1/1</w:t>
      </w:r>
      <w:ins w:id="21" w:author="Author">
        <w:r w:rsidR="00BC3BFF">
          <w:rPr>
            <w:szCs w:val="22"/>
            <w:lang w:val="ro-RO"/>
          </w:rPr>
          <w:t xml:space="preserve"> </w:t>
        </w:r>
      </w:ins>
      <w:r w:rsidRPr="00181250">
        <w:rPr>
          <w:szCs w:val="22"/>
          <w:lang w:val="ro-RO"/>
        </w:rPr>
        <w:t>000); foarte rare (&lt; 1/10</w:t>
      </w:r>
      <w:ins w:id="22" w:author="Author">
        <w:r w:rsidR="00BC3BFF">
          <w:rPr>
            <w:szCs w:val="22"/>
            <w:lang w:val="ro-RO"/>
          </w:rPr>
          <w:t xml:space="preserve"> </w:t>
        </w:r>
      </w:ins>
      <w:r w:rsidRPr="00181250">
        <w:rPr>
          <w:szCs w:val="22"/>
          <w:lang w:val="ro-RO"/>
        </w:rPr>
        <w:t>000). În cadrul fiecărei grupe de frecvenţă, reacţiile adverse sunt prezentate în ordinea descrescătoare a gravităţii.</w:t>
      </w:r>
    </w:p>
    <w:p w14:paraId="02A39C4A" w14:textId="77777777" w:rsidR="00CF1783" w:rsidRPr="00181250" w:rsidRDefault="00CF1783" w:rsidP="008867AF">
      <w:pPr>
        <w:pStyle w:val="EMEABodyText"/>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2094"/>
        <w:gridCol w:w="3981"/>
      </w:tblGrid>
      <w:tr w:rsidR="00CF1783" w:rsidRPr="00181250" w14:paraId="3A260710" w14:textId="77777777" w:rsidTr="00F34863">
        <w:trPr>
          <w:cantSplit/>
          <w:tblHeader/>
        </w:trPr>
        <w:tc>
          <w:tcPr>
            <w:tcW w:w="9108" w:type="dxa"/>
            <w:gridSpan w:val="3"/>
            <w:tcBorders>
              <w:top w:val="single" w:sz="4" w:space="0" w:color="auto"/>
              <w:left w:val="nil"/>
              <w:bottom w:val="single" w:sz="4" w:space="0" w:color="auto"/>
              <w:right w:val="nil"/>
            </w:tcBorders>
          </w:tcPr>
          <w:p w14:paraId="59AF6E44" w14:textId="77777777" w:rsidR="00CF1783" w:rsidRPr="00181250" w:rsidRDefault="00CF1783" w:rsidP="008867AF">
            <w:pPr>
              <w:keepNext/>
              <w:keepLines/>
              <w:autoSpaceDE w:val="0"/>
              <w:autoSpaceDN w:val="0"/>
              <w:adjustRightInd w:val="0"/>
              <w:rPr>
                <w:szCs w:val="22"/>
                <w:lang w:val="ro-RO"/>
              </w:rPr>
            </w:pPr>
            <w:r w:rsidRPr="00181250">
              <w:rPr>
                <w:b/>
                <w:bCs/>
                <w:szCs w:val="22"/>
                <w:lang w:val="ro-RO"/>
              </w:rPr>
              <w:t>Tabelul 1:</w:t>
            </w:r>
            <w:r w:rsidRPr="00181250">
              <w:rPr>
                <w:bCs/>
                <w:szCs w:val="22"/>
                <w:lang w:val="ro-RO"/>
              </w:rPr>
              <w:t xml:space="preserve"> Reacţii adverse din studii clinice controlate cu placebo şi din raportările spontane</w:t>
            </w:r>
          </w:p>
        </w:tc>
      </w:tr>
      <w:tr w:rsidR="00CF1783" w:rsidRPr="00181250" w14:paraId="77A00C87" w14:textId="77777777">
        <w:tc>
          <w:tcPr>
            <w:tcW w:w="3008" w:type="dxa"/>
            <w:vMerge w:val="restart"/>
            <w:tcBorders>
              <w:top w:val="single" w:sz="4" w:space="0" w:color="auto"/>
              <w:left w:val="nil"/>
              <w:bottom w:val="single" w:sz="4" w:space="0" w:color="auto"/>
              <w:right w:val="nil"/>
            </w:tcBorders>
          </w:tcPr>
          <w:p w14:paraId="5FE9D1EB" w14:textId="77777777" w:rsidR="00CF1783" w:rsidRPr="00181250" w:rsidRDefault="00CF1783" w:rsidP="008867AF">
            <w:pPr>
              <w:keepNext/>
              <w:keepLines/>
              <w:autoSpaceDE w:val="0"/>
              <w:autoSpaceDN w:val="0"/>
              <w:adjustRightInd w:val="0"/>
              <w:rPr>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28270DCC" w14:textId="77777777" w:rsidR="00CF1783" w:rsidRPr="00181250" w:rsidRDefault="00CF1783" w:rsidP="008867AF">
            <w:pPr>
              <w:keepNext/>
              <w:keepLines/>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7D491463" w14:textId="77777777" w:rsidR="00CF1783" w:rsidRPr="00181250" w:rsidRDefault="00CF1783" w:rsidP="008867AF">
            <w:pPr>
              <w:keepNext/>
              <w:keepLines/>
              <w:autoSpaceDE w:val="0"/>
              <w:autoSpaceDN w:val="0"/>
              <w:adjustRightInd w:val="0"/>
              <w:rPr>
                <w:szCs w:val="22"/>
                <w:lang w:val="ro-RO"/>
              </w:rPr>
            </w:pPr>
            <w:r w:rsidRPr="00181250">
              <w:rPr>
                <w:szCs w:val="22"/>
                <w:lang w:val="ro-RO"/>
              </w:rPr>
              <w:t>creşteri ale azotului ureic sanguin (BUN), creatininei şi creatin-kinazei</w:t>
            </w:r>
          </w:p>
        </w:tc>
      </w:tr>
      <w:tr w:rsidR="00CF1783" w:rsidRPr="00181250" w14:paraId="52AA95BD" w14:textId="77777777">
        <w:tc>
          <w:tcPr>
            <w:tcW w:w="3008" w:type="dxa"/>
            <w:vMerge/>
            <w:tcBorders>
              <w:top w:val="thickThinSmallGap" w:sz="24" w:space="0" w:color="auto"/>
              <w:left w:val="nil"/>
              <w:bottom w:val="single" w:sz="4" w:space="0" w:color="auto"/>
              <w:right w:val="nil"/>
            </w:tcBorders>
            <w:vAlign w:val="center"/>
          </w:tcPr>
          <w:p w14:paraId="520D8CE8" w14:textId="77777777" w:rsidR="00CF1783" w:rsidRPr="00181250" w:rsidRDefault="00CF1783" w:rsidP="008867AF">
            <w:pPr>
              <w:keepNext/>
              <w:keepLines/>
              <w:rPr>
                <w:szCs w:val="22"/>
                <w:lang w:val="ro-RO"/>
              </w:rPr>
            </w:pPr>
          </w:p>
        </w:tc>
        <w:tc>
          <w:tcPr>
            <w:tcW w:w="2100" w:type="dxa"/>
            <w:tcBorders>
              <w:top w:val="nil"/>
              <w:left w:val="nil"/>
              <w:bottom w:val="single" w:sz="4" w:space="0" w:color="auto"/>
              <w:right w:val="nil"/>
            </w:tcBorders>
          </w:tcPr>
          <w:p w14:paraId="6CE36F7A" w14:textId="77777777" w:rsidR="00CF1783" w:rsidRPr="00181250" w:rsidRDefault="00CF1783" w:rsidP="008867AF">
            <w:pPr>
              <w:keepNext/>
              <w:keepLines/>
              <w:autoSpaceDE w:val="0"/>
              <w:autoSpaceDN w:val="0"/>
              <w:adjustRightInd w:val="0"/>
              <w:rPr>
                <w:szCs w:val="22"/>
                <w:lang w:val="ro-RO"/>
              </w:rPr>
            </w:pPr>
            <w:r w:rsidRPr="00181250">
              <w:rPr>
                <w:szCs w:val="22"/>
                <w:lang w:val="ro-RO"/>
              </w:rPr>
              <w:t>Mai puţin frecvente:</w:t>
            </w:r>
          </w:p>
        </w:tc>
        <w:tc>
          <w:tcPr>
            <w:tcW w:w="4000" w:type="dxa"/>
            <w:tcBorders>
              <w:top w:val="nil"/>
              <w:left w:val="nil"/>
              <w:bottom w:val="single" w:sz="4" w:space="0" w:color="auto"/>
              <w:right w:val="nil"/>
            </w:tcBorders>
          </w:tcPr>
          <w:p w14:paraId="6C389B4C" w14:textId="77777777" w:rsidR="00CF1783" w:rsidRPr="00181250" w:rsidRDefault="00CF1783" w:rsidP="008867AF">
            <w:pPr>
              <w:keepNext/>
              <w:keepLines/>
              <w:autoSpaceDE w:val="0"/>
              <w:autoSpaceDN w:val="0"/>
              <w:adjustRightInd w:val="0"/>
              <w:rPr>
                <w:szCs w:val="22"/>
                <w:lang w:val="ro-RO"/>
              </w:rPr>
            </w:pPr>
            <w:r w:rsidRPr="00181250">
              <w:rPr>
                <w:szCs w:val="22"/>
                <w:lang w:val="ro-RO"/>
              </w:rPr>
              <w:t>scăderi ale concentraţiilor plasmatice de sodiu şi potasiu</w:t>
            </w:r>
          </w:p>
        </w:tc>
      </w:tr>
      <w:tr w:rsidR="00CF1783" w:rsidRPr="00181250" w14:paraId="052D9F4A" w14:textId="77777777">
        <w:tc>
          <w:tcPr>
            <w:tcW w:w="3008" w:type="dxa"/>
            <w:tcBorders>
              <w:top w:val="single" w:sz="4" w:space="0" w:color="auto"/>
              <w:left w:val="nil"/>
              <w:bottom w:val="single" w:sz="4" w:space="0" w:color="auto"/>
              <w:right w:val="nil"/>
            </w:tcBorders>
          </w:tcPr>
          <w:p w14:paraId="753F597C" w14:textId="77777777" w:rsidR="00CF1783" w:rsidRPr="00181250" w:rsidRDefault="00CF1783" w:rsidP="008867AF">
            <w:pPr>
              <w:autoSpaceDE w:val="0"/>
              <w:autoSpaceDN w:val="0"/>
              <w:adjustRightInd w:val="0"/>
              <w:rPr>
                <w:szCs w:val="22"/>
                <w:lang w:val="ro-RO"/>
              </w:rPr>
            </w:pPr>
            <w:r w:rsidRPr="00181250">
              <w:rPr>
                <w:i/>
                <w:szCs w:val="22"/>
                <w:lang w:val="ro-RO"/>
              </w:rPr>
              <w:t>Tulburări cardiace:</w:t>
            </w:r>
          </w:p>
        </w:tc>
        <w:tc>
          <w:tcPr>
            <w:tcW w:w="2100" w:type="dxa"/>
            <w:tcBorders>
              <w:top w:val="single" w:sz="4" w:space="0" w:color="auto"/>
              <w:left w:val="nil"/>
              <w:bottom w:val="single" w:sz="4" w:space="0" w:color="auto"/>
              <w:right w:val="nil"/>
            </w:tcBorders>
          </w:tcPr>
          <w:p w14:paraId="1A58E47B"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5F421507" w14:textId="77777777" w:rsidR="00CF1783" w:rsidRPr="00181250" w:rsidRDefault="00CF1783" w:rsidP="008867AF">
            <w:pPr>
              <w:autoSpaceDE w:val="0"/>
              <w:autoSpaceDN w:val="0"/>
              <w:adjustRightInd w:val="0"/>
              <w:rPr>
                <w:szCs w:val="22"/>
                <w:lang w:val="ro-RO"/>
              </w:rPr>
            </w:pPr>
            <w:r w:rsidRPr="00181250">
              <w:rPr>
                <w:szCs w:val="22"/>
                <w:lang w:val="ro-RO"/>
              </w:rPr>
              <w:t>sincopă, hipotensiune arterială, tahicardie, edem</w:t>
            </w:r>
          </w:p>
        </w:tc>
      </w:tr>
      <w:tr w:rsidR="00CF1783" w:rsidRPr="00181250" w14:paraId="3BA4A26A" w14:textId="77777777">
        <w:tc>
          <w:tcPr>
            <w:tcW w:w="3008" w:type="dxa"/>
            <w:vMerge w:val="restart"/>
            <w:tcBorders>
              <w:top w:val="single" w:sz="4" w:space="0" w:color="auto"/>
              <w:left w:val="nil"/>
              <w:right w:val="nil"/>
            </w:tcBorders>
          </w:tcPr>
          <w:p w14:paraId="42448305" w14:textId="77777777" w:rsidR="00CF1783" w:rsidRPr="00181250" w:rsidRDefault="00CF1783" w:rsidP="008867AF">
            <w:pPr>
              <w:autoSpaceDE w:val="0"/>
              <w:autoSpaceDN w:val="0"/>
              <w:adjustRightInd w:val="0"/>
              <w:rPr>
                <w:szCs w:val="22"/>
                <w:lang w:val="ro-RO"/>
              </w:rPr>
            </w:pPr>
            <w:r w:rsidRPr="00181250">
              <w:rPr>
                <w:i/>
                <w:szCs w:val="22"/>
                <w:lang w:val="ro-RO"/>
              </w:rPr>
              <w:t>Tulburări ale sistemului nervos:</w:t>
            </w:r>
          </w:p>
        </w:tc>
        <w:tc>
          <w:tcPr>
            <w:tcW w:w="2100" w:type="dxa"/>
            <w:tcBorders>
              <w:top w:val="single" w:sz="4" w:space="0" w:color="auto"/>
              <w:left w:val="nil"/>
              <w:bottom w:val="nil"/>
              <w:right w:val="nil"/>
            </w:tcBorders>
          </w:tcPr>
          <w:p w14:paraId="596325F1"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4BB36132" w14:textId="77777777" w:rsidR="00CF1783" w:rsidRPr="00181250" w:rsidRDefault="00CF1783" w:rsidP="008867AF">
            <w:pPr>
              <w:autoSpaceDE w:val="0"/>
              <w:autoSpaceDN w:val="0"/>
              <w:adjustRightInd w:val="0"/>
              <w:rPr>
                <w:szCs w:val="22"/>
                <w:lang w:val="ro-RO"/>
              </w:rPr>
            </w:pPr>
            <w:r w:rsidRPr="00181250">
              <w:rPr>
                <w:szCs w:val="22"/>
                <w:lang w:val="ro-RO"/>
              </w:rPr>
              <w:t>ameţeli</w:t>
            </w:r>
          </w:p>
        </w:tc>
      </w:tr>
      <w:tr w:rsidR="00CF1783" w:rsidRPr="00181250" w14:paraId="64BBF2A3" w14:textId="77777777">
        <w:tc>
          <w:tcPr>
            <w:tcW w:w="3008" w:type="dxa"/>
            <w:vMerge/>
            <w:tcBorders>
              <w:left w:val="nil"/>
              <w:right w:val="nil"/>
            </w:tcBorders>
          </w:tcPr>
          <w:p w14:paraId="35F7A1E3"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nil"/>
              <w:right w:val="nil"/>
            </w:tcBorders>
          </w:tcPr>
          <w:p w14:paraId="780A5216"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000" w:type="dxa"/>
            <w:tcBorders>
              <w:top w:val="nil"/>
              <w:left w:val="nil"/>
              <w:bottom w:val="nil"/>
              <w:right w:val="nil"/>
            </w:tcBorders>
          </w:tcPr>
          <w:p w14:paraId="3EFC00EA" w14:textId="77777777" w:rsidR="00CF1783" w:rsidRPr="00181250" w:rsidRDefault="00CF1783" w:rsidP="008867AF">
            <w:pPr>
              <w:autoSpaceDE w:val="0"/>
              <w:autoSpaceDN w:val="0"/>
              <w:adjustRightInd w:val="0"/>
              <w:rPr>
                <w:szCs w:val="22"/>
                <w:lang w:val="ro-RO"/>
              </w:rPr>
            </w:pPr>
            <w:r w:rsidRPr="00181250">
              <w:rPr>
                <w:szCs w:val="22"/>
                <w:lang w:val="ro-RO"/>
              </w:rPr>
              <w:t>ameţeli ortostatice</w:t>
            </w:r>
          </w:p>
        </w:tc>
      </w:tr>
      <w:tr w:rsidR="00CF1783" w:rsidRPr="00181250" w14:paraId="4A33D73C" w14:textId="77777777">
        <w:tc>
          <w:tcPr>
            <w:tcW w:w="3008" w:type="dxa"/>
            <w:vMerge/>
            <w:tcBorders>
              <w:left w:val="nil"/>
              <w:bottom w:val="single" w:sz="4" w:space="0" w:color="auto"/>
              <w:right w:val="nil"/>
            </w:tcBorders>
          </w:tcPr>
          <w:p w14:paraId="19584B0F"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single" w:sz="4" w:space="0" w:color="auto"/>
              <w:right w:val="nil"/>
            </w:tcBorders>
          </w:tcPr>
          <w:p w14:paraId="6B442AE1" w14:textId="77777777" w:rsidR="00CF1783" w:rsidRPr="00181250" w:rsidRDefault="00CF1783" w:rsidP="008867AF">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312DEEED" w14:textId="77777777" w:rsidR="00CF1783" w:rsidRPr="00181250" w:rsidRDefault="00CF1783" w:rsidP="008867AF">
            <w:pPr>
              <w:pStyle w:val="EMEABodyText"/>
              <w:rPr>
                <w:i/>
                <w:szCs w:val="22"/>
                <w:u w:val="single"/>
                <w:lang w:val="ro-RO"/>
              </w:rPr>
            </w:pPr>
            <w:r w:rsidRPr="00181250">
              <w:rPr>
                <w:szCs w:val="22"/>
                <w:lang w:val="ro-RO"/>
              </w:rPr>
              <w:t>cefalee</w:t>
            </w:r>
          </w:p>
        </w:tc>
      </w:tr>
      <w:tr w:rsidR="00CF1783" w:rsidRPr="00181250" w14:paraId="288EE9DF" w14:textId="77777777">
        <w:tc>
          <w:tcPr>
            <w:tcW w:w="3008" w:type="dxa"/>
            <w:tcBorders>
              <w:top w:val="single" w:sz="4" w:space="0" w:color="auto"/>
              <w:left w:val="nil"/>
              <w:bottom w:val="nil"/>
              <w:right w:val="nil"/>
            </w:tcBorders>
          </w:tcPr>
          <w:p w14:paraId="41D4EA2B" w14:textId="77777777" w:rsidR="00CF1783" w:rsidRPr="00181250" w:rsidRDefault="00CF1783" w:rsidP="008867AF">
            <w:pPr>
              <w:pStyle w:val="EMEABodyText"/>
              <w:tabs>
                <w:tab w:val="left" w:pos="720"/>
                <w:tab w:val="left" w:pos="1440"/>
              </w:tabs>
              <w:rPr>
                <w:i/>
                <w:szCs w:val="22"/>
                <w:lang w:val="ro-RO"/>
              </w:rPr>
            </w:pPr>
            <w:r w:rsidRPr="00181250">
              <w:rPr>
                <w:i/>
                <w:szCs w:val="22"/>
                <w:lang w:val="ro-RO"/>
              </w:rPr>
              <w:t>Tulburări acustice şi vestibulare:</w:t>
            </w:r>
          </w:p>
        </w:tc>
        <w:tc>
          <w:tcPr>
            <w:tcW w:w="2100" w:type="dxa"/>
            <w:tcBorders>
              <w:top w:val="single" w:sz="4" w:space="0" w:color="auto"/>
              <w:left w:val="nil"/>
              <w:bottom w:val="nil"/>
              <w:right w:val="nil"/>
            </w:tcBorders>
          </w:tcPr>
          <w:p w14:paraId="20285781" w14:textId="77777777" w:rsidR="00CF1783" w:rsidRPr="00181250" w:rsidRDefault="00CF1783" w:rsidP="008867AF">
            <w:pPr>
              <w:pStyle w:val="EMEABodyText"/>
              <w:rPr>
                <w:szCs w:val="22"/>
                <w:lang w:val="ro-RO"/>
              </w:rPr>
            </w:pPr>
            <w:r w:rsidRPr="00181250">
              <w:rPr>
                <w:szCs w:val="22"/>
                <w:lang w:val="ro-RO"/>
              </w:rPr>
              <w:t>Cu frecvenţă necunoscută:</w:t>
            </w:r>
          </w:p>
        </w:tc>
        <w:tc>
          <w:tcPr>
            <w:tcW w:w="4000" w:type="dxa"/>
            <w:tcBorders>
              <w:top w:val="single" w:sz="4" w:space="0" w:color="auto"/>
              <w:left w:val="nil"/>
              <w:bottom w:val="nil"/>
              <w:right w:val="nil"/>
            </w:tcBorders>
          </w:tcPr>
          <w:p w14:paraId="46B1A836" w14:textId="77777777" w:rsidR="00CF1783" w:rsidRPr="00181250" w:rsidRDefault="00CF1783" w:rsidP="008867AF">
            <w:pPr>
              <w:pStyle w:val="EMEABodyText"/>
              <w:rPr>
                <w:szCs w:val="22"/>
                <w:lang w:val="ro-RO"/>
              </w:rPr>
            </w:pPr>
            <w:r w:rsidRPr="00181250">
              <w:rPr>
                <w:szCs w:val="22"/>
                <w:lang w:val="ro-RO"/>
              </w:rPr>
              <w:t>tinitus</w:t>
            </w:r>
          </w:p>
        </w:tc>
      </w:tr>
      <w:tr w:rsidR="00CF1783" w:rsidRPr="00181250" w14:paraId="41DD0D77" w14:textId="77777777">
        <w:tc>
          <w:tcPr>
            <w:tcW w:w="3008" w:type="dxa"/>
            <w:tcBorders>
              <w:top w:val="single" w:sz="4" w:space="0" w:color="auto"/>
              <w:left w:val="nil"/>
              <w:bottom w:val="nil"/>
              <w:right w:val="nil"/>
            </w:tcBorders>
          </w:tcPr>
          <w:p w14:paraId="0DAEEA14" w14:textId="44F0BE5C" w:rsidR="00CF1783" w:rsidRPr="00181250" w:rsidRDefault="00CF1783" w:rsidP="008867AF">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vault_nd_a20fdba6-5d85-4553-a5ae-35c72bba33b7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nil"/>
              <w:right w:val="nil"/>
            </w:tcBorders>
          </w:tcPr>
          <w:p w14:paraId="0A56C17C" w14:textId="3CFDC31C"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vault_nd_3cbb9d23-3b47-4536-a6fb-00e4d3efe879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000" w:type="dxa"/>
            <w:tcBorders>
              <w:top w:val="single" w:sz="4" w:space="0" w:color="auto"/>
              <w:left w:val="nil"/>
              <w:bottom w:val="nil"/>
              <w:right w:val="nil"/>
            </w:tcBorders>
          </w:tcPr>
          <w:p w14:paraId="3D4958B6" w14:textId="56798574" w:rsidR="00CF1783" w:rsidRPr="00181250" w:rsidRDefault="00CF1783" w:rsidP="008867AF">
            <w:pPr>
              <w:pStyle w:val="EMEABodyText"/>
              <w:outlineLvl w:val="0"/>
              <w:rPr>
                <w:szCs w:val="22"/>
                <w:lang w:val="ro-RO"/>
              </w:rPr>
            </w:pPr>
            <w:r w:rsidRPr="00181250">
              <w:rPr>
                <w:szCs w:val="22"/>
                <w:lang w:val="ro-RO"/>
              </w:rPr>
              <w:t>tuse</w:t>
            </w:r>
            <w:r w:rsidR="00CF4CCE">
              <w:rPr>
                <w:szCs w:val="22"/>
                <w:lang w:val="ro-RO"/>
              </w:rPr>
              <w:fldChar w:fldCharType="begin"/>
            </w:r>
            <w:r w:rsidR="00CF4CCE">
              <w:rPr>
                <w:szCs w:val="22"/>
                <w:lang w:val="ro-RO"/>
              </w:rPr>
              <w:instrText xml:space="preserve"> DOCVARIABLE vault_nd_373c05f4-d40a-42b5-a88b-f2eaa8f2bd09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2BA2A90F" w14:textId="77777777">
        <w:tc>
          <w:tcPr>
            <w:tcW w:w="3008" w:type="dxa"/>
            <w:vMerge w:val="restart"/>
            <w:tcBorders>
              <w:top w:val="single" w:sz="4" w:space="0" w:color="auto"/>
              <w:left w:val="nil"/>
              <w:right w:val="nil"/>
            </w:tcBorders>
          </w:tcPr>
          <w:p w14:paraId="585A75C8" w14:textId="77777777" w:rsidR="00CF1783" w:rsidRPr="00181250" w:rsidRDefault="00CF1783" w:rsidP="001F7000">
            <w:pPr>
              <w:pStyle w:val="EMEABodyText"/>
              <w:keepNext/>
              <w:tabs>
                <w:tab w:val="left" w:pos="720"/>
                <w:tab w:val="left" w:pos="1440"/>
              </w:tabs>
              <w:rPr>
                <w:szCs w:val="22"/>
                <w:lang w:val="ro-RO"/>
              </w:rPr>
            </w:pPr>
            <w:r w:rsidRPr="00181250">
              <w:rPr>
                <w:i/>
                <w:szCs w:val="22"/>
                <w:lang w:val="ro-RO"/>
              </w:rPr>
              <w:t>Tulburări gastro-intestinale:</w:t>
            </w:r>
          </w:p>
        </w:tc>
        <w:tc>
          <w:tcPr>
            <w:tcW w:w="2100" w:type="dxa"/>
            <w:tcBorders>
              <w:top w:val="single" w:sz="4" w:space="0" w:color="auto"/>
              <w:left w:val="nil"/>
              <w:bottom w:val="nil"/>
              <w:right w:val="nil"/>
            </w:tcBorders>
          </w:tcPr>
          <w:p w14:paraId="2165548C" w14:textId="77777777" w:rsidR="00CF1783" w:rsidRPr="00181250" w:rsidRDefault="00CF1783" w:rsidP="001F7000">
            <w:pPr>
              <w:keepNext/>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47693EFF" w14:textId="77777777" w:rsidR="00CF1783" w:rsidRPr="00181250" w:rsidRDefault="00CF1783" w:rsidP="001F7000">
            <w:pPr>
              <w:keepNext/>
              <w:autoSpaceDE w:val="0"/>
              <w:autoSpaceDN w:val="0"/>
              <w:adjustRightInd w:val="0"/>
              <w:rPr>
                <w:szCs w:val="22"/>
                <w:lang w:val="ro-RO"/>
              </w:rPr>
            </w:pPr>
            <w:r w:rsidRPr="00181250">
              <w:rPr>
                <w:szCs w:val="22"/>
                <w:lang w:val="ro-RO"/>
              </w:rPr>
              <w:t>greaţă/vărsături</w:t>
            </w:r>
          </w:p>
        </w:tc>
      </w:tr>
      <w:tr w:rsidR="00CF1783" w:rsidRPr="00181250" w14:paraId="12ACE1D0" w14:textId="77777777">
        <w:tc>
          <w:tcPr>
            <w:tcW w:w="3008" w:type="dxa"/>
            <w:vMerge/>
            <w:tcBorders>
              <w:left w:val="nil"/>
              <w:right w:val="nil"/>
            </w:tcBorders>
          </w:tcPr>
          <w:p w14:paraId="1A3C77EC" w14:textId="77777777" w:rsidR="00CF1783" w:rsidRPr="00181250" w:rsidRDefault="00CF1783" w:rsidP="001F7000">
            <w:pPr>
              <w:keepNext/>
              <w:autoSpaceDE w:val="0"/>
              <w:autoSpaceDN w:val="0"/>
              <w:adjustRightInd w:val="0"/>
              <w:rPr>
                <w:szCs w:val="22"/>
                <w:lang w:val="ro-RO"/>
              </w:rPr>
            </w:pPr>
          </w:p>
        </w:tc>
        <w:tc>
          <w:tcPr>
            <w:tcW w:w="2100" w:type="dxa"/>
            <w:tcBorders>
              <w:top w:val="nil"/>
              <w:left w:val="nil"/>
              <w:bottom w:val="nil"/>
              <w:right w:val="nil"/>
            </w:tcBorders>
          </w:tcPr>
          <w:p w14:paraId="1CD1598D" w14:textId="77777777" w:rsidR="00CF1783" w:rsidRPr="00181250" w:rsidRDefault="00CF1783" w:rsidP="001F7000">
            <w:pPr>
              <w:keepNext/>
              <w:autoSpaceDE w:val="0"/>
              <w:autoSpaceDN w:val="0"/>
              <w:adjustRightInd w:val="0"/>
              <w:rPr>
                <w:szCs w:val="22"/>
                <w:lang w:val="ro-RO"/>
              </w:rPr>
            </w:pPr>
            <w:r w:rsidRPr="00181250">
              <w:rPr>
                <w:szCs w:val="22"/>
                <w:lang w:val="ro-RO"/>
              </w:rPr>
              <w:t>Mai puţin frecvente:</w:t>
            </w:r>
          </w:p>
        </w:tc>
        <w:tc>
          <w:tcPr>
            <w:tcW w:w="4000" w:type="dxa"/>
            <w:tcBorders>
              <w:top w:val="nil"/>
              <w:left w:val="nil"/>
              <w:bottom w:val="nil"/>
              <w:right w:val="nil"/>
            </w:tcBorders>
          </w:tcPr>
          <w:p w14:paraId="26652E45" w14:textId="77777777" w:rsidR="00CF1783" w:rsidRPr="00181250" w:rsidRDefault="00CF1783" w:rsidP="001F7000">
            <w:pPr>
              <w:keepNext/>
              <w:autoSpaceDE w:val="0"/>
              <w:autoSpaceDN w:val="0"/>
              <w:adjustRightInd w:val="0"/>
              <w:rPr>
                <w:szCs w:val="22"/>
                <w:lang w:val="ro-RO"/>
              </w:rPr>
            </w:pPr>
            <w:r w:rsidRPr="00181250">
              <w:rPr>
                <w:szCs w:val="22"/>
                <w:lang w:val="ro-RO"/>
              </w:rPr>
              <w:t>diaree</w:t>
            </w:r>
          </w:p>
        </w:tc>
      </w:tr>
      <w:tr w:rsidR="00CF1783" w:rsidRPr="00181250" w14:paraId="3EAAF503" w14:textId="77777777">
        <w:tc>
          <w:tcPr>
            <w:tcW w:w="3008" w:type="dxa"/>
            <w:vMerge/>
            <w:tcBorders>
              <w:left w:val="nil"/>
              <w:bottom w:val="single" w:sz="4" w:space="0" w:color="auto"/>
              <w:right w:val="nil"/>
            </w:tcBorders>
          </w:tcPr>
          <w:p w14:paraId="0D5FACC0" w14:textId="77777777" w:rsidR="00CF1783" w:rsidRPr="00181250" w:rsidRDefault="00CF1783" w:rsidP="001F7000">
            <w:pPr>
              <w:keepNext/>
              <w:autoSpaceDE w:val="0"/>
              <w:autoSpaceDN w:val="0"/>
              <w:adjustRightInd w:val="0"/>
              <w:rPr>
                <w:szCs w:val="22"/>
                <w:lang w:val="ro-RO"/>
              </w:rPr>
            </w:pPr>
          </w:p>
        </w:tc>
        <w:tc>
          <w:tcPr>
            <w:tcW w:w="2100" w:type="dxa"/>
            <w:tcBorders>
              <w:top w:val="nil"/>
              <w:left w:val="nil"/>
              <w:bottom w:val="single" w:sz="4" w:space="0" w:color="auto"/>
              <w:right w:val="nil"/>
            </w:tcBorders>
          </w:tcPr>
          <w:p w14:paraId="2A730077" w14:textId="53977996" w:rsidR="00CF1783" w:rsidRPr="00181250" w:rsidRDefault="00CF1783" w:rsidP="001F7000">
            <w:pPr>
              <w:pStyle w:val="EMEABodyText"/>
              <w:keepN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vault_nd_fb23c4a5-24d6-4d6a-8eb7-702cf1152769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000" w:type="dxa"/>
            <w:tcBorders>
              <w:top w:val="nil"/>
              <w:left w:val="nil"/>
              <w:bottom w:val="single" w:sz="4" w:space="0" w:color="auto"/>
              <w:right w:val="nil"/>
            </w:tcBorders>
          </w:tcPr>
          <w:p w14:paraId="18E5B059" w14:textId="1A6E2FB7" w:rsidR="00CF1783" w:rsidRPr="00181250" w:rsidRDefault="00CF1783" w:rsidP="001F7000">
            <w:pPr>
              <w:pStyle w:val="EMEABodyText"/>
              <w:keepNext/>
              <w:outlineLvl w:val="0"/>
              <w:rPr>
                <w:szCs w:val="22"/>
                <w:lang w:val="ro-RO"/>
              </w:rPr>
            </w:pPr>
            <w:r w:rsidRPr="00181250">
              <w:rPr>
                <w:szCs w:val="22"/>
                <w:lang w:val="ro-RO"/>
              </w:rPr>
              <w:t>dispepsie, disgeuzie</w:t>
            </w:r>
            <w:r w:rsidR="00CF4CCE">
              <w:rPr>
                <w:szCs w:val="22"/>
                <w:lang w:val="ro-RO"/>
              </w:rPr>
              <w:fldChar w:fldCharType="begin"/>
            </w:r>
            <w:r w:rsidR="00CF4CCE">
              <w:rPr>
                <w:szCs w:val="22"/>
                <w:lang w:val="ro-RO"/>
              </w:rPr>
              <w:instrText xml:space="preserve"> DOCVARIABLE vault_nd_f91de38b-4116-4c6d-b2fd-af48be1a3f9a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7596B213" w14:textId="77777777">
        <w:tc>
          <w:tcPr>
            <w:tcW w:w="3008" w:type="dxa"/>
            <w:vMerge w:val="restart"/>
            <w:tcBorders>
              <w:top w:val="single" w:sz="4" w:space="0" w:color="auto"/>
              <w:left w:val="nil"/>
              <w:right w:val="nil"/>
            </w:tcBorders>
          </w:tcPr>
          <w:p w14:paraId="3F865426" w14:textId="77777777" w:rsidR="00CF1783" w:rsidRPr="00181250" w:rsidRDefault="00CF1783" w:rsidP="008867AF">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nil"/>
              <w:right w:val="nil"/>
            </w:tcBorders>
          </w:tcPr>
          <w:p w14:paraId="1F570A67"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nil"/>
              <w:right w:val="nil"/>
            </w:tcBorders>
          </w:tcPr>
          <w:p w14:paraId="6936C7AA" w14:textId="77777777" w:rsidR="00CF1783" w:rsidRPr="00181250" w:rsidRDefault="00CF1783" w:rsidP="008867AF">
            <w:pPr>
              <w:autoSpaceDE w:val="0"/>
              <w:autoSpaceDN w:val="0"/>
              <w:adjustRightInd w:val="0"/>
              <w:rPr>
                <w:szCs w:val="22"/>
                <w:lang w:val="ro-RO"/>
              </w:rPr>
            </w:pPr>
            <w:r w:rsidRPr="00181250">
              <w:rPr>
                <w:szCs w:val="22"/>
                <w:lang w:val="ro-RO"/>
              </w:rPr>
              <w:t>micţiune anormală</w:t>
            </w:r>
          </w:p>
        </w:tc>
      </w:tr>
      <w:tr w:rsidR="00CF1783" w:rsidRPr="00181250" w14:paraId="49A2E854" w14:textId="77777777">
        <w:tc>
          <w:tcPr>
            <w:tcW w:w="3008" w:type="dxa"/>
            <w:vMerge/>
            <w:tcBorders>
              <w:left w:val="nil"/>
              <w:bottom w:val="single" w:sz="4" w:space="0" w:color="auto"/>
              <w:right w:val="nil"/>
            </w:tcBorders>
          </w:tcPr>
          <w:p w14:paraId="313A83A1" w14:textId="77777777" w:rsidR="00CF1783" w:rsidRPr="00181250" w:rsidRDefault="00CF1783" w:rsidP="008867AF">
            <w:pPr>
              <w:pStyle w:val="EMEABodyText"/>
              <w:rPr>
                <w:i/>
                <w:szCs w:val="22"/>
                <w:lang w:val="ro-RO"/>
              </w:rPr>
            </w:pPr>
          </w:p>
        </w:tc>
        <w:tc>
          <w:tcPr>
            <w:tcW w:w="2100" w:type="dxa"/>
            <w:tcBorders>
              <w:top w:val="nil"/>
              <w:left w:val="nil"/>
              <w:bottom w:val="single" w:sz="4" w:space="0" w:color="auto"/>
              <w:right w:val="nil"/>
            </w:tcBorders>
          </w:tcPr>
          <w:p w14:paraId="2CD893BA" w14:textId="77777777" w:rsidR="00CF1783" w:rsidRPr="00181250" w:rsidRDefault="00CF1783" w:rsidP="008867AF">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0BA8110D" w14:textId="77777777" w:rsidR="00CF1783" w:rsidRPr="00181250" w:rsidRDefault="00CF1783" w:rsidP="008867AF">
            <w:pPr>
              <w:pStyle w:val="EMEABodyText"/>
              <w:rPr>
                <w:szCs w:val="22"/>
                <w:lang w:val="ro-RO"/>
              </w:rPr>
            </w:pPr>
            <w:r w:rsidRPr="00181250">
              <w:rPr>
                <w:szCs w:val="22"/>
                <w:lang w:val="ro-RO"/>
              </w:rPr>
              <w:t>alterarea funcţiei renale, inclusiv cazuri izolate de insuficienţă renală la pacienţii cu risc (vezi pct. 4.4)</w:t>
            </w:r>
          </w:p>
        </w:tc>
      </w:tr>
      <w:tr w:rsidR="00CF1783" w:rsidRPr="00181250" w14:paraId="56497E64" w14:textId="77777777">
        <w:tc>
          <w:tcPr>
            <w:tcW w:w="3008" w:type="dxa"/>
            <w:vMerge w:val="restart"/>
            <w:tcBorders>
              <w:top w:val="single" w:sz="4" w:space="0" w:color="auto"/>
              <w:left w:val="nil"/>
              <w:bottom w:val="single" w:sz="4" w:space="0" w:color="auto"/>
              <w:right w:val="nil"/>
            </w:tcBorders>
          </w:tcPr>
          <w:p w14:paraId="09B7B8BC" w14:textId="77777777" w:rsidR="00CF1783" w:rsidRPr="00181250" w:rsidRDefault="00CF1783" w:rsidP="008867AF">
            <w:pPr>
              <w:autoSpaceDE w:val="0"/>
              <w:autoSpaceDN w:val="0"/>
              <w:adjustRightInd w:val="0"/>
              <w:rPr>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nil"/>
              <w:right w:val="nil"/>
            </w:tcBorders>
          </w:tcPr>
          <w:p w14:paraId="6836AC15"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nil"/>
              <w:right w:val="nil"/>
            </w:tcBorders>
          </w:tcPr>
          <w:p w14:paraId="14748CC8" w14:textId="77777777" w:rsidR="00CF1783" w:rsidRPr="00181250" w:rsidRDefault="00CF1783" w:rsidP="008867AF">
            <w:pPr>
              <w:autoSpaceDE w:val="0"/>
              <w:autoSpaceDN w:val="0"/>
              <w:adjustRightInd w:val="0"/>
              <w:rPr>
                <w:szCs w:val="22"/>
                <w:lang w:val="ro-RO"/>
              </w:rPr>
            </w:pPr>
            <w:r w:rsidRPr="00181250">
              <w:rPr>
                <w:szCs w:val="22"/>
                <w:lang w:val="ro-RO"/>
              </w:rPr>
              <w:t>edeme ale extremităţilor</w:t>
            </w:r>
          </w:p>
        </w:tc>
      </w:tr>
      <w:tr w:rsidR="00CF1783" w:rsidRPr="00181250" w14:paraId="0FB4C27D" w14:textId="77777777">
        <w:tc>
          <w:tcPr>
            <w:tcW w:w="3008" w:type="dxa"/>
            <w:vMerge/>
            <w:tcBorders>
              <w:top w:val="single" w:sz="4" w:space="0" w:color="auto"/>
              <w:left w:val="nil"/>
              <w:bottom w:val="single" w:sz="4" w:space="0" w:color="auto"/>
              <w:right w:val="nil"/>
            </w:tcBorders>
            <w:vAlign w:val="center"/>
          </w:tcPr>
          <w:p w14:paraId="5C82A2D6" w14:textId="77777777" w:rsidR="00CF1783" w:rsidRPr="00181250" w:rsidRDefault="00CF1783" w:rsidP="008867AF">
            <w:pPr>
              <w:rPr>
                <w:szCs w:val="22"/>
                <w:lang w:val="ro-RO"/>
              </w:rPr>
            </w:pPr>
          </w:p>
        </w:tc>
        <w:tc>
          <w:tcPr>
            <w:tcW w:w="2100" w:type="dxa"/>
            <w:tcBorders>
              <w:top w:val="nil"/>
              <w:left w:val="nil"/>
              <w:bottom w:val="single" w:sz="4" w:space="0" w:color="auto"/>
              <w:right w:val="nil"/>
            </w:tcBorders>
          </w:tcPr>
          <w:p w14:paraId="1AADC3C9" w14:textId="77777777" w:rsidR="00CF1783" w:rsidRPr="00181250" w:rsidRDefault="00CF1783" w:rsidP="008867AF">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173CB9E8" w14:textId="77777777" w:rsidR="00CF1783" w:rsidRPr="00181250" w:rsidRDefault="00CF1783" w:rsidP="008867AF">
            <w:pPr>
              <w:pStyle w:val="EMEABodyText"/>
              <w:rPr>
                <w:szCs w:val="22"/>
                <w:lang w:val="ro-RO"/>
              </w:rPr>
            </w:pPr>
            <w:r w:rsidRPr="00181250">
              <w:rPr>
                <w:szCs w:val="22"/>
                <w:lang w:val="ro-RO"/>
              </w:rPr>
              <w:t>artralgie, mialgie</w:t>
            </w:r>
          </w:p>
        </w:tc>
      </w:tr>
      <w:tr w:rsidR="00CF1783" w:rsidRPr="00181250" w14:paraId="4FCB6017" w14:textId="77777777">
        <w:tc>
          <w:tcPr>
            <w:tcW w:w="3008" w:type="dxa"/>
            <w:tcBorders>
              <w:top w:val="nil"/>
              <w:left w:val="nil"/>
              <w:bottom w:val="single" w:sz="4" w:space="0" w:color="auto"/>
              <w:right w:val="nil"/>
            </w:tcBorders>
          </w:tcPr>
          <w:p w14:paraId="2495FAA5" w14:textId="112DC606" w:rsidR="00CF1783" w:rsidRPr="00181250" w:rsidRDefault="00CF1783" w:rsidP="008867AF">
            <w:pPr>
              <w:pStyle w:val="EMEABodyText"/>
              <w:outlineLvl w:val="0"/>
              <w:rPr>
                <w:i/>
                <w:szCs w:val="22"/>
                <w:lang w:val="ro-RO"/>
              </w:rPr>
            </w:pPr>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vault_nd_1d82df9e-69bc-45c0-8fb3-4d64776a60eb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nil"/>
              <w:left w:val="nil"/>
              <w:bottom w:val="single" w:sz="4" w:space="0" w:color="auto"/>
              <w:right w:val="nil"/>
            </w:tcBorders>
          </w:tcPr>
          <w:p w14:paraId="28BD5F7D" w14:textId="77777777" w:rsidR="00CF1783" w:rsidRPr="00181250" w:rsidRDefault="00CF1783" w:rsidP="008867AF">
            <w:pPr>
              <w:pStyle w:val="EMEABodyText"/>
              <w:rPr>
                <w:szCs w:val="22"/>
                <w:lang w:val="ro-RO"/>
              </w:rPr>
            </w:pPr>
            <w:r w:rsidRPr="00181250">
              <w:rPr>
                <w:szCs w:val="22"/>
                <w:lang w:val="ro-RO"/>
              </w:rPr>
              <w:t>Cu frecvenţă necunoscută:</w:t>
            </w:r>
          </w:p>
        </w:tc>
        <w:tc>
          <w:tcPr>
            <w:tcW w:w="4000" w:type="dxa"/>
            <w:tcBorders>
              <w:top w:val="nil"/>
              <w:left w:val="nil"/>
              <w:bottom w:val="single" w:sz="4" w:space="0" w:color="auto"/>
              <w:right w:val="nil"/>
            </w:tcBorders>
          </w:tcPr>
          <w:p w14:paraId="04050632" w14:textId="77777777" w:rsidR="00CF1783" w:rsidRPr="00181250" w:rsidRDefault="00CF1783" w:rsidP="008867AF">
            <w:pPr>
              <w:pStyle w:val="EMEABodyText"/>
              <w:rPr>
                <w:szCs w:val="22"/>
                <w:lang w:val="ro-RO"/>
              </w:rPr>
            </w:pPr>
            <w:r w:rsidRPr="00181250">
              <w:rPr>
                <w:szCs w:val="22"/>
                <w:lang w:val="ro-RO"/>
              </w:rPr>
              <w:t>hiperkaliemie</w:t>
            </w:r>
          </w:p>
        </w:tc>
      </w:tr>
      <w:tr w:rsidR="00CF1783" w:rsidRPr="00181250" w14:paraId="671D6BCD" w14:textId="77777777">
        <w:tc>
          <w:tcPr>
            <w:tcW w:w="3008" w:type="dxa"/>
            <w:tcBorders>
              <w:top w:val="single" w:sz="4" w:space="0" w:color="auto"/>
              <w:left w:val="nil"/>
              <w:bottom w:val="single" w:sz="4" w:space="0" w:color="auto"/>
              <w:right w:val="nil"/>
            </w:tcBorders>
          </w:tcPr>
          <w:p w14:paraId="48322779" w14:textId="334B0FD5" w:rsidR="00CF1783" w:rsidRPr="00181250" w:rsidRDefault="00CF1783" w:rsidP="008867AF">
            <w:pPr>
              <w:pStyle w:val="EMEABodyText"/>
              <w:tabs>
                <w:tab w:val="left" w:pos="720"/>
                <w:tab w:val="left" w:pos="1440"/>
              </w:tabs>
              <w:outlineLvl w:val="0"/>
              <w:rPr>
                <w:szCs w:val="22"/>
                <w:lang w:val="ro-RO"/>
              </w:rPr>
            </w:pPr>
            <w:r w:rsidRPr="00181250">
              <w:rPr>
                <w:i/>
                <w:szCs w:val="22"/>
                <w:lang w:val="ro-RO"/>
              </w:rPr>
              <w:t>Tulburări vasculare:</w:t>
            </w:r>
            <w:r w:rsidR="00CF4CCE">
              <w:rPr>
                <w:i/>
                <w:szCs w:val="22"/>
                <w:lang w:val="ro-RO"/>
              </w:rPr>
              <w:fldChar w:fldCharType="begin"/>
            </w:r>
            <w:r w:rsidR="00CF4CCE">
              <w:rPr>
                <w:i/>
                <w:szCs w:val="22"/>
                <w:lang w:val="ro-RO"/>
              </w:rPr>
              <w:instrText xml:space="preserve"> DOCVARIABLE vault_nd_6cfb446d-e68c-4f6a-ab3d-4c4f9dd3005a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472133FC"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5FD41B05" w14:textId="77777777" w:rsidR="00CF1783" w:rsidRPr="00181250" w:rsidRDefault="00CF1783" w:rsidP="008867AF">
            <w:pPr>
              <w:autoSpaceDE w:val="0"/>
              <w:autoSpaceDN w:val="0"/>
              <w:adjustRightInd w:val="0"/>
              <w:rPr>
                <w:szCs w:val="22"/>
                <w:lang w:val="ro-RO"/>
              </w:rPr>
            </w:pPr>
            <w:r w:rsidRPr="00181250">
              <w:rPr>
                <w:szCs w:val="22"/>
                <w:lang w:val="ro-RO"/>
              </w:rPr>
              <w:t>înroşirea feţei</w:t>
            </w:r>
          </w:p>
        </w:tc>
      </w:tr>
      <w:tr w:rsidR="00CF1783" w:rsidRPr="00181250" w14:paraId="63D88D4C" w14:textId="77777777">
        <w:tc>
          <w:tcPr>
            <w:tcW w:w="3008" w:type="dxa"/>
            <w:tcBorders>
              <w:top w:val="single" w:sz="4" w:space="0" w:color="auto"/>
              <w:left w:val="nil"/>
              <w:bottom w:val="single" w:sz="4" w:space="0" w:color="auto"/>
              <w:right w:val="nil"/>
            </w:tcBorders>
          </w:tcPr>
          <w:p w14:paraId="6EBD8145" w14:textId="156A9A17" w:rsidR="00CF1783" w:rsidRPr="00181250" w:rsidRDefault="00CF1783" w:rsidP="008867AF">
            <w:pPr>
              <w:pStyle w:val="EMEABodyText"/>
              <w:tabs>
                <w:tab w:val="left" w:pos="720"/>
                <w:tab w:val="left" w:pos="1440"/>
              </w:tabs>
              <w:outlineLvl w:val="0"/>
              <w:rPr>
                <w:szCs w:val="22"/>
                <w:lang w:val="ro-RO"/>
              </w:rPr>
            </w:pPr>
            <w:r w:rsidRPr="00181250">
              <w:rPr>
                <w:i/>
                <w:szCs w:val="22"/>
                <w:lang w:val="ro-RO"/>
              </w:rPr>
              <w:lastRenderedPageBreak/>
              <w:t>Tulburări generale şi la nivelul locului de administrare:</w:t>
            </w:r>
            <w:r w:rsidR="00CF4CCE">
              <w:rPr>
                <w:i/>
                <w:szCs w:val="22"/>
                <w:lang w:val="ro-RO"/>
              </w:rPr>
              <w:fldChar w:fldCharType="begin"/>
            </w:r>
            <w:r w:rsidR="00CF4CCE">
              <w:rPr>
                <w:i/>
                <w:szCs w:val="22"/>
                <w:lang w:val="ro-RO"/>
              </w:rPr>
              <w:instrText xml:space="preserve"> DOCVARIABLE vault_nd_ef927356-6cc9-4314-9a8a-cc97df012e49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715202F"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000" w:type="dxa"/>
            <w:tcBorders>
              <w:top w:val="single" w:sz="4" w:space="0" w:color="auto"/>
              <w:left w:val="nil"/>
              <w:bottom w:val="single" w:sz="4" w:space="0" w:color="auto"/>
              <w:right w:val="nil"/>
            </w:tcBorders>
          </w:tcPr>
          <w:p w14:paraId="0080AF7A" w14:textId="77777777" w:rsidR="00CF1783" w:rsidRPr="00181250" w:rsidRDefault="009D7281" w:rsidP="008867AF">
            <w:pPr>
              <w:autoSpaceDE w:val="0"/>
              <w:autoSpaceDN w:val="0"/>
              <w:adjustRightInd w:val="0"/>
              <w:rPr>
                <w:szCs w:val="22"/>
                <w:lang w:val="ro-RO"/>
              </w:rPr>
            </w:pPr>
            <w:r w:rsidRPr="00181250">
              <w:rPr>
                <w:szCs w:val="22"/>
                <w:lang w:val="ro-RO"/>
              </w:rPr>
              <w:t>fatigabilitate</w:t>
            </w:r>
          </w:p>
        </w:tc>
      </w:tr>
      <w:tr w:rsidR="00CF1783" w:rsidRPr="00181250" w14:paraId="08996D24" w14:textId="77777777">
        <w:tc>
          <w:tcPr>
            <w:tcW w:w="3008" w:type="dxa"/>
            <w:tcBorders>
              <w:top w:val="single" w:sz="4" w:space="0" w:color="auto"/>
              <w:left w:val="nil"/>
              <w:bottom w:val="single" w:sz="4" w:space="0" w:color="auto"/>
              <w:right w:val="nil"/>
            </w:tcBorders>
          </w:tcPr>
          <w:p w14:paraId="05B17C5F" w14:textId="0F150D6A" w:rsidR="00CF1783" w:rsidRPr="00181250" w:rsidRDefault="00CF1783" w:rsidP="008867AF">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vault_nd_4f59c007-4969-4843-b6f1-0a82efef500f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4FD0CB3" w14:textId="77777777" w:rsidR="00CF1783" w:rsidRPr="00181250" w:rsidRDefault="00CF1783" w:rsidP="008867AF">
            <w:pPr>
              <w:pStyle w:val="EMEABodyText"/>
              <w:rPr>
                <w:szCs w:val="22"/>
                <w:lang w:val="ro-RO"/>
              </w:rPr>
            </w:pPr>
            <w:r w:rsidRPr="00181250">
              <w:rPr>
                <w:szCs w:val="22"/>
                <w:lang w:val="ro-RO"/>
              </w:rPr>
              <w:t>Cu frecvenţă necunoscută:</w:t>
            </w:r>
          </w:p>
        </w:tc>
        <w:tc>
          <w:tcPr>
            <w:tcW w:w="4000" w:type="dxa"/>
            <w:tcBorders>
              <w:top w:val="single" w:sz="4" w:space="0" w:color="auto"/>
              <w:left w:val="nil"/>
              <w:bottom w:val="single" w:sz="4" w:space="0" w:color="auto"/>
              <w:right w:val="nil"/>
            </w:tcBorders>
          </w:tcPr>
          <w:p w14:paraId="7ADCEDBD" w14:textId="77777777" w:rsidR="00CF1783" w:rsidRPr="00181250" w:rsidRDefault="00CF1783" w:rsidP="008867AF">
            <w:pPr>
              <w:pStyle w:val="EMEABodyText"/>
              <w:rPr>
                <w:szCs w:val="22"/>
                <w:lang w:val="ro-RO"/>
              </w:rPr>
            </w:pPr>
            <w:r w:rsidRPr="00181250">
              <w:rPr>
                <w:szCs w:val="22"/>
                <w:lang w:val="ro-RO"/>
              </w:rPr>
              <w:t>cazuri de reacţii de hipersensibilitate cum sunt angioedemul, erupţiile cutanate, urticaria</w:t>
            </w:r>
          </w:p>
        </w:tc>
      </w:tr>
      <w:tr w:rsidR="00CF1783" w:rsidRPr="00181250" w14:paraId="414600A8" w14:textId="77777777">
        <w:tc>
          <w:tcPr>
            <w:tcW w:w="3008" w:type="dxa"/>
            <w:tcBorders>
              <w:top w:val="single" w:sz="4" w:space="0" w:color="auto"/>
              <w:left w:val="nil"/>
              <w:bottom w:val="single" w:sz="4" w:space="0" w:color="auto"/>
              <w:right w:val="nil"/>
            </w:tcBorders>
          </w:tcPr>
          <w:p w14:paraId="00FCACC3" w14:textId="6414F05C" w:rsidR="00CF1783" w:rsidRPr="00181250" w:rsidRDefault="00CF1783" w:rsidP="008867AF">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vault_nd_fe5df7bb-7256-4add-addb-e327905eefeb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87C6E88" w14:textId="43F9F829" w:rsidR="00CF1783" w:rsidRPr="00181250" w:rsidRDefault="00CF1783" w:rsidP="008867AF">
            <w:pPr>
              <w:pStyle w:val="EMEABodyText"/>
              <w:outlineLvl w:val="0"/>
              <w:rPr>
                <w:szCs w:val="22"/>
                <w:lang w:val="ro-RO"/>
              </w:rPr>
            </w:pPr>
            <w:r w:rsidRPr="00181250">
              <w:rPr>
                <w:szCs w:val="22"/>
                <w:lang w:val="ro-RO"/>
              </w:rPr>
              <w:t>Mai puţin frecvente:</w:t>
            </w:r>
            <w:r w:rsidR="00CF4CCE">
              <w:rPr>
                <w:szCs w:val="22"/>
                <w:lang w:val="ro-RO"/>
              </w:rPr>
              <w:fldChar w:fldCharType="begin"/>
            </w:r>
            <w:r w:rsidR="00CF4CCE">
              <w:rPr>
                <w:szCs w:val="22"/>
                <w:lang w:val="ro-RO"/>
              </w:rPr>
              <w:instrText xml:space="preserve"> DOCVARIABLE vault_nd_2184d85b-3255-45b1-9a0a-88a86175187a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8A9525D" w14:textId="4166A684"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vault_nd_0b524e91-fdcc-4001-a59f-5495a973602a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000" w:type="dxa"/>
            <w:tcBorders>
              <w:top w:val="single" w:sz="4" w:space="0" w:color="auto"/>
              <w:left w:val="nil"/>
              <w:bottom w:val="single" w:sz="4" w:space="0" w:color="auto"/>
              <w:right w:val="nil"/>
            </w:tcBorders>
          </w:tcPr>
          <w:p w14:paraId="72C9A202" w14:textId="6B089E18" w:rsidR="00CF1783" w:rsidRPr="00181250" w:rsidRDefault="00CF1783" w:rsidP="008867AF">
            <w:pPr>
              <w:pStyle w:val="EMEABodyText"/>
              <w:outlineLvl w:val="0"/>
              <w:rPr>
                <w:szCs w:val="22"/>
                <w:lang w:val="ro-RO"/>
              </w:rPr>
            </w:pPr>
            <w:r w:rsidRPr="00181250">
              <w:rPr>
                <w:szCs w:val="22"/>
                <w:lang w:val="ro-RO"/>
              </w:rPr>
              <w:t>icter</w:t>
            </w:r>
            <w:r w:rsidR="00CF4CCE">
              <w:rPr>
                <w:szCs w:val="22"/>
                <w:lang w:val="ro-RO"/>
              </w:rPr>
              <w:fldChar w:fldCharType="begin"/>
            </w:r>
            <w:r w:rsidR="00CF4CCE">
              <w:rPr>
                <w:szCs w:val="22"/>
                <w:lang w:val="ro-RO"/>
              </w:rPr>
              <w:instrText xml:space="preserve"> DOCVARIABLE vault_nd_57abd9b9-1f49-479c-968c-3e84d16a4e7f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C5919F8" w14:textId="06848B06" w:rsidR="00CF1783" w:rsidRPr="00181250" w:rsidRDefault="00CF1783" w:rsidP="008867AF">
            <w:pPr>
              <w:pStyle w:val="EMEABodyText"/>
              <w:outlineLvl w:val="0"/>
              <w:rPr>
                <w:szCs w:val="22"/>
                <w:lang w:val="ro-RO"/>
              </w:rPr>
            </w:pPr>
            <w:r w:rsidRPr="00181250">
              <w:rPr>
                <w:szCs w:val="22"/>
                <w:lang w:val="ro-RO"/>
              </w:rPr>
              <w:t>hepatită, funcţie hepatică anormală</w:t>
            </w:r>
            <w:r w:rsidR="00CF4CCE">
              <w:rPr>
                <w:szCs w:val="22"/>
                <w:lang w:val="ro-RO"/>
              </w:rPr>
              <w:fldChar w:fldCharType="begin"/>
            </w:r>
            <w:r w:rsidR="00CF4CCE">
              <w:rPr>
                <w:szCs w:val="22"/>
                <w:lang w:val="ro-RO"/>
              </w:rPr>
              <w:instrText xml:space="preserve"> DOCVARIABLE vault_nd_352a0b26-cc89-4d92-8563-6d38e0be1735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38663F44" w14:textId="77777777">
        <w:tc>
          <w:tcPr>
            <w:tcW w:w="3008" w:type="dxa"/>
            <w:tcBorders>
              <w:top w:val="single" w:sz="4" w:space="0" w:color="auto"/>
              <w:left w:val="nil"/>
              <w:bottom w:val="single" w:sz="4" w:space="0" w:color="auto"/>
              <w:right w:val="nil"/>
            </w:tcBorders>
          </w:tcPr>
          <w:p w14:paraId="35940466" w14:textId="36577D0D" w:rsidR="00CF1783" w:rsidRPr="00181250" w:rsidRDefault="00CF1783" w:rsidP="001F7000">
            <w:pPr>
              <w:pStyle w:val="EMEABodyText"/>
              <w:keepNext/>
              <w:tabs>
                <w:tab w:val="left" w:pos="1440"/>
              </w:tabs>
              <w:outlineLvl w:val="0"/>
              <w:rPr>
                <w:szCs w:val="22"/>
                <w:lang w:val="ro-RO"/>
              </w:rPr>
            </w:pPr>
            <w:r w:rsidRPr="00181250">
              <w:rPr>
                <w:i/>
                <w:szCs w:val="22"/>
                <w:lang w:val="ro-RO"/>
              </w:rPr>
              <w:t>Tulburări ale aparatului genital şi sânului:</w:t>
            </w:r>
            <w:r w:rsidR="00CF4CCE">
              <w:rPr>
                <w:i/>
                <w:szCs w:val="22"/>
                <w:lang w:val="ro-RO"/>
              </w:rPr>
              <w:fldChar w:fldCharType="begin"/>
            </w:r>
            <w:r w:rsidR="00CF4CCE">
              <w:rPr>
                <w:i/>
                <w:szCs w:val="22"/>
                <w:lang w:val="ro-RO"/>
              </w:rPr>
              <w:instrText xml:space="preserve"> DOCVARIABLE vault_nd_ab4c2dd1-6eb4-4cd5-9cb3-e76ca076ef9e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A798EF4"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746DEE92" w14:textId="77777777" w:rsidR="00CF1783" w:rsidRPr="00181250" w:rsidRDefault="00CF1783" w:rsidP="008867AF">
            <w:pPr>
              <w:autoSpaceDE w:val="0"/>
              <w:autoSpaceDN w:val="0"/>
              <w:adjustRightInd w:val="0"/>
              <w:rPr>
                <w:szCs w:val="22"/>
                <w:lang w:val="ro-RO"/>
              </w:rPr>
            </w:pPr>
            <w:r w:rsidRPr="00181250">
              <w:rPr>
                <w:szCs w:val="22"/>
                <w:lang w:val="ro-RO"/>
              </w:rPr>
              <w:t>disfuncţie sexuală, modificări ale libidoului</w:t>
            </w:r>
          </w:p>
        </w:tc>
      </w:tr>
    </w:tbl>
    <w:p w14:paraId="4595E0A8" w14:textId="77777777" w:rsidR="00CF1783" w:rsidRPr="00181250" w:rsidRDefault="00CF1783" w:rsidP="008867AF">
      <w:pPr>
        <w:pStyle w:val="EMEABodyText"/>
        <w:tabs>
          <w:tab w:val="left" w:pos="720"/>
        </w:tabs>
        <w:ind w:left="1440" w:hanging="1440"/>
        <w:rPr>
          <w:szCs w:val="22"/>
          <w:lang w:val="ro-RO"/>
        </w:rPr>
      </w:pPr>
    </w:p>
    <w:p w14:paraId="21D8556A" w14:textId="77777777" w:rsidR="00CF1783" w:rsidRPr="00181250" w:rsidRDefault="00CF1783" w:rsidP="008867AF">
      <w:pPr>
        <w:pStyle w:val="EMEABodyText"/>
        <w:rPr>
          <w:szCs w:val="22"/>
          <w:lang w:val="ro-RO"/>
        </w:rPr>
      </w:pPr>
      <w:r w:rsidRPr="00181250">
        <w:rPr>
          <w:bCs/>
          <w:szCs w:val="22"/>
          <w:u w:val="single"/>
          <w:lang w:val="ro-RO"/>
        </w:rPr>
        <w:t>Informaţii suplimentare despre fiecare componentă</w:t>
      </w:r>
      <w:r w:rsidRPr="00181250">
        <w:rPr>
          <w:szCs w:val="22"/>
          <w:u w:val="single"/>
          <w:lang w:val="ro-RO"/>
        </w:rPr>
        <w:t>:</w:t>
      </w:r>
      <w:r w:rsidRPr="00181250">
        <w:rPr>
          <w:szCs w:val="22"/>
          <w:lang w:val="ro-RO"/>
        </w:rPr>
        <w:t xml:space="preserve"> în plus faţă de reacţiile adverse prezentate mai sus pentru această asociere, alte reacţii adverse raportate anterior separat pentru componentele individuale sunt reacţii adverse potenţiale la CoAprovel. Tabelele 2 şi 3 detaliază reacţiile adverse raportate pentru fiecare componentă a CoAprovel.</w:t>
      </w:r>
    </w:p>
    <w:p w14:paraId="035188D2" w14:textId="77777777" w:rsidR="00CF1783" w:rsidRPr="00181250" w:rsidRDefault="00CF1783" w:rsidP="008867AF">
      <w:pPr>
        <w:pStyle w:val="EMEABodyText"/>
        <w:rPr>
          <w:szCs w:val="22"/>
          <w:lang w:val="ro-RO"/>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tblGrid>
      <w:tr w:rsidR="00CF1783" w:rsidRPr="00181250" w14:paraId="4D1D76B7" w14:textId="77777777">
        <w:tc>
          <w:tcPr>
            <w:tcW w:w="9108" w:type="dxa"/>
            <w:gridSpan w:val="3"/>
            <w:tcBorders>
              <w:top w:val="single" w:sz="4" w:space="0" w:color="auto"/>
              <w:left w:val="nil"/>
              <w:bottom w:val="single" w:sz="4" w:space="0" w:color="auto"/>
              <w:right w:val="nil"/>
            </w:tcBorders>
          </w:tcPr>
          <w:p w14:paraId="69FA9470" w14:textId="77777777" w:rsidR="00CF1783" w:rsidRPr="00181250" w:rsidRDefault="00CF1783" w:rsidP="008867AF">
            <w:pPr>
              <w:autoSpaceDE w:val="0"/>
              <w:autoSpaceDN w:val="0"/>
              <w:adjustRightInd w:val="0"/>
              <w:rPr>
                <w:szCs w:val="22"/>
                <w:lang w:val="ro-RO"/>
              </w:rPr>
            </w:pPr>
            <w:r w:rsidRPr="00181250">
              <w:rPr>
                <w:b/>
                <w:bCs/>
                <w:szCs w:val="22"/>
                <w:lang w:val="ro-RO"/>
              </w:rPr>
              <w:t xml:space="preserve">Tabelul 2: </w:t>
            </w:r>
            <w:r w:rsidRPr="00181250">
              <w:rPr>
                <w:bCs/>
                <w:szCs w:val="22"/>
                <w:lang w:val="ro-RO"/>
              </w:rPr>
              <w:t xml:space="preserve">Reacţii adverse raportate în timpul utilizării </w:t>
            </w:r>
            <w:r w:rsidRPr="00181250">
              <w:rPr>
                <w:b/>
                <w:szCs w:val="22"/>
                <w:lang w:val="ro-RO"/>
              </w:rPr>
              <w:t>irbesartanului</w:t>
            </w:r>
            <w:r w:rsidRPr="00181250">
              <w:rPr>
                <w:szCs w:val="22"/>
                <w:lang w:val="ro-RO"/>
              </w:rPr>
              <w:t xml:space="preserve"> în monoterapie</w:t>
            </w:r>
          </w:p>
        </w:tc>
      </w:tr>
      <w:tr w:rsidR="006334E4" w:rsidRPr="00181250" w14:paraId="322F39DE" w14:textId="77777777">
        <w:tc>
          <w:tcPr>
            <w:tcW w:w="3008" w:type="dxa"/>
            <w:tcBorders>
              <w:top w:val="single" w:sz="4" w:space="0" w:color="auto"/>
              <w:left w:val="nil"/>
              <w:bottom w:val="single" w:sz="4" w:space="0" w:color="auto"/>
              <w:right w:val="nil"/>
            </w:tcBorders>
          </w:tcPr>
          <w:p w14:paraId="7E6015C8" w14:textId="4A7D554F" w:rsidR="006334E4" w:rsidRPr="00181250" w:rsidRDefault="006334E4" w:rsidP="008867AF">
            <w:pPr>
              <w:pStyle w:val="EMEABodyText"/>
              <w:outlineLvl w:val="0"/>
              <w:rPr>
                <w:i/>
                <w:szCs w:val="22"/>
                <w:lang w:val="ro-RO"/>
              </w:rPr>
            </w:pPr>
            <w:r w:rsidRPr="00181250">
              <w:rPr>
                <w:i/>
                <w:szCs w:val="22"/>
                <w:lang w:val="ro-RO"/>
              </w:rPr>
              <w:t>Tulburări hematologice și limfatice:</w:t>
            </w:r>
            <w:r w:rsidR="00CF4CCE">
              <w:rPr>
                <w:i/>
                <w:szCs w:val="22"/>
                <w:lang w:val="ro-RO"/>
              </w:rPr>
              <w:fldChar w:fldCharType="begin"/>
            </w:r>
            <w:r w:rsidR="00CF4CCE">
              <w:rPr>
                <w:i/>
                <w:szCs w:val="22"/>
                <w:lang w:val="ro-RO"/>
              </w:rPr>
              <w:instrText xml:space="preserve"> DOCVARIABLE vault_nd_bbc83ce7-cfe6-4f6a-ba35-a168d7e4f3d7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4730888D" w14:textId="77777777" w:rsidR="006334E4" w:rsidRPr="00181250" w:rsidRDefault="006334E4" w:rsidP="008867AF">
            <w:pPr>
              <w:pStyle w:val="EMEABodyText"/>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2BF35C78" w14:textId="77777777" w:rsidR="006334E4" w:rsidRPr="00181250" w:rsidRDefault="008860C9" w:rsidP="008867AF">
            <w:pPr>
              <w:autoSpaceDE w:val="0"/>
              <w:autoSpaceDN w:val="0"/>
              <w:adjustRightInd w:val="0"/>
              <w:rPr>
                <w:szCs w:val="22"/>
                <w:lang w:val="ro-RO"/>
              </w:rPr>
            </w:pPr>
            <w:r w:rsidRPr="00181250">
              <w:rPr>
                <w:szCs w:val="22"/>
                <w:lang w:val="ro-RO"/>
              </w:rPr>
              <w:t xml:space="preserve">anemie, </w:t>
            </w:r>
            <w:r w:rsidR="006334E4" w:rsidRPr="00181250">
              <w:rPr>
                <w:szCs w:val="22"/>
                <w:lang w:val="ro-RO"/>
              </w:rPr>
              <w:t xml:space="preserve">trombocitopenie </w:t>
            </w:r>
          </w:p>
        </w:tc>
      </w:tr>
      <w:tr w:rsidR="006334E4" w:rsidRPr="00181250" w14:paraId="4C276B0D" w14:textId="77777777">
        <w:tc>
          <w:tcPr>
            <w:tcW w:w="3008" w:type="dxa"/>
            <w:tcBorders>
              <w:top w:val="single" w:sz="4" w:space="0" w:color="auto"/>
              <w:left w:val="nil"/>
              <w:bottom w:val="single" w:sz="4" w:space="0" w:color="auto"/>
              <w:right w:val="nil"/>
            </w:tcBorders>
          </w:tcPr>
          <w:p w14:paraId="58CBBE0F" w14:textId="49BCE4DF" w:rsidR="006334E4" w:rsidRPr="00181250" w:rsidRDefault="006334E4" w:rsidP="008867AF">
            <w:pPr>
              <w:pStyle w:val="EMEABodyText"/>
              <w:outlineLvl w:val="0"/>
              <w:rPr>
                <w:i/>
                <w:szCs w:val="22"/>
                <w:lang w:val="ro-RO"/>
              </w:rPr>
            </w:pPr>
            <w:r w:rsidRPr="00181250">
              <w:rPr>
                <w:i/>
                <w:szCs w:val="22"/>
                <w:lang w:val="ro-RO"/>
              </w:rPr>
              <w:t>Tulburări generale şi la nivelul locului de adminsitrare:</w:t>
            </w:r>
            <w:r w:rsidR="00CF4CCE">
              <w:rPr>
                <w:i/>
                <w:szCs w:val="22"/>
                <w:lang w:val="ro-RO"/>
              </w:rPr>
              <w:fldChar w:fldCharType="begin"/>
            </w:r>
            <w:r w:rsidR="00CF4CCE">
              <w:rPr>
                <w:i/>
                <w:szCs w:val="22"/>
                <w:lang w:val="ro-RO"/>
              </w:rPr>
              <w:instrText xml:space="preserve"> DOCVARIABLE vault_nd_884a2704-197e-4668-a372-c1bcca23c8cb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1B471912" w14:textId="77777777" w:rsidR="006334E4" w:rsidRPr="00181250" w:rsidRDefault="006334E4" w:rsidP="008867AF">
            <w:pPr>
              <w:pStyle w:val="EMEABodyText"/>
              <w:tabs>
                <w:tab w:val="left" w:pos="720"/>
                <w:tab w:val="left" w:pos="1440"/>
              </w:tabs>
              <w:rPr>
                <w:szCs w:val="22"/>
                <w:lang w:val="ro-RO"/>
              </w:rPr>
            </w:pPr>
            <w:r w:rsidRPr="00181250">
              <w:rPr>
                <w:szCs w:val="22"/>
                <w:lang w:val="ro-RO"/>
              </w:rPr>
              <w:t>Mai puţin frecvente:</w:t>
            </w:r>
          </w:p>
        </w:tc>
        <w:tc>
          <w:tcPr>
            <w:tcW w:w="4000" w:type="dxa"/>
            <w:tcBorders>
              <w:top w:val="single" w:sz="4" w:space="0" w:color="auto"/>
              <w:left w:val="nil"/>
              <w:bottom w:val="single" w:sz="4" w:space="0" w:color="auto"/>
              <w:right w:val="nil"/>
            </w:tcBorders>
          </w:tcPr>
          <w:p w14:paraId="1199964B" w14:textId="77777777" w:rsidR="006334E4" w:rsidRPr="00181250" w:rsidRDefault="006334E4" w:rsidP="008867AF">
            <w:pPr>
              <w:autoSpaceDE w:val="0"/>
              <w:autoSpaceDN w:val="0"/>
              <w:adjustRightInd w:val="0"/>
              <w:rPr>
                <w:szCs w:val="22"/>
                <w:lang w:val="ro-RO"/>
              </w:rPr>
            </w:pPr>
            <w:r w:rsidRPr="00181250">
              <w:rPr>
                <w:szCs w:val="22"/>
                <w:lang w:val="ro-RO"/>
              </w:rPr>
              <w:t>durere toracică</w:t>
            </w:r>
          </w:p>
        </w:tc>
      </w:tr>
      <w:tr w:rsidR="00181DBD" w:rsidRPr="00181250" w14:paraId="70E8E9A6" w14:textId="77777777" w:rsidTr="0015139A">
        <w:tc>
          <w:tcPr>
            <w:tcW w:w="3008" w:type="dxa"/>
            <w:tcBorders>
              <w:top w:val="single" w:sz="4" w:space="0" w:color="auto"/>
              <w:left w:val="nil"/>
              <w:bottom w:val="single" w:sz="4" w:space="0" w:color="auto"/>
              <w:right w:val="nil"/>
            </w:tcBorders>
          </w:tcPr>
          <w:p w14:paraId="1F42A738" w14:textId="7F3DD2F5" w:rsidR="00181DBD" w:rsidRPr="00181250" w:rsidRDefault="00181DBD" w:rsidP="0015139A">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vault_nd_8e0b20eb-4bc5-4254-87d1-9449ce61a24c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B15CC7C" w14:textId="77777777" w:rsidR="00181DBD" w:rsidRPr="00181250" w:rsidRDefault="00181DBD" w:rsidP="0015139A">
            <w:pPr>
              <w:pStyle w:val="EMEABodyText"/>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6E529346" w14:textId="77777777" w:rsidR="00181DBD" w:rsidRPr="00181250" w:rsidRDefault="00181DBD" w:rsidP="0015139A">
            <w:pPr>
              <w:autoSpaceDE w:val="0"/>
              <w:autoSpaceDN w:val="0"/>
              <w:adjustRightInd w:val="0"/>
              <w:rPr>
                <w:szCs w:val="22"/>
                <w:lang w:val="ro-RO"/>
              </w:rPr>
            </w:pPr>
            <w:r w:rsidRPr="00181250">
              <w:rPr>
                <w:szCs w:val="22"/>
                <w:lang w:val="ro-RO"/>
              </w:rPr>
              <w:t>reacție anafilactică, inclusiv șoc anafilactic</w:t>
            </w:r>
          </w:p>
        </w:tc>
      </w:tr>
      <w:tr w:rsidR="002F61CC" w:rsidRPr="00181250" w14:paraId="48AB8CF9" w14:textId="77777777" w:rsidTr="002F61CC">
        <w:tc>
          <w:tcPr>
            <w:tcW w:w="3008" w:type="dxa"/>
            <w:tcBorders>
              <w:top w:val="single" w:sz="4" w:space="0" w:color="auto"/>
              <w:left w:val="nil"/>
              <w:bottom w:val="single" w:sz="4" w:space="0" w:color="auto"/>
              <w:right w:val="nil"/>
            </w:tcBorders>
          </w:tcPr>
          <w:p w14:paraId="32588402" w14:textId="57BA21A9" w:rsidR="002F61CC" w:rsidRPr="00181250" w:rsidRDefault="002F61CC" w:rsidP="003307F7">
            <w:pPr>
              <w:pStyle w:val="EMEABodyText"/>
              <w:outlineLvl w:val="0"/>
              <w:rPr>
                <w:i/>
                <w:szCs w:val="22"/>
                <w:lang w:val="ro-RO"/>
              </w:rPr>
            </w:pPr>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vault_nd_6badd923-0888-403f-aa82-be6ca3cb2662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8CD2090" w14:textId="77777777" w:rsidR="002F61CC" w:rsidRPr="00181250" w:rsidRDefault="002F61CC" w:rsidP="003307F7">
            <w:pPr>
              <w:pStyle w:val="EMEABodyText"/>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4066F400" w14:textId="77777777" w:rsidR="002F61CC" w:rsidRPr="00181250" w:rsidRDefault="002F61CC" w:rsidP="003307F7">
            <w:pPr>
              <w:autoSpaceDE w:val="0"/>
              <w:autoSpaceDN w:val="0"/>
              <w:adjustRightInd w:val="0"/>
              <w:rPr>
                <w:szCs w:val="22"/>
                <w:lang w:val="ro-RO"/>
              </w:rPr>
            </w:pPr>
            <w:r w:rsidRPr="00181250">
              <w:rPr>
                <w:szCs w:val="22"/>
                <w:lang w:val="ro-RO"/>
              </w:rPr>
              <w:t>hipoglicemie</w:t>
            </w:r>
          </w:p>
        </w:tc>
      </w:tr>
      <w:tr w:rsidR="00A21125" w:rsidRPr="00181250" w14:paraId="613C1C36" w14:textId="77777777" w:rsidTr="002F61CC">
        <w:tc>
          <w:tcPr>
            <w:tcW w:w="3008" w:type="dxa"/>
            <w:tcBorders>
              <w:top w:val="single" w:sz="4" w:space="0" w:color="auto"/>
              <w:left w:val="nil"/>
              <w:bottom w:val="single" w:sz="4" w:space="0" w:color="auto"/>
              <w:right w:val="nil"/>
            </w:tcBorders>
          </w:tcPr>
          <w:p w14:paraId="4704179B" w14:textId="15BD150C" w:rsidR="00A21125" w:rsidRPr="00181250" w:rsidRDefault="00A21125" w:rsidP="00A21125">
            <w:pPr>
              <w:pStyle w:val="EMEABodyText"/>
              <w:outlineLvl w:val="0"/>
              <w:rPr>
                <w:i/>
                <w:szCs w:val="22"/>
                <w:lang w:val="ro-RO"/>
              </w:rPr>
            </w:pPr>
            <w:r w:rsidRPr="00E6157B">
              <w:rPr>
                <w:i/>
                <w:szCs w:val="22"/>
                <w:lang w:val="ro-RO"/>
              </w:rPr>
              <w:t>Tulburări gastro-intestinale</w:t>
            </w:r>
            <w:r>
              <w:rPr>
                <w:i/>
                <w:szCs w:val="22"/>
                <w:lang w:val="ro-RO"/>
              </w:rPr>
              <w:t>:</w:t>
            </w:r>
            <w:r w:rsidR="008F61A2">
              <w:rPr>
                <w:i/>
                <w:szCs w:val="22"/>
                <w:lang w:val="ro-RO"/>
              </w:rPr>
              <w:fldChar w:fldCharType="begin"/>
            </w:r>
            <w:r w:rsidR="008F61A2">
              <w:rPr>
                <w:i/>
                <w:szCs w:val="22"/>
                <w:lang w:val="ro-RO"/>
              </w:rPr>
              <w:instrText xml:space="preserve"> DOCVARIABLE vault_nd_26d26d7a-af47-480c-97ce-bc4fea36db1a \* MERGEFORMAT </w:instrText>
            </w:r>
            <w:r w:rsidR="008F61A2">
              <w:rPr>
                <w:i/>
                <w:szCs w:val="22"/>
                <w:lang w:val="ro-RO"/>
              </w:rPr>
              <w:fldChar w:fldCharType="separate"/>
            </w:r>
            <w:r w:rsidR="008F61A2">
              <w:rPr>
                <w:i/>
                <w:szCs w:val="22"/>
                <w:lang w:val="ro-RO"/>
              </w:rPr>
              <w:t xml:space="preserve"> </w:t>
            </w:r>
            <w:r w:rsidR="008F61A2">
              <w:rPr>
                <w:i/>
                <w:szCs w:val="22"/>
                <w:lang w:val="ro-RO"/>
              </w:rPr>
              <w:fldChar w:fldCharType="end"/>
            </w:r>
          </w:p>
        </w:tc>
        <w:tc>
          <w:tcPr>
            <w:tcW w:w="2100" w:type="dxa"/>
            <w:tcBorders>
              <w:top w:val="single" w:sz="4" w:space="0" w:color="auto"/>
              <w:left w:val="nil"/>
              <w:bottom w:val="single" w:sz="4" w:space="0" w:color="auto"/>
              <w:right w:val="nil"/>
            </w:tcBorders>
          </w:tcPr>
          <w:p w14:paraId="030A718D" w14:textId="1C2E01AC" w:rsidR="00A21125" w:rsidRPr="00181250" w:rsidRDefault="00A21125" w:rsidP="00A21125">
            <w:pPr>
              <w:pStyle w:val="EMEABodyText"/>
              <w:tabs>
                <w:tab w:val="left" w:pos="720"/>
                <w:tab w:val="left" w:pos="1440"/>
              </w:tabs>
              <w:rPr>
                <w:szCs w:val="22"/>
                <w:lang w:val="ro-RO"/>
              </w:rPr>
            </w:pPr>
            <w:r>
              <w:rPr>
                <w:lang w:val="ro-RO"/>
              </w:rPr>
              <w:t>Rare:</w:t>
            </w:r>
          </w:p>
        </w:tc>
        <w:tc>
          <w:tcPr>
            <w:tcW w:w="4000" w:type="dxa"/>
            <w:tcBorders>
              <w:top w:val="single" w:sz="4" w:space="0" w:color="auto"/>
              <w:left w:val="nil"/>
              <w:bottom w:val="single" w:sz="4" w:space="0" w:color="auto"/>
              <w:right w:val="nil"/>
            </w:tcBorders>
          </w:tcPr>
          <w:p w14:paraId="42B2D257" w14:textId="7E52BD48" w:rsidR="00A21125" w:rsidRPr="00181250" w:rsidRDefault="00A21125" w:rsidP="00A21125">
            <w:pPr>
              <w:autoSpaceDE w:val="0"/>
              <w:autoSpaceDN w:val="0"/>
              <w:adjustRightInd w:val="0"/>
              <w:rPr>
                <w:szCs w:val="22"/>
                <w:lang w:val="ro-RO"/>
              </w:rPr>
            </w:pPr>
            <w:r>
              <w:rPr>
                <w:lang w:val="ro-RO"/>
              </w:rPr>
              <w:t>angioedem intestinal</w:t>
            </w:r>
          </w:p>
        </w:tc>
      </w:tr>
    </w:tbl>
    <w:p w14:paraId="784C18A6" w14:textId="77777777" w:rsidR="00C1075C" w:rsidRPr="00181250" w:rsidRDefault="00C1075C" w:rsidP="008867AF">
      <w:pPr>
        <w:pStyle w:val="EMEABodyText"/>
        <w:rPr>
          <w:szCs w:val="22"/>
          <w:lang w:val="ro-RO"/>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1800"/>
        <w:gridCol w:w="4300"/>
      </w:tblGrid>
      <w:tr w:rsidR="00CF1783" w:rsidRPr="00181250" w14:paraId="2242F1D6" w14:textId="77777777" w:rsidTr="00F34863">
        <w:trPr>
          <w:cantSplit/>
          <w:tblHeader/>
        </w:trPr>
        <w:tc>
          <w:tcPr>
            <w:tcW w:w="9108" w:type="dxa"/>
            <w:gridSpan w:val="3"/>
            <w:tcBorders>
              <w:top w:val="single" w:sz="4" w:space="0" w:color="auto"/>
              <w:left w:val="nil"/>
              <w:bottom w:val="single" w:sz="4" w:space="0" w:color="auto"/>
              <w:right w:val="nil"/>
            </w:tcBorders>
          </w:tcPr>
          <w:p w14:paraId="1A5AA399" w14:textId="77777777" w:rsidR="00CF1783" w:rsidRPr="00181250" w:rsidRDefault="00CF1783" w:rsidP="008867AF">
            <w:pPr>
              <w:keepNext/>
              <w:autoSpaceDE w:val="0"/>
              <w:autoSpaceDN w:val="0"/>
              <w:adjustRightInd w:val="0"/>
              <w:rPr>
                <w:b/>
                <w:szCs w:val="22"/>
                <w:lang w:val="ro-RO"/>
              </w:rPr>
            </w:pPr>
            <w:r w:rsidRPr="00181250">
              <w:rPr>
                <w:b/>
                <w:szCs w:val="22"/>
                <w:lang w:val="ro-RO"/>
              </w:rPr>
              <w:t>Tabelul 3:</w:t>
            </w:r>
            <w:r w:rsidRPr="00181250">
              <w:rPr>
                <w:szCs w:val="22"/>
                <w:lang w:val="ro-RO"/>
              </w:rPr>
              <w:t xml:space="preserve"> Reacţii adverse raportate în timpul utilizării </w:t>
            </w:r>
            <w:r w:rsidRPr="00181250">
              <w:rPr>
                <w:b/>
                <w:szCs w:val="22"/>
                <w:lang w:val="ro-RO"/>
              </w:rPr>
              <w:t>hidroclorotiazidei</w:t>
            </w:r>
            <w:r w:rsidRPr="00181250">
              <w:rPr>
                <w:szCs w:val="22"/>
                <w:lang w:val="ro-RO"/>
              </w:rPr>
              <w:t xml:space="preserve"> în monoterapie</w:t>
            </w:r>
          </w:p>
        </w:tc>
      </w:tr>
      <w:tr w:rsidR="00CF1783" w:rsidRPr="00181250" w14:paraId="575902BF" w14:textId="77777777" w:rsidTr="00AA5D3B">
        <w:trPr>
          <w:cantSplit/>
        </w:trPr>
        <w:tc>
          <w:tcPr>
            <w:tcW w:w="3008" w:type="dxa"/>
            <w:tcBorders>
              <w:top w:val="single" w:sz="4" w:space="0" w:color="auto"/>
              <w:left w:val="nil"/>
              <w:bottom w:val="nil"/>
              <w:right w:val="nil"/>
            </w:tcBorders>
          </w:tcPr>
          <w:p w14:paraId="7D445CA1" w14:textId="77777777" w:rsidR="00CF1783" w:rsidRPr="00181250" w:rsidRDefault="00CF1783" w:rsidP="008867AF">
            <w:pPr>
              <w:pStyle w:val="EMEABodyText"/>
              <w:keepNext/>
              <w:rPr>
                <w:i/>
                <w:szCs w:val="22"/>
                <w:lang w:val="ro-RO"/>
              </w:rPr>
            </w:pPr>
            <w:r w:rsidRPr="00181250">
              <w:rPr>
                <w:i/>
                <w:szCs w:val="22"/>
                <w:lang w:val="ro-RO"/>
              </w:rPr>
              <w:t>Investigaţii diagnostice:</w:t>
            </w:r>
          </w:p>
        </w:tc>
        <w:tc>
          <w:tcPr>
            <w:tcW w:w="1800" w:type="dxa"/>
            <w:tcBorders>
              <w:top w:val="single" w:sz="4" w:space="0" w:color="auto"/>
              <w:left w:val="nil"/>
              <w:bottom w:val="nil"/>
              <w:right w:val="nil"/>
            </w:tcBorders>
          </w:tcPr>
          <w:p w14:paraId="42A28E0A" w14:textId="77777777" w:rsidR="00CF1783" w:rsidRPr="00181250" w:rsidRDefault="00CF1783" w:rsidP="00751074">
            <w:pPr>
              <w:pStyle w:val="EMEABodyText"/>
              <w:rPr>
                <w:szCs w:val="22"/>
                <w:lang w:val="ro-RO"/>
              </w:rPr>
            </w:pPr>
            <w:r w:rsidRPr="00181250">
              <w:rPr>
                <w:szCs w:val="22"/>
                <w:lang w:val="ro-RO"/>
              </w:rPr>
              <w:t>Cu frecvenţă necunoscută:</w:t>
            </w:r>
          </w:p>
        </w:tc>
        <w:tc>
          <w:tcPr>
            <w:tcW w:w="4300" w:type="dxa"/>
            <w:tcBorders>
              <w:top w:val="single" w:sz="4" w:space="0" w:color="auto"/>
              <w:left w:val="nil"/>
              <w:bottom w:val="nil"/>
              <w:right w:val="nil"/>
            </w:tcBorders>
          </w:tcPr>
          <w:p w14:paraId="712FF1B8" w14:textId="77777777" w:rsidR="00CF1783" w:rsidRPr="00181250" w:rsidRDefault="00CF1783" w:rsidP="00751074">
            <w:pPr>
              <w:pStyle w:val="EMEABodyText"/>
              <w:rPr>
                <w:szCs w:val="22"/>
                <w:lang w:val="ro-RO"/>
              </w:rPr>
            </w:pPr>
            <w:r w:rsidRPr="00181250">
              <w:rPr>
                <w:szCs w:val="22"/>
                <w:lang w:val="ro-RO"/>
              </w:rPr>
              <w:t>dezechilibru electrolitic (inclusiv hipokaliemie şi hiponatremie, vezi pct. 4.4), hiperuricemie, glicozurie, hiperglicemie, creşteri ale colesterolului şi trigliceridelor</w:t>
            </w:r>
          </w:p>
        </w:tc>
      </w:tr>
      <w:tr w:rsidR="00CF1783" w:rsidRPr="00181250" w14:paraId="53D35B4B" w14:textId="77777777" w:rsidTr="00AA5D3B">
        <w:trPr>
          <w:cantSplit/>
        </w:trPr>
        <w:tc>
          <w:tcPr>
            <w:tcW w:w="3008" w:type="dxa"/>
            <w:tcBorders>
              <w:top w:val="single" w:sz="4" w:space="0" w:color="auto"/>
              <w:left w:val="nil"/>
              <w:bottom w:val="nil"/>
              <w:right w:val="nil"/>
            </w:tcBorders>
          </w:tcPr>
          <w:p w14:paraId="0CCB509A" w14:textId="77777777" w:rsidR="00CF1783" w:rsidRPr="00181250" w:rsidRDefault="00CF1783" w:rsidP="000F5754">
            <w:pPr>
              <w:pStyle w:val="EMEABodyText"/>
              <w:keepNext/>
              <w:tabs>
                <w:tab w:val="left" w:pos="720"/>
                <w:tab w:val="left" w:pos="1440"/>
              </w:tabs>
              <w:ind w:left="1440" w:hanging="1440"/>
              <w:rPr>
                <w:i/>
                <w:szCs w:val="22"/>
                <w:lang w:val="ro-RO"/>
              </w:rPr>
            </w:pPr>
            <w:r w:rsidRPr="00181250">
              <w:rPr>
                <w:i/>
                <w:szCs w:val="22"/>
                <w:lang w:val="ro-RO"/>
              </w:rPr>
              <w:t>Tulburări cardiace:</w:t>
            </w:r>
          </w:p>
        </w:tc>
        <w:tc>
          <w:tcPr>
            <w:tcW w:w="1800" w:type="dxa"/>
            <w:tcBorders>
              <w:top w:val="single" w:sz="4" w:space="0" w:color="auto"/>
              <w:left w:val="nil"/>
              <w:bottom w:val="nil"/>
              <w:right w:val="nil"/>
            </w:tcBorders>
          </w:tcPr>
          <w:p w14:paraId="6EDFD70B" w14:textId="5444CD6A" w:rsidR="00CF1783" w:rsidRPr="00181250" w:rsidRDefault="00CF1783" w:rsidP="000F5754">
            <w:pPr>
              <w:pStyle w:val="EMEABodyText"/>
              <w:keepN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vault_nd_01dc8baa-2d9a-4043-8dc2-3888fe818a1b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300" w:type="dxa"/>
            <w:tcBorders>
              <w:top w:val="single" w:sz="4" w:space="0" w:color="auto"/>
              <w:left w:val="nil"/>
              <w:bottom w:val="nil"/>
              <w:right w:val="nil"/>
            </w:tcBorders>
          </w:tcPr>
          <w:p w14:paraId="1C49BC8E" w14:textId="5548B9E3" w:rsidR="00CF1783" w:rsidRPr="00181250" w:rsidRDefault="00CF1783" w:rsidP="000F5754">
            <w:pPr>
              <w:pStyle w:val="EMEABodyText"/>
              <w:keepNext/>
              <w:outlineLvl w:val="0"/>
              <w:rPr>
                <w:szCs w:val="22"/>
                <w:lang w:val="ro-RO"/>
              </w:rPr>
            </w:pPr>
            <w:r w:rsidRPr="00181250">
              <w:rPr>
                <w:szCs w:val="22"/>
                <w:lang w:val="ro-RO"/>
              </w:rPr>
              <w:t>aritmii cardiace</w:t>
            </w:r>
            <w:r w:rsidR="00CF4CCE">
              <w:rPr>
                <w:szCs w:val="22"/>
                <w:lang w:val="ro-RO"/>
              </w:rPr>
              <w:fldChar w:fldCharType="begin"/>
            </w:r>
            <w:r w:rsidR="00CF4CCE">
              <w:rPr>
                <w:szCs w:val="22"/>
                <w:lang w:val="ro-RO"/>
              </w:rPr>
              <w:instrText xml:space="preserve"> DOCVARIABLE vault_nd_d52c77d5-296b-4046-b37b-541490c9845b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790EC842" w14:textId="77777777" w:rsidTr="00AA5D3B">
        <w:trPr>
          <w:cantSplit/>
        </w:trPr>
        <w:tc>
          <w:tcPr>
            <w:tcW w:w="3008" w:type="dxa"/>
            <w:tcBorders>
              <w:top w:val="single" w:sz="4" w:space="0" w:color="auto"/>
              <w:left w:val="nil"/>
              <w:bottom w:val="nil"/>
              <w:right w:val="nil"/>
            </w:tcBorders>
          </w:tcPr>
          <w:p w14:paraId="6E621F90" w14:textId="77777777" w:rsidR="00CF1783" w:rsidRPr="00181250" w:rsidRDefault="00CF1783" w:rsidP="00751074">
            <w:pPr>
              <w:pStyle w:val="EMEABodyText"/>
              <w:tabs>
                <w:tab w:val="left" w:pos="0"/>
                <w:tab w:val="left" w:pos="720"/>
              </w:tabs>
              <w:rPr>
                <w:szCs w:val="22"/>
                <w:lang w:val="ro-RO"/>
              </w:rPr>
            </w:pPr>
            <w:r w:rsidRPr="00181250">
              <w:rPr>
                <w:i/>
                <w:szCs w:val="22"/>
                <w:lang w:val="ro-RO"/>
              </w:rPr>
              <w:t>Tulburări hematologice şi limfatice:</w:t>
            </w:r>
          </w:p>
        </w:tc>
        <w:tc>
          <w:tcPr>
            <w:tcW w:w="1800" w:type="dxa"/>
            <w:tcBorders>
              <w:top w:val="single" w:sz="4" w:space="0" w:color="auto"/>
              <w:left w:val="nil"/>
              <w:bottom w:val="nil"/>
              <w:right w:val="nil"/>
            </w:tcBorders>
          </w:tcPr>
          <w:p w14:paraId="4561D6EA"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nil"/>
              <w:right w:val="nil"/>
            </w:tcBorders>
          </w:tcPr>
          <w:p w14:paraId="557EB5BC" w14:textId="77777777" w:rsidR="00CF1783" w:rsidRPr="00181250" w:rsidRDefault="00CF1783" w:rsidP="00751074">
            <w:pPr>
              <w:autoSpaceDE w:val="0"/>
              <w:autoSpaceDN w:val="0"/>
              <w:adjustRightInd w:val="0"/>
              <w:rPr>
                <w:szCs w:val="22"/>
                <w:lang w:val="ro-RO"/>
              </w:rPr>
            </w:pPr>
            <w:r w:rsidRPr="00181250">
              <w:rPr>
                <w:szCs w:val="22"/>
                <w:lang w:val="ro-RO"/>
              </w:rPr>
              <w:t>anemie aplastică, deprimarea măduvei osoase, neutropenie/agranulocitoză, anemie hemolitică, leucopenie, trombocitopenie</w:t>
            </w:r>
          </w:p>
        </w:tc>
      </w:tr>
      <w:tr w:rsidR="00CF1783" w:rsidRPr="00181250" w14:paraId="7716FFB2" w14:textId="77777777" w:rsidTr="00AA5D3B">
        <w:trPr>
          <w:cantSplit/>
        </w:trPr>
        <w:tc>
          <w:tcPr>
            <w:tcW w:w="3008" w:type="dxa"/>
            <w:tcBorders>
              <w:top w:val="single" w:sz="4" w:space="0" w:color="auto"/>
              <w:left w:val="nil"/>
              <w:bottom w:val="single" w:sz="4" w:space="0" w:color="auto"/>
              <w:right w:val="nil"/>
            </w:tcBorders>
          </w:tcPr>
          <w:p w14:paraId="47257972" w14:textId="77777777" w:rsidR="00CF1783" w:rsidRPr="00181250" w:rsidRDefault="00CF1783" w:rsidP="00751074">
            <w:pPr>
              <w:pStyle w:val="EMEABodyText"/>
              <w:rPr>
                <w:i/>
                <w:szCs w:val="22"/>
                <w:lang w:val="ro-RO"/>
              </w:rPr>
            </w:pPr>
            <w:r w:rsidRPr="00181250">
              <w:rPr>
                <w:i/>
                <w:szCs w:val="22"/>
                <w:lang w:val="ro-RO"/>
              </w:rPr>
              <w:t>Tulburări ale sistemului nervos:</w:t>
            </w:r>
          </w:p>
        </w:tc>
        <w:tc>
          <w:tcPr>
            <w:tcW w:w="1800" w:type="dxa"/>
            <w:tcBorders>
              <w:top w:val="single" w:sz="4" w:space="0" w:color="auto"/>
              <w:left w:val="nil"/>
              <w:bottom w:val="single" w:sz="4" w:space="0" w:color="auto"/>
              <w:right w:val="nil"/>
            </w:tcBorders>
          </w:tcPr>
          <w:p w14:paraId="03B0F2CB"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365F0A32" w14:textId="77777777" w:rsidR="00CF1783" w:rsidRPr="00181250" w:rsidRDefault="00CF1783" w:rsidP="00751074">
            <w:pPr>
              <w:autoSpaceDE w:val="0"/>
              <w:autoSpaceDN w:val="0"/>
              <w:adjustRightInd w:val="0"/>
              <w:rPr>
                <w:szCs w:val="22"/>
                <w:lang w:val="ro-RO"/>
              </w:rPr>
            </w:pPr>
            <w:r w:rsidRPr="00181250">
              <w:rPr>
                <w:szCs w:val="22"/>
                <w:lang w:val="ro-RO"/>
              </w:rPr>
              <w:t>vertij, parestezii, stare confuzivă, nelinişte</w:t>
            </w:r>
          </w:p>
        </w:tc>
      </w:tr>
      <w:tr w:rsidR="00CF1783" w:rsidRPr="00181250" w14:paraId="45999457" w14:textId="77777777" w:rsidTr="00AA5D3B">
        <w:trPr>
          <w:cantSplit/>
        </w:trPr>
        <w:tc>
          <w:tcPr>
            <w:tcW w:w="3008" w:type="dxa"/>
            <w:tcBorders>
              <w:top w:val="single" w:sz="4" w:space="0" w:color="auto"/>
              <w:left w:val="nil"/>
              <w:bottom w:val="single" w:sz="4" w:space="0" w:color="auto"/>
              <w:right w:val="nil"/>
            </w:tcBorders>
          </w:tcPr>
          <w:p w14:paraId="485C4035" w14:textId="77777777" w:rsidR="00CF1783" w:rsidRPr="00181250" w:rsidRDefault="00CF1783" w:rsidP="00751074">
            <w:pPr>
              <w:autoSpaceDE w:val="0"/>
              <w:autoSpaceDN w:val="0"/>
              <w:adjustRightInd w:val="0"/>
              <w:rPr>
                <w:szCs w:val="22"/>
                <w:lang w:val="ro-RO"/>
              </w:rPr>
            </w:pPr>
            <w:r w:rsidRPr="00181250">
              <w:rPr>
                <w:i/>
                <w:szCs w:val="22"/>
                <w:lang w:val="ro-RO"/>
              </w:rPr>
              <w:t>Tulburări oculare:</w:t>
            </w:r>
          </w:p>
        </w:tc>
        <w:tc>
          <w:tcPr>
            <w:tcW w:w="1800" w:type="dxa"/>
            <w:tcBorders>
              <w:top w:val="single" w:sz="4" w:space="0" w:color="auto"/>
              <w:left w:val="nil"/>
              <w:bottom w:val="single" w:sz="4" w:space="0" w:color="auto"/>
              <w:right w:val="nil"/>
            </w:tcBorders>
          </w:tcPr>
          <w:p w14:paraId="16180481"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327174C6" w14:textId="77777777" w:rsidR="00CF1783" w:rsidRPr="00181250" w:rsidRDefault="00CF1783" w:rsidP="00751074">
            <w:pPr>
              <w:autoSpaceDE w:val="0"/>
              <w:autoSpaceDN w:val="0"/>
              <w:adjustRightInd w:val="0"/>
              <w:rPr>
                <w:szCs w:val="22"/>
                <w:lang w:val="ro-RO"/>
              </w:rPr>
            </w:pPr>
            <w:r w:rsidRPr="00181250">
              <w:rPr>
                <w:szCs w:val="22"/>
                <w:lang w:val="ro-RO"/>
              </w:rPr>
              <w:t xml:space="preserve">vedere înceţoşată tranzitorie, xantopsie, </w:t>
            </w:r>
            <w:r w:rsidRPr="00181250">
              <w:rPr>
                <w:bCs/>
                <w:szCs w:val="22"/>
                <w:lang w:val="ro-RO"/>
              </w:rPr>
              <w:t>miopie acută şi glaucom secundar acut cu unghi închis</w:t>
            </w:r>
            <w:r w:rsidR="00A43663" w:rsidRPr="00181250">
              <w:rPr>
                <w:bCs/>
                <w:szCs w:val="22"/>
                <w:lang w:val="ro-RO"/>
              </w:rPr>
              <w:t>, efuziune coroidiană</w:t>
            </w:r>
          </w:p>
        </w:tc>
      </w:tr>
      <w:tr w:rsidR="00CF1783" w:rsidRPr="00181250" w14:paraId="0EEBB590" w14:textId="77777777" w:rsidTr="00AA5D3B">
        <w:trPr>
          <w:cantSplit/>
        </w:trPr>
        <w:tc>
          <w:tcPr>
            <w:tcW w:w="3008" w:type="dxa"/>
            <w:tcBorders>
              <w:top w:val="single" w:sz="4" w:space="0" w:color="auto"/>
              <w:left w:val="nil"/>
              <w:bottom w:val="single" w:sz="4" w:space="0" w:color="auto"/>
              <w:right w:val="nil"/>
            </w:tcBorders>
          </w:tcPr>
          <w:p w14:paraId="2FDCA13A" w14:textId="530CFDCE" w:rsidR="00CF1783" w:rsidRPr="00181250" w:rsidRDefault="00CF1783" w:rsidP="00751074">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vault_nd_33fc499b-22a9-4296-bdc9-05718e8008d4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1800" w:type="dxa"/>
            <w:tcBorders>
              <w:top w:val="single" w:sz="4" w:space="0" w:color="auto"/>
              <w:left w:val="nil"/>
              <w:bottom w:val="single" w:sz="4" w:space="0" w:color="auto"/>
              <w:right w:val="nil"/>
            </w:tcBorders>
          </w:tcPr>
          <w:p w14:paraId="3E21FCD2" w14:textId="77777777" w:rsidR="005502EA" w:rsidRPr="00181250" w:rsidRDefault="005502EA" w:rsidP="00751074">
            <w:pPr>
              <w:pStyle w:val="EMEABodyText"/>
              <w:rPr>
                <w:szCs w:val="22"/>
                <w:lang w:val="ro-RO"/>
              </w:rPr>
            </w:pPr>
            <w:r w:rsidRPr="00181250">
              <w:rPr>
                <w:szCs w:val="22"/>
                <w:lang w:val="ro-RO"/>
              </w:rPr>
              <w:t>Foarte rare:</w:t>
            </w:r>
          </w:p>
          <w:p w14:paraId="38ECDA75" w14:textId="77777777" w:rsidR="005502EA" w:rsidRPr="00181250" w:rsidRDefault="005502EA" w:rsidP="00751074">
            <w:pPr>
              <w:pStyle w:val="EMEABodyText"/>
              <w:rPr>
                <w:szCs w:val="22"/>
                <w:lang w:val="ro-RO"/>
              </w:rPr>
            </w:pPr>
          </w:p>
          <w:p w14:paraId="71858FFF" w14:textId="77777777" w:rsidR="00CF1783" w:rsidRPr="00181250" w:rsidRDefault="00CF1783" w:rsidP="00751074">
            <w:pPr>
              <w:pStyle w:val="EMEABodyText"/>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2BF20D25" w14:textId="77777777" w:rsidR="005502EA" w:rsidRPr="00181250" w:rsidRDefault="00B958B2" w:rsidP="00751074">
            <w:pPr>
              <w:pStyle w:val="EMEABodyText"/>
              <w:rPr>
                <w:szCs w:val="22"/>
                <w:lang w:val="ro-RO"/>
              </w:rPr>
            </w:pPr>
            <w:r w:rsidRPr="00181250">
              <w:rPr>
                <w:szCs w:val="22"/>
                <w:lang w:val="ro-RO"/>
              </w:rPr>
              <w:t>s</w:t>
            </w:r>
            <w:r w:rsidR="005502EA" w:rsidRPr="00181250">
              <w:rPr>
                <w:szCs w:val="22"/>
                <w:lang w:val="ro-RO"/>
              </w:rPr>
              <w:t>indrom de detresă respiratorie acută (ARDS) (vezi punctul 4.4)</w:t>
            </w:r>
          </w:p>
          <w:p w14:paraId="7FEF004E" w14:textId="77777777" w:rsidR="00CF1783" w:rsidRPr="00181250" w:rsidRDefault="00CF1783" w:rsidP="00751074">
            <w:pPr>
              <w:pStyle w:val="EMEABodyText"/>
              <w:rPr>
                <w:szCs w:val="22"/>
                <w:lang w:val="ro-RO"/>
              </w:rPr>
            </w:pPr>
            <w:r w:rsidRPr="00181250">
              <w:rPr>
                <w:szCs w:val="22"/>
                <w:lang w:val="ro-RO"/>
              </w:rPr>
              <w:t>detresă respiratorie (inclusiv pneumopatie şi edem pulmonar)</w:t>
            </w:r>
          </w:p>
        </w:tc>
      </w:tr>
      <w:tr w:rsidR="00CF1783" w:rsidRPr="00181250" w14:paraId="2BB7F37E" w14:textId="77777777" w:rsidTr="00AA5D3B">
        <w:trPr>
          <w:cantSplit/>
        </w:trPr>
        <w:tc>
          <w:tcPr>
            <w:tcW w:w="3008" w:type="dxa"/>
            <w:tcBorders>
              <w:top w:val="nil"/>
              <w:left w:val="nil"/>
              <w:bottom w:val="single" w:sz="4" w:space="0" w:color="auto"/>
              <w:right w:val="nil"/>
            </w:tcBorders>
          </w:tcPr>
          <w:p w14:paraId="03A1074B" w14:textId="77777777" w:rsidR="00CF1783" w:rsidRPr="00181250" w:rsidRDefault="00CF1783" w:rsidP="00751074">
            <w:pPr>
              <w:pStyle w:val="EMEABodyText"/>
              <w:tabs>
                <w:tab w:val="left" w:pos="720"/>
                <w:tab w:val="left" w:pos="1440"/>
              </w:tabs>
              <w:ind w:left="1440" w:hanging="1440"/>
              <w:rPr>
                <w:szCs w:val="22"/>
                <w:lang w:val="ro-RO"/>
              </w:rPr>
            </w:pPr>
            <w:r w:rsidRPr="00181250">
              <w:rPr>
                <w:i/>
                <w:szCs w:val="22"/>
                <w:lang w:val="ro-RO"/>
              </w:rPr>
              <w:t>Tulburări gastro-intestinale:</w:t>
            </w:r>
          </w:p>
        </w:tc>
        <w:tc>
          <w:tcPr>
            <w:tcW w:w="1800" w:type="dxa"/>
            <w:tcBorders>
              <w:top w:val="nil"/>
              <w:left w:val="nil"/>
              <w:bottom w:val="single" w:sz="4" w:space="0" w:color="auto"/>
              <w:right w:val="nil"/>
            </w:tcBorders>
          </w:tcPr>
          <w:p w14:paraId="53A181A4"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nil"/>
              <w:left w:val="nil"/>
              <w:bottom w:val="single" w:sz="4" w:space="0" w:color="auto"/>
              <w:right w:val="nil"/>
            </w:tcBorders>
          </w:tcPr>
          <w:p w14:paraId="75F74FA9" w14:textId="77777777" w:rsidR="00CF1783" w:rsidRPr="00181250" w:rsidRDefault="00CF1783" w:rsidP="00751074">
            <w:pPr>
              <w:autoSpaceDE w:val="0"/>
              <w:autoSpaceDN w:val="0"/>
              <w:adjustRightInd w:val="0"/>
              <w:rPr>
                <w:szCs w:val="22"/>
                <w:lang w:val="ro-RO"/>
              </w:rPr>
            </w:pPr>
            <w:r w:rsidRPr="00181250">
              <w:rPr>
                <w:szCs w:val="22"/>
                <w:lang w:val="ro-RO"/>
              </w:rPr>
              <w:t>pancreatită, anorexie, diaree, constipaţie, iritaţie gastrică, sialadenită, pierderea apetitului alimentar</w:t>
            </w:r>
          </w:p>
        </w:tc>
      </w:tr>
      <w:tr w:rsidR="00CF1783" w:rsidRPr="00181250" w14:paraId="39A2B984" w14:textId="77777777" w:rsidTr="00AA5D3B">
        <w:trPr>
          <w:cantSplit/>
        </w:trPr>
        <w:tc>
          <w:tcPr>
            <w:tcW w:w="3008" w:type="dxa"/>
            <w:tcBorders>
              <w:top w:val="single" w:sz="4" w:space="0" w:color="auto"/>
              <w:left w:val="nil"/>
              <w:bottom w:val="single" w:sz="4" w:space="0" w:color="auto"/>
              <w:right w:val="nil"/>
            </w:tcBorders>
          </w:tcPr>
          <w:p w14:paraId="4B04EE3B" w14:textId="77777777" w:rsidR="00CF1783" w:rsidRPr="00181250" w:rsidRDefault="00CF1783" w:rsidP="00751074">
            <w:pPr>
              <w:pStyle w:val="EMEABodyText"/>
              <w:rPr>
                <w:szCs w:val="22"/>
                <w:lang w:val="ro-RO"/>
              </w:rPr>
            </w:pPr>
            <w:r w:rsidRPr="00181250">
              <w:rPr>
                <w:i/>
                <w:szCs w:val="22"/>
                <w:lang w:val="ro-RO"/>
              </w:rPr>
              <w:t>Tulburări renale şi ale căilor urinare:</w:t>
            </w:r>
          </w:p>
        </w:tc>
        <w:tc>
          <w:tcPr>
            <w:tcW w:w="1800" w:type="dxa"/>
            <w:tcBorders>
              <w:top w:val="single" w:sz="4" w:space="0" w:color="auto"/>
              <w:left w:val="nil"/>
              <w:bottom w:val="single" w:sz="4" w:space="0" w:color="auto"/>
              <w:right w:val="nil"/>
            </w:tcBorders>
          </w:tcPr>
          <w:p w14:paraId="173435E3"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490400E2" w14:textId="77777777" w:rsidR="00CF1783" w:rsidRPr="00181250" w:rsidRDefault="00CF1783" w:rsidP="00751074">
            <w:pPr>
              <w:autoSpaceDE w:val="0"/>
              <w:autoSpaceDN w:val="0"/>
              <w:adjustRightInd w:val="0"/>
              <w:rPr>
                <w:szCs w:val="22"/>
                <w:lang w:val="ro-RO"/>
              </w:rPr>
            </w:pPr>
            <w:r w:rsidRPr="00181250">
              <w:rPr>
                <w:szCs w:val="22"/>
                <w:lang w:val="ro-RO"/>
              </w:rPr>
              <w:t>nefrită interstiţială, disfuncţie renală</w:t>
            </w:r>
          </w:p>
        </w:tc>
      </w:tr>
      <w:tr w:rsidR="00CF1783" w:rsidRPr="00181250" w14:paraId="40001C33" w14:textId="77777777" w:rsidTr="00AA5D3B">
        <w:trPr>
          <w:cantSplit/>
        </w:trPr>
        <w:tc>
          <w:tcPr>
            <w:tcW w:w="3008" w:type="dxa"/>
            <w:tcBorders>
              <w:top w:val="single" w:sz="4" w:space="0" w:color="auto"/>
              <w:left w:val="nil"/>
              <w:bottom w:val="single" w:sz="4" w:space="0" w:color="auto"/>
              <w:right w:val="nil"/>
            </w:tcBorders>
          </w:tcPr>
          <w:p w14:paraId="32B3C782" w14:textId="77777777" w:rsidR="00CF1783" w:rsidRPr="00181250" w:rsidRDefault="00CF1783" w:rsidP="00751074">
            <w:pPr>
              <w:pStyle w:val="EMEABodyText"/>
              <w:tabs>
                <w:tab w:val="left" w:pos="720"/>
              </w:tabs>
              <w:rPr>
                <w:i/>
                <w:szCs w:val="22"/>
                <w:lang w:val="ro-RO"/>
              </w:rPr>
            </w:pPr>
            <w:r w:rsidRPr="00181250">
              <w:rPr>
                <w:i/>
                <w:szCs w:val="22"/>
                <w:lang w:val="ro-RO"/>
              </w:rPr>
              <w:lastRenderedPageBreak/>
              <w:t>Afecţiuni cutanate şi ale ţesutului subcutanat:</w:t>
            </w:r>
          </w:p>
        </w:tc>
        <w:tc>
          <w:tcPr>
            <w:tcW w:w="1800" w:type="dxa"/>
            <w:tcBorders>
              <w:top w:val="single" w:sz="4" w:space="0" w:color="auto"/>
              <w:left w:val="nil"/>
              <w:bottom w:val="single" w:sz="4" w:space="0" w:color="auto"/>
              <w:right w:val="nil"/>
            </w:tcBorders>
          </w:tcPr>
          <w:p w14:paraId="35F995CD" w14:textId="77777777" w:rsidR="00CF1783" w:rsidRPr="00181250" w:rsidRDefault="00CF1783" w:rsidP="00751074">
            <w:pPr>
              <w:pStyle w:val="EMEABodyText"/>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42F4AF91" w14:textId="77777777" w:rsidR="00CF1783" w:rsidRPr="00181250" w:rsidRDefault="00CF1783" w:rsidP="00751074">
            <w:pPr>
              <w:pStyle w:val="EMEABodyText"/>
              <w:rPr>
                <w:szCs w:val="22"/>
                <w:lang w:val="ro-RO"/>
              </w:rPr>
            </w:pPr>
            <w:r w:rsidRPr="00181250">
              <w:rPr>
                <w:szCs w:val="22"/>
                <w:lang w:val="ro-RO"/>
              </w:rPr>
              <w:t>reacţii anafilactice, necroliză epidermică toxică, angeite necrozante (vasculite, vasculite cutanate), reacţii asemănătoare celor din lupusul eritematos cutanat, reactivarea lupusului eritematos cutanat, reacţii de fotosensibilitate, erupţii cutanate, urticarie</w:t>
            </w:r>
          </w:p>
        </w:tc>
      </w:tr>
      <w:tr w:rsidR="00CF1783" w:rsidRPr="00181250" w14:paraId="19FBA4BF" w14:textId="77777777" w:rsidTr="00AA5D3B">
        <w:trPr>
          <w:cantSplit/>
        </w:trPr>
        <w:tc>
          <w:tcPr>
            <w:tcW w:w="3008" w:type="dxa"/>
            <w:tcBorders>
              <w:top w:val="single" w:sz="4" w:space="0" w:color="auto"/>
              <w:left w:val="nil"/>
              <w:bottom w:val="single" w:sz="4" w:space="0" w:color="auto"/>
              <w:right w:val="nil"/>
            </w:tcBorders>
          </w:tcPr>
          <w:p w14:paraId="5F46B827" w14:textId="77777777" w:rsidR="00CF1783" w:rsidRPr="00181250" w:rsidRDefault="00CF1783" w:rsidP="00751074">
            <w:pPr>
              <w:pStyle w:val="EMEABodyText"/>
              <w:tabs>
                <w:tab w:val="left" w:pos="0"/>
                <w:tab w:val="left" w:pos="720"/>
              </w:tabs>
              <w:rPr>
                <w:i/>
                <w:szCs w:val="22"/>
                <w:lang w:val="ro-RO"/>
              </w:rPr>
            </w:pPr>
            <w:r w:rsidRPr="00181250">
              <w:rPr>
                <w:i/>
                <w:szCs w:val="22"/>
                <w:lang w:val="ro-RO"/>
              </w:rPr>
              <w:t>Tulburări musculo-scheletice şi ale ţesutului conjunctiv:</w:t>
            </w:r>
          </w:p>
        </w:tc>
        <w:tc>
          <w:tcPr>
            <w:tcW w:w="1800" w:type="dxa"/>
            <w:tcBorders>
              <w:top w:val="single" w:sz="4" w:space="0" w:color="auto"/>
              <w:left w:val="nil"/>
              <w:bottom w:val="single" w:sz="4" w:space="0" w:color="auto"/>
              <w:right w:val="nil"/>
            </w:tcBorders>
          </w:tcPr>
          <w:p w14:paraId="37139206" w14:textId="019B810A"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vault_nd_66a6c19b-fb8e-400f-9f71-12d2b92de2a5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300" w:type="dxa"/>
            <w:tcBorders>
              <w:top w:val="single" w:sz="4" w:space="0" w:color="auto"/>
              <w:left w:val="nil"/>
              <w:bottom w:val="single" w:sz="4" w:space="0" w:color="auto"/>
              <w:right w:val="nil"/>
            </w:tcBorders>
          </w:tcPr>
          <w:p w14:paraId="04D5D291" w14:textId="11C17F54" w:rsidR="00CF1783" w:rsidRPr="00181250" w:rsidRDefault="00CF1783" w:rsidP="00751074">
            <w:pPr>
              <w:pStyle w:val="EMEABodyText"/>
              <w:outlineLvl w:val="0"/>
              <w:rPr>
                <w:szCs w:val="22"/>
                <w:lang w:val="ro-RO"/>
              </w:rPr>
            </w:pPr>
            <w:r w:rsidRPr="00181250">
              <w:rPr>
                <w:szCs w:val="22"/>
                <w:lang w:val="ro-RO"/>
              </w:rPr>
              <w:t>slăbiciune, spasm muscular</w:t>
            </w:r>
            <w:r w:rsidR="00CF4CCE">
              <w:rPr>
                <w:szCs w:val="22"/>
                <w:lang w:val="ro-RO"/>
              </w:rPr>
              <w:fldChar w:fldCharType="begin"/>
            </w:r>
            <w:r w:rsidR="00CF4CCE">
              <w:rPr>
                <w:szCs w:val="22"/>
                <w:lang w:val="ro-RO"/>
              </w:rPr>
              <w:instrText xml:space="preserve"> DOCVARIABLE vault_nd_c4d36c00-afcf-493e-bbd1-e9e5c2cb82ae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299372F8" w14:textId="77777777" w:rsidTr="00AA5D3B">
        <w:trPr>
          <w:cantSplit/>
        </w:trPr>
        <w:tc>
          <w:tcPr>
            <w:tcW w:w="3008" w:type="dxa"/>
            <w:tcBorders>
              <w:top w:val="single" w:sz="4" w:space="0" w:color="auto"/>
              <w:left w:val="nil"/>
              <w:bottom w:val="single" w:sz="4" w:space="0" w:color="auto"/>
              <w:right w:val="nil"/>
            </w:tcBorders>
          </w:tcPr>
          <w:p w14:paraId="65EC0355" w14:textId="77777777" w:rsidR="00CF1783" w:rsidRPr="00181250" w:rsidRDefault="00CF1783" w:rsidP="00751074">
            <w:pPr>
              <w:pStyle w:val="EMEABodyText"/>
              <w:tabs>
                <w:tab w:val="left" w:pos="720"/>
                <w:tab w:val="left" w:pos="1440"/>
              </w:tabs>
              <w:ind w:left="1440" w:hanging="1440"/>
              <w:rPr>
                <w:szCs w:val="22"/>
                <w:lang w:val="ro-RO"/>
              </w:rPr>
            </w:pPr>
            <w:r w:rsidRPr="00181250">
              <w:rPr>
                <w:i/>
                <w:szCs w:val="22"/>
                <w:lang w:val="ro-RO"/>
              </w:rPr>
              <w:t>Tulburări vasculare:</w:t>
            </w:r>
          </w:p>
        </w:tc>
        <w:tc>
          <w:tcPr>
            <w:tcW w:w="1800" w:type="dxa"/>
            <w:tcBorders>
              <w:top w:val="single" w:sz="4" w:space="0" w:color="auto"/>
              <w:left w:val="nil"/>
              <w:bottom w:val="single" w:sz="4" w:space="0" w:color="auto"/>
              <w:right w:val="nil"/>
            </w:tcBorders>
          </w:tcPr>
          <w:p w14:paraId="2A48CCD1"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45E627D8" w14:textId="77777777" w:rsidR="00CF1783" w:rsidRPr="00181250" w:rsidRDefault="00CF1783" w:rsidP="00751074">
            <w:pPr>
              <w:autoSpaceDE w:val="0"/>
              <w:autoSpaceDN w:val="0"/>
              <w:adjustRightInd w:val="0"/>
              <w:rPr>
                <w:szCs w:val="22"/>
                <w:lang w:val="ro-RO"/>
              </w:rPr>
            </w:pPr>
            <w:r w:rsidRPr="00181250">
              <w:rPr>
                <w:szCs w:val="22"/>
                <w:lang w:val="ro-RO"/>
              </w:rPr>
              <w:t>hipotensiune arterială ortostatică</w:t>
            </w:r>
          </w:p>
        </w:tc>
      </w:tr>
      <w:tr w:rsidR="00CF1783" w:rsidRPr="00181250" w14:paraId="414CFF64" w14:textId="77777777" w:rsidTr="00AA5D3B">
        <w:trPr>
          <w:cantSplit/>
        </w:trPr>
        <w:tc>
          <w:tcPr>
            <w:tcW w:w="3008" w:type="dxa"/>
            <w:tcBorders>
              <w:top w:val="single" w:sz="4" w:space="0" w:color="auto"/>
              <w:left w:val="nil"/>
              <w:bottom w:val="single" w:sz="4" w:space="0" w:color="auto"/>
              <w:right w:val="nil"/>
            </w:tcBorders>
          </w:tcPr>
          <w:p w14:paraId="18AE6458" w14:textId="77777777" w:rsidR="00CF1783" w:rsidRPr="00181250" w:rsidRDefault="00CF1783" w:rsidP="00751074">
            <w:pPr>
              <w:pStyle w:val="EMEABodyText"/>
              <w:tabs>
                <w:tab w:val="left" w:pos="0"/>
                <w:tab w:val="left" w:pos="720"/>
              </w:tabs>
              <w:rPr>
                <w:i/>
                <w:szCs w:val="22"/>
                <w:lang w:val="ro-RO"/>
              </w:rPr>
            </w:pPr>
            <w:r w:rsidRPr="00181250">
              <w:rPr>
                <w:i/>
                <w:szCs w:val="22"/>
                <w:lang w:val="ro-RO"/>
              </w:rPr>
              <w:t>Tulburări generale şi la nivelul locului de administrare:</w:t>
            </w:r>
          </w:p>
        </w:tc>
        <w:tc>
          <w:tcPr>
            <w:tcW w:w="1800" w:type="dxa"/>
            <w:tcBorders>
              <w:top w:val="single" w:sz="4" w:space="0" w:color="auto"/>
              <w:left w:val="nil"/>
              <w:bottom w:val="single" w:sz="4" w:space="0" w:color="auto"/>
              <w:right w:val="nil"/>
            </w:tcBorders>
          </w:tcPr>
          <w:p w14:paraId="754C4C0C"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0B0E5E86" w14:textId="77777777" w:rsidR="00CF1783" w:rsidRPr="00181250" w:rsidRDefault="00CF1783" w:rsidP="00751074">
            <w:pPr>
              <w:autoSpaceDE w:val="0"/>
              <w:autoSpaceDN w:val="0"/>
              <w:adjustRightInd w:val="0"/>
              <w:rPr>
                <w:szCs w:val="22"/>
                <w:lang w:val="ro-RO"/>
              </w:rPr>
            </w:pPr>
            <w:r w:rsidRPr="00181250">
              <w:rPr>
                <w:szCs w:val="22"/>
                <w:lang w:val="ro-RO"/>
              </w:rPr>
              <w:t>febră</w:t>
            </w:r>
          </w:p>
        </w:tc>
      </w:tr>
      <w:tr w:rsidR="00CF1783" w:rsidRPr="00181250" w14:paraId="7176545F" w14:textId="77777777" w:rsidTr="00AA5D3B">
        <w:trPr>
          <w:cantSplit/>
        </w:trPr>
        <w:tc>
          <w:tcPr>
            <w:tcW w:w="3008" w:type="dxa"/>
            <w:tcBorders>
              <w:top w:val="single" w:sz="4" w:space="0" w:color="auto"/>
              <w:left w:val="nil"/>
              <w:bottom w:val="single" w:sz="4" w:space="0" w:color="auto"/>
              <w:right w:val="nil"/>
            </w:tcBorders>
          </w:tcPr>
          <w:p w14:paraId="41EE6875" w14:textId="56A53B0C" w:rsidR="00CF1783" w:rsidRPr="00181250" w:rsidRDefault="00CF1783" w:rsidP="00751074">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vault_nd_5b2e4436-2fab-4bc6-a6bd-5d667a1ec797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1800" w:type="dxa"/>
            <w:tcBorders>
              <w:top w:val="single" w:sz="4" w:space="0" w:color="auto"/>
              <w:left w:val="nil"/>
              <w:bottom w:val="single" w:sz="4" w:space="0" w:color="auto"/>
              <w:right w:val="nil"/>
            </w:tcBorders>
          </w:tcPr>
          <w:p w14:paraId="722A3521"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58453104" w14:textId="77777777" w:rsidR="00CF1783" w:rsidRPr="00181250" w:rsidRDefault="00CF1783" w:rsidP="00751074">
            <w:pPr>
              <w:autoSpaceDE w:val="0"/>
              <w:autoSpaceDN w:val="0"/>
              <w:adjustRightInd w:val="0"/>
              <w:rPr>
                <w:szCs w:val="22"/>
                <w:lang w:val="ro-RO"/>
              </w:rPr>
            </w:pPr>
            <w:r w:rsidRPr="00181250">
              <w:rPr>
                <w:szCs w:val="22"/>
                <w:lang w:val="ro-RO"/>
              </w:rPr>
              <w:t>icter (icter colestatic intrahepatic)</w:t>
            </w:r>
          </w:p>
        </w:tc>
      </w:tr>
      <w:tr w:rsidR="00CF1783" w:rsidRPr="00181250" w14:paraId="598B4399" w14:textId="77777777" w:rsidTr="00AA5D3B">
        <w:trPr>
          <w:cantSplit/>
        </w:trPr>
        <w:tc>
          <w:tcPr>
            <w:tcW w:w="3008" w:type="dxa"/>
            <w:tcBorders>
              <w:top w:val="single" w:sz="4" w:space="0" w:color="auto"/>
              <w:left w:val="nil"/>
              <w:bottom w:val="single" w:sz="4" w:space="0" w:color="auto"/>
              <w:right w:val="nil"/>
            </w:tcBorders>
          </w:tcPr>
          <w:p w14:paraId="638FAC42" w14:textId="7EE1CF4E" w:rsidR="00CF1783" w:rsidRPr="00181250" w:rsidRDefault="00CF1783" w:rsidP="00751074">
            <w:pPr>
              <w:pStyle w:val="EMEABodyText"/>
              <w:outlineLvl w:val="0"/>
              <w:rPr>
                <w:i/>
                <w:szCs w:val="22"/>
                <w:lang w:val="ro-RO"/>
              </w:rPr>
            </w:pPr>
            <w:r w:rsidRPr="00181250">
              <w:rPr>
                <w:i/>
                <w:szCs w:val="22"/>
                <w:lang w:val="ro-RO"/>
              </w:rPr>
              <w:t>Tulburări psihice:</w:t>
            </w:r>
            <w:r w:rsidR="00CF4CCE">
              <w:rPr>
                <w:i/>
                <w:szCs w:val="22"/>
                <w:lang w:val="ro-RO"/>
              </w:rPr>
              <w:fldChar w:fldCharType="begin"/>
            </w:r>
            <w:r w:rsidR="00CF4CCE">
              <w:rPr>
                <w:i/>
                <w:szCs w:val="22"/>
                <w:lang w:val="ro-RO"/>
              </w:rPr>
              <w:instrText xml:space="preserve"> DOCVARIABLE vault_nd_9d558715-0fd7-44fc-a03a-7e67081006ba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1800" w:type="dxa"/>
            <w:tcBorders>
              <w:top w:val="single" w:sz="4" w:space="0" w:color="auto"/>
              <w:left w:val="nil"/>
              <w:bottom w:val="single" w:sz="4" w:space="0" w:color="auto"/>
              <w:right w:val="nil"/>
            </w:tcBorders>
          </w:tcPr>
          <w:p w14:paraId="19D0419C" w14:textId="77777777" w:rsidR="00CF1783" w:rsidRPr="00181250" w:rsidRDefault="00CF1783" w:rsidP="00751074">
            <w:pPr>
              <w:pStyle w:val="EMEABodyText"/>
              <w:tabs>
                <w:tab w:val="left" w:pos="720"/>
                <w:tab w:val="left" w:pos="1440"/>
              </w:tabs>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6571CB25" w14:textId="77777777" w:rsidR="00CF1783" w:rsidRPr="00181250" w:rsidRDefault="00CF1783" w:rsidP="00751074">
            <w:pPr>
              <w:pStyle w:val="EMEABodyText"/>
              <w:tabs>
                <w:tab w:val="left" w:pos="720"/>
                <w:tab w:val="left" w:pos="1440"/>
              </w:tabs>
              <w:rPr>
                <w:szCs w:val="22"/>
                <w:lang w:val="ro-RO"/>
              </w:rPr>
            </w:pPr>
            <w:r w:rsidRPr="00181250">
              <w:rPr>
                <w:szCs w:val="22"/>
                <w:lang w:val="ro-RO"/>
              </w:rPr>
              <w:t>depresie, tulburări de somn</w:t>
            </w:r>
          </w:p>
        </w:tc>
      </w:tr>
      <w:tr w:rsidR="00F86CAB" w:rsidRPr="00181250" w14:paraId="76258DB7" w14:textId="77777777" w:rsidTr="00CE7B29">
        <w:trPr>
          <w:cantSplit/>
        </w:trPr>
        <w:tc>
          <w:tcPr>
            <w:tcW w:w="3008" w:type="dxa"/>
            <w:tcBorders>
              <w:top w:val="single" w:sz="4" w:space="0" w:color="auto"/>
              <w:left w:val="nil"/>
              <w:bottom w:val="single" w:sz="4" w:space="0" w:color="auto"/>
              <w:right w:val="nil"/>
            </w:tcBorders>
          </w:tcPr>
          <w:p w14:paraId="4EAD39C5" w14:textId="4C1C06CA" w:rsidR="00F86CAB" w:rsidRPr="00181250" w:rsidRDefault="00F86CAB" w:rsidP="00CE7B29">
            <w:pPr>
              <w:pStyle w:val="EMEABodyText"/>
              <w:outlineLvl w:val="0"/>
              <w:rPr>
                <w:i/>
                <w:szCs w:val="22"/>
                <w:lang w:val="ro-RO"/>
              </w:rPr>
            </w:pPr>
            <w:r w:rsidRPr="00181250">
              <w:rPr>
                <w:i/>
                <w:color w:val="231F20"/>
                <w:szCs w:val="22"/>
                <w:lang w:val="ro-RO"/>
              </w:rPr>
              <w:t>Tumori benigne, maligne și nespecificate (incluzând chisturi și polipi)</w:t>
            </w:r>
            <w:r w:rsidR="00CF4CCE">
              <w:rPr>
                <w:i/>
                <w:color w:val="231F20"/>
                <w:szCs w:val="22"/>
                <w:lang w:val="ro-RO"/>
              </w:rPr>
              <w:fldChar w:fldCharType="begin"/>
            </w:r>
            <w:r w:rsidR="00CF4CCE">
              <w:rPr>
                <w:i/>
                <w:color w:val="231F20"/>
                <w:szCs w:val="22"/>
                <w:lang w:val="ro-RO"/>
              </w:rPr>
              <w:instrText xml:space="preserve"> DOCVARIABLE vault_nd_2de5bdac-91a7-4e59-9079-12c20aeecfbe \* MERGEFORMAT </w:instrText>
            </w:r>
            <w:r w:rsidR="00CF4CCE">
              <w:rPr>
                <w:i/>
                <w:color w:val="231F20"/>
                <w:szCs w:val="22"/>
                <w:lang w:val="ro-RO"/>
              </w:rPr>
              <w:fldChar w:fldCharType="separate"/>
            </w:r>
            <w:r w:rsidR="00CF4CCE">
              <w:rPr>
                <w:i/>
                <w:color w:val="231F20"/>
                <w:szCs w:val="22"/>
                <w:lang w:val="ro-RO"/>
              </w:rPr>
              <w:t xml:space="preserve"> </w:t>
            </w:r>
            <w:r w:rsidR="00CF4CCE">
              <w:rPr>
                <w:i/>
                <w:color w:val="231F20"/>
                <w:szCs w:val="22"/>
                <w:lang w:val="ro-RO"/>
              </w:rPr>
              <w:fldChar w:fldCharType="end"/>
            </w:r>
          </w:p>
        </w:tc>
        <w:tc>
          <w:tcPr>
            <w:tcW w:w="1800" w:type="dxa"/>
            <w:tcBorders>
              <w:top w:val="single" w:sz="4" w:space="0" w:color="auto"/>
              <w:left w:val="nil"/>
              <w:bottom w:val="single" w:sz="4" w:space="0" w:color="auto"/>
              <w:right w:val="nil"/>
            </w:tcBorders>
          </w:tcPr>
          <w:p w14:paraId="668E17B3" w14:textId="77777777" w:rsidR="00F86CAB" w:rsidRPr="00181250" w:rsidRDefault="00F86CAB" w:rsidP="00CE7B29">
            <w:pPr>
              <w:pStyle w:val="EMEABodyText"/>
              <w:tabs>
                <w:tab w:val="left" w:pos="720"/>
                <w:tab w:val="left" w:pos="1440"/>
              </w:tabs>
              <w:rPr>
                <w:szCs w:val="22"/>
                <w:lang w:val="ro-RO"/>
              </w:rPr>
            </w:pPr>
            <w:r w:rsidRPr="00181250">
              <w:rPr>
                <w:szCs w:val="22"/>
                <w:lang w:val="ro-RO"/>
              </w:rPr>
              <w:t>Cu frecvenţă necunoscută:</w:t>
            </w:r>
          </w:p>
        </w:tc>
        <w:tc>
          <w:tcPr>
            <w:tcW w:w="4300" w:type="dxa"/>
            <w:tcBorders>
              <w:top w:val="single" w:sz="4" w:space="0" w:color="auto"/>
              <w:left w:val="nil"/>
              <w:bottom w:val="single" w:sz="4" w:space="0" w:color="auto"/>
              <w:right w:val="nil"/>
            </w:tcBorders>
          </w:tcPr>
          <w:p w14:paraId="743025C3" w14:textId="77777777" w:rsidR="00F86CAB" w:rsidRPr="00181250" w:rsidRDefault="00F91BCA" w:rsidP="00CE7B29">
            <w:pPr>
              <w:pStyle w:val="EMEABodyText"/>
              <w:tabs>
                <w:tab w:val="left" w:pos="720"/>
                <w:tab w:val="left" w:pos="1440"/>
              </w:tabs>
              <w:rPr>
                <w:szCs w:val="22"/>
                <w:lang w:val="ro-RO"/>
              </w:rPr>
            </w:pPr>
            <w:r w:rsidRPr="00181250">
              <w:rPr>
                <w:color w:val="231F20"/>
                <w:szCs w:val="22"/>
                <w:lang w:val="ro-RO"/>
              </w:rPr>
              <w:t>c</w:t>
            </w:r>
            <w:r w:rsidR="00F86CAB" w:rsidRPr="00181250">
              <w:rPr>
                <w:color w:val="231F20"/>
                <w:szCs w:val="22"/>
                <w:lang w:val="ro-RO"/>
              </w:rPr>
              <w:t>ancer cutanat de tip non-melanom (carcinom cu celule bazale și carcinom cu celule scuamoase)</w:t>
            </w:r>
          </w:p>
        </w:tc>
      </w:tr>
    </w:tbl>
    <w:p w14:paraId="19BAAAA1" w14:textId="77777777" w:rsidR="00F86CAB" w:rsidRPr="00181250" w:rsidRDefault="00F86CAB" w:rsidP="00F86CAB">
      <w:pPr>
        <w:pStyle w:val="EMEABodyText"/>
        <w:rPr>
          <w:szCs w:val="22"/>
          <w:lang w:val="ro-RO"/>
        </w:rPr>
      </w:pPr>
    </w:p>
    <w:p w14:paraId="2930B3CA" w14:textId="77777777" w:rsidR="00F86CAB" w:rsidRPr="00181250" w:rsidRDefault="00F86CAB" w:rsidP="00F86CAB">
      <w:pPr>
        <w:autoSpaceDE w:val="0"/>
        <w:autoSpaceDN w:val="0"/>
        <w:adjustRightInd w:val="0"/>
        <w:rPr>
          <w:color w:val="231F20"/>
          <w:szCs w:val="22"/>
          <w:lang w:val="ro-RO"/>
        </w:rPr>
      </w:pPr>
      <w:r w:rsidRPr="00181250">
        <w:rPr>
          <w:color w:val="231F20"/>
          <w:szCs w:val="22"/>
          <w:lang w:val="ro-RO"/>
        </w:rPr>
        <w:t>Cancer cutanat de tip non-melanom: Pe baza datelor disponibile obținute din studiile epidemiologice, a fost observată o asociere între HCTZ și NMSC dependentă de doza cumulativă (vezi și pct. 4.4 și 5.1).</w:t>
      </w:r>
    </w:p>
    <w:p w14:paraId="4C6E02EE" w14:textId="77777777" w:rsidR="00CF1783" w:rsidRPr="00181250" w:rsidRDefault="00CF1783" w:rsidP="00751074">
      <w:pPr>
        <w:pStyle w:val="EMEABodyText"/>
        <w:rPr>
          <w:szCs w:val="22"/>
          <w:lang w:val="ro-RO"/>
        </w:rPr>
      </w:pPr>
    </w:p>
    <w:p w14:paraId="3373474B" w14:textId="77777777" w:rsidR="00CF1783" w:rsidRPr="00181250" w:rsidRDefault="00CF1783" w:rsidP="00751074">
      <w:pPr>
        <w:pStyle w:val="EMEABodyText"/>
        <w:rPr>
          <w:szCs w:val="22"/>
          <w:lang w:val="ro-RO"/>
        </w:rPr>
      </w:pPr>
      <w:r w:rsidRPr="00181250">
        <w:rPr>
          <w:szCs w:val="22"/>
          <w:lang w:val="ro-RO"/>
        </w:rPr>
        <w:t>Reacţiile adverse dependente de doză ale hidroclorotiazidei (în special dezechilibrele electrolitice) pot fi intensificate de creşterea dozei de hidroclorotiazidă.</w:t>
      </w:r>
    </w:p>
    <w:p w14:paraId="6882D220" w14:textId="77777777" w:rsidR="009D7281" w:rsidRPr="00181250" w:rsidRDefault="009D7281" w:rsidP="009D7281">
      <w:pPr>
        <w:pStyle w:val="EMEABodyText"/>
        <w:rPr>
          <w:szCs w:val="22"/>
          <w:lang w:val="ro-RO"/>
        </w:rPr>
      </w:pPr>
    </w:p>
    <w:p w14:paraId="7DC3F335" w14:textId="77777777" w:rsidR="009D7281" w:rsidRPr="00181250" w:rsidRDefault="009D7281" w:rsidP="001F7000">
      <w:pPr>
        <w:pStyle w:val="EMEABodyText"/>
        <w:keepNext/>
        <w:rPr>
          <w:szCs w:val="22"/>
          <w:u w:val="single"/>
          <w:lang w:val="ro-RO"/>
        </w:rPr>
      </w:pPr>
      <w:r w:rsidRPr="00181250">
        <w:rPr>
          <w:szCs w:val="22"/>
          <w:u w:val="single"/>
          <w:lang w:val="ro-RO"/>
        </w:rPr>
        <w:t>Raportarea reacţiilor adverse suspectate</w:t>
      </w:r>
    </w:p>
    <w:p w14:paraId="6156336F" w14:textId="77777777" w:rsidR="0084426D" w:rsidRPr="00181250" w:rsidRDefault="0084426D" w:rsidP="009D7281">
      <w:pPr>
        <w:pStyle w:val="EMEABodyText"/>
        <w:rPr>
          <w:szCs w:val="22"/>
          <w:lang w:val="ro-RO"/>
        </w:rPr>
      </w:pPr>
    </w:p>
    <w:p w14:paraId="43001AD7" w14:textId="77777777" w:rsidR="009D7281" w:rsidRPr="00181250" w:rsidRDefault="001D3BD5" w:rsidP="009D7281">
      <w:pPr>
        <w:pStyle w:val="EMEABodyText"/>
        <w:rPr>
          <w:szCs w:val="22"/>
          <w:lang w:val="ro-RO"/>
        </w:rPr>
      </w:pPr>
      <w:r w:rsidRPr="00181250">
        <w:rPr>
          <w:szCs w:val="22"/>
          <w:lang w:val="ro-RO"/>
        </w:rPr>
        <w:t>R</w:t>
      </w:r>
      <w:r w:rsidR="0084426D" w:rsidRPr="00181250">
        <w:rPr>
          <w:szCs w:val="22"/>
          <w:lang w:val="ro-RO"/>
        </w:rPr>
        <w:t xml:space="preserve">aportarea </w:t>
      </w:r>
      <w:r w:rsidR="009D7281" w:rsidRPr="00181250">
        <w:rPr>
          <w:szCs w:val="22"/>
          <w:lang w:val="ro-RO"/>
        </w:rPr>
        <w:t>reacţiilor adverse suspectate după autorizarea medicamentului</w:t>
      </w:r>
      <w:r w:rsidRPr="00181250">
        <w:rPr>
          <w:szCs w:val="22"/>
          <w:lang w:val="ro-RO"/>
        </w:rPr>
        <w:t xml:space="preserve"> este importantă</w:t>
      </w:r>
      <w:r w:rsidR="009D7281" w:rsidRPr="00181250">
        <w:rPr>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9D7281" w:rsidRPr="00181250">
        <w:rPr>
          <w:szCs w:val="22"/>
          <w:highlight w:val="lightGray"/>
          <w:lang w:val="ro-RO"/>
        </w:rPr>
        <w:t xml:space="preserve">sistemului naţional de raportare, aşa cum este menţionat în </w:t>
      </w:r>
      <w:hyperlink r:id="rId11" w:history="1">
        <w:r w:rsidR="00716E75" w:rsidRPr="00181250">
          <w:rPr>
            <w:rStyle w:val="Hyperlink"/>
            <w:szCs w:val="22"/>
            <w:highlight w:val="lightGray"/>
            <w:lang w:val="ro-RO"/>
          </w:rPr>
          <w:t>Anexa V</w:t>
        </w:r>
      </w:hyperlink>
      <w:r w:rsidR="009D7281" w:rsidRPr="00181250">
        <w:rPr>
          <w:szCs w:val="22"/>
          <w:lang w:val="ro-RO"/>
        </w:rPr>
        <w:t>.</w:t>
      </w:r>
    </w:p>
    <w:p w14:paraId="76128B0F" w14:textId="77777777" w:rsidR="00CF1783" w:rsidRPr="00181250" w:rsidRDefault="00CF1783" w:rsidP="00751074">
      <w:pPr>
        <w:pStyle w:val="EMEABodyText"/>
        <w:rPr>
          <w:szCs w:val="22"/>
          <w:lang w:val="ro-RO"/>
        </w:rPr>
      </w:pPr>
    </w:p>
    <w:p w14:paraId="406DC04D" w14:textId="364C42C3" w:rsidR="00CF1783" w:rsidRPr="00181250" w:rsidRDefault="00CF1783" w:rsidP="00751074">
      <w:pPr>
        <w:pStyle w:val="EMEAHeading2"/>
        <w:rPr>
          <w:szCs w:val="22"/>
          <w:lang w:val="ro-RO"/>
        </w:rPr>
      </w:pPr>
      <w:r w:rsidRPr="00181250">
        <w:rPr>
          <w:szCs w:val="22"/>
          <w:lang w:val="ro-RO"/>
        </w:rPr>
        <w:t>4.9</w:t>
      </w:r>
      <w:r w:rsidRPr="00181250">
        <w:rPr>
          <w:szCs w:val="22"/>
          <w:lang w:val="ro-RO"/>
        </w:rPr>
        <w:tab/>
        <w:t>Supradozaj</w:t>
      </w:r>
      <w:r w:rsidR="00CF4CCE">
        <w:rPr>
          <w:szCs w:val="22"/>
          <w:lang w:val="ro-RO"/>
        </w:rPr>
        <w:fldChar w:fldCharType="begin"/>
      </w:r>
      <w:r w:rsidR="00CF4CCE">
        <w:rPr>
          <w:szCs w:val="22"/>
          <w:lang w:val="ro-RO"/>
        </w:rPr>
        <w:instrText xml:space="preserve"> DOCVARIABLE vault_nd_625ece42-7a51-4afd-b28a-24022efd4e27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D771B92" w14:textId="77777777" w:rsidR="00CF1783" w:rsidRPr="00181250" w:rsidRDefault="00CF1783" w:rsidP="000F5754">
      <w:pPr>
        <w:pStyle w:val="EMEABodyText"/>
        <w:rPr>
          <w:szCs w:val="22"/>
          <w:lang w:val="ro-RO"/>
        </w:rPr>
      </w:pPr>
    </w:p>
    <w:p w14:paraId="6D698275" w14:textId="77777777" w:rsidR="00CF1783" w:rsidRPr="00181250" w:rsidRDefault="00CF1783" w:rsidP="00751074">
      <w:pPr>
        <w:pStyle w:val="EMEABodyText"/>
        <w:rPr>
          <w:szCs w:val="22"/>
          <w:lang w:val="ro-RO"/>
        </w:rPr>
      </w:pPr>
      <w:r w:rsidRPr="00181250">
        <w:rPr>
          <w:szCs w:val="22"/>
          <w:lang w:val="ro-RO"/>
        </w:rPr>
        <w:t xml:space="preserve">Nu sunt disponibile informaţii specifice privind tratamentul supradozajului cu CoAprovel. Pacientul trebuie supravegheat atent, iar tratamentul trebuie să fie simptomatic şi de susţinere. Abordarea terapeutică depinde de timpul scurs de la ingestie şi de severitatea simptomelor. Măsurile terapeutice recomandate </w:t>
      </w:r>
      <w:r w:rsidR="00E84A99" w:rsidRPr="00181250">
        <w:rPr>
          <w:szCs w:val="22"/>
          <w:lang w:val="ro-RO"/>
        </w:rPr>
        <w:t>includ provocarea</w:t>
      </w:r>
      <w:r w:rsidRPr="00181250">
        <w:rPr>
          <w:szCs w:val="22"/>
          <w:lang w:val="ro-RO"/>
        </w:rPr>
        <w:t xml:space="preserve"> vărsături</w:t>
      </w:r>
      <w:r w:rsidR="00E84A99" w:rsidRPr="00181250">
        <w:rPr>
          <w:szCs w:val="22"/>
          <w:lang w:val="ro-RO"/>
        </w:rPr>
        <w:t>lor</w:t>
      </w:r>
      <w:r w:rsidRPr="00181250">
        <w:rPr>
          <w:szCs w:val="22"/>
          <w:lang w:val="ro-RO"/>
        </w:rPr>
        <w:t xml:space="preserve"> şi/sau </w:t>
      </w:r>
      <w:r w:rsidR="00E84A99" w:rsidRPr="00181250">
        <w:rPr>
          <w:szCs w:val="22"/>
          <w:lang w:val="ro-RO"/>
        </w:rPr>
        <w:t xml:space="preserve">efectuarea </w:t>
      </w:r>
      <w:r w:rsidRPr="00181250">
        <w:rPr>
          <w:szCs w:val="22"/>
          <w:lang w:val="ro-RO"/>
        </w:rPr>
        <w:t>lavajul</w:t>
      </w:r>
      <w:r w:rsidR="00E84A99" w:rsidRPr="00181250">
        <w:rPr>
          <w:szCs w:val="22"/>
          <w:lang w:val="ro-RO"/>
        </w:rPr>
        <w:t>ui</w:t>
      </w:r>
      <w:r w:rsidRPr="00181250">
        <w:rPr>
          <w:szCs w:val="22"/>
          <w:lang w:val="ro-RO"/>
        </w:rPr>
        <w:t xml:space="preserve"> gastric. Cărbunele activat poate fi util în tratamentul supradozajului. Concentraţiile plasmatice ale electroliţilor şi creatininei trebuie monitorizate frecvent. Dacă apare hipotensiune arterială, pacientul trebuie plasat în clinostatism şi reechilibrat hidro-electrolitic cât mai repede.</w:t>
      </w:r>
    </w:p>
    <w:p w14:paraId="03BEBB38" w14:textId="77777777" w:rsidR="00CF1783" w:rsidRPr="00181250" w:rsidRDefault="00CF1783" w:rsidP="00751074">
      <w:pPr>
        <w:pStyle w:val="EMEABodyText"/>
        <w:rPr>
          <w:szCs w:val="22"/>
          <w:lang w:val="ro-RO"/>
        </w:rPr>
      </w:pPr>
    </w:p>
    <w:p w14:paraId="4720F86F" w14:textId="77777777" w:rsidR="00CF1783" w:rsidRPr="00181250" w:rsidRDefault="00CF1783" w:rsidP="00751074">
      <w:pPr>
        <w:pStyle w:val="EMEABodyText"/>
        <w:rPr>
          <w:szCs w:val="22"/>
          <w:lang w:val="ro-RO"/>
        </w:rPr>
      </w:pPr>
      <w:r w:rsidRPr="00181250">
        <w:rPr>
          <w:szCs w:val="22"/>
          <w:lang w:val="ro-RO"/>
        </w:rPr>
        <w:t>Cele mai probabile semne ale supradozajului cu irbesartan sunt hipotensiunea arterială şi tahicardia; de asemenea, poate să apară bradicardie.</w:t>
      </w:r>
    </w:p>
    <w:p w14:paraId="56E790CA" w14:textId="77777777" w:rsidR="00CF1783" w:rsidRPr="00181250" w:rsidRDefault="00CF1783" w:rsidP="00751074">
      <w:pPr>
        <w:pStyle w:val="EMEABodyText"/>
        <w:rPr>
          <w:szCs w:val="22"/>
          <w:lang w:val="ro-RO"/>
        </w:rPr>
      </w:pPr>
    </w:p>
    <w:p w14:paraId="0CAA86C1" w14:textId="77777777" w:rsidR="00CF1783" w:rsidRPr="00181250" w:rsidRDefault="00CF1783" w:rsidP="00751074">
      <w:pPr>
        <w:pStyle w:val="EMEABodyText"/>
        <w:rPr>
          <w:szCs w:val="22"/>
          <w:lang w:val="ro-RO"/>
        </w:rPr>
      </w:pPr>
      <w:r w:rsidRPr="00181250">
        <w:rPr>
          <w:szCs w:val="22"/>
          <w:lang w:val="ro-RO"/>
        </w:rPr>
        <w:t>Supradozajul cu hidroclorotiazidă se asociază cu depleţie de electroliţi (hipokaliemie, hipocloremie, hiponatremie) şi cu deshidratare, ca urmare a diurezei excesive. Semnele şi simptomele cele mai frecvente ale supradozajului sunt greaţa şi somnolenţa. Hipokaliemia poate determina spasme musculare şi/sau agrava aritmiile cardiace determinate de tratamentul asociat cu digitalice sau cu anumite antiaritmice.</w:t>
      </w:r>
    </w:p>
    <w:p w14:paraId="050046C6" w14:textId="77777777" w:rsidR="00CF1783" w:rsidRPr="00181250" w:rsidRDefault="00CF1783" w:rsidP="00751074">
      <w:pPr>
        <w:pStyle w:val="EMEABodyText"/>
        <w:rPr>
          <w:szCs w:val="22"/>
          <w:lang w:val="ro-RO"/>
        </w:rPr>
      </w:pPr>
    </w:p>
    <w:p w14:paraId="76A7D74B" w14:textId="77777777" w:rsidR="00CF1783" w:rsidRPr="00181250" w:rsidRDefault="00CF1783" w:rsidP="00751074">
      <w:pPr>
        <w:pStyle w:val="EMEABodyText"/>
        <w:rPr>
          <w:szCs w:val="22"/>
          <w:lang w:val="ro-RO"/>
        </w:rPr>
      </w:pPr>
      <w:r w:rsidRPr="00181250">
        <w:rPr>
          <w:szCs w:val="22"/>
          <w:lang w:val="ro-RO"/>
        </w:rPr>
        <w:t xml:space="preserve">Irbesartanul nu </w:t>
      </w:r>
      <w:r w:rsidR="00E84A99" w:rsidRPr="00181250">
        <w:rPr>
          <w:szCs w:val="22"/>
          <w:lang w:val="ro-RO"/>
        </w:rPr>
        <w:t xml:space="preserve">se elimină prin </w:t>
      </w:r>
      <w:r w:rsidRPr="00181250">
        <w:rPr>
          <w:szCs w:val="22"/>
          <w:lang w:val="ro-RO"/>
        </w:rPr>
        <w:t>hemodializ</w:t>
      </w:r>
      <w:r w:rsidR="00E84A99" w:rsidRPr="00181250">
        <w:rPr>
          <w:szCs w:val="22"/>
          <w:lang w:val="ro-RO"/>
        </w:rPr>
        <w:t>ă</w:t>
      </w:r>
      <w:r w:rsidRPr="00181250">
        <w:rPr>
          <w:szCs w:val="22"/>
          <w:lang w:val="ro-RO"/>
        </w:rPr>
        <w:t>. Nu s-a stabilit proporţia în care hidroclorotiazida se elimină prin hemodializă.</w:t>
      </w:r>
    </w:p>
    <w:p w14:paraId="1FFB4F62" w14:textId="77777777" w:rsidR="00CF1783" w:rsidRPr="00181250" w:rsidRDefault="00CF1783" w:rsidP="00751074">
      <w:pPr>
        <w:pStyle w:val="EMEABodyText"/>
        <w:rPr>
          <w:szCs w:val="22"/>
          <w:lang w:val="ro-RO"/>
        </w:rPr>
      </w:pPr>
    </w:p>
    <w:p w14:paraId="07213540" w14:textId="77777777" w:rsidR="00CF1783" w:rsidRPr="00181250" w:rsidRDefault="00CF1783" w:rsidP="00751074">
      <w:pPr>
        <w:pStyle w:val="EMEABodyText"/>
        <w:rPr>
          <w:szCs w:val="22"/>
          <w:lang w:val="ro-RO"/>
        </w:rPr>
      </w:pPr>
    </w:p>
    <w:p w14:paraId="20049924" w14:textId="7F69EB25" w:rsidR="00CF1783" w:rsidRPr="008F61A2" w:rsidRDefault="00CF1783" w:rsidP="0025779B">
      <w:pPr>
        <w:pStyle w:val="EMEAHeading1"/>
        <w:keepLines w:val="0"/>
        <w:rPr>
          <w:szCs w:val="22"/>
          <w:lang w:val="ro-RO"/>
        </w:rPr>
      </w:pPr>
      <w:r w:rsidRPr="008F61A2">
        <w:rPr>
          <w:szCs w:val="22"/>
          <w:lang w:val="ro-RO"/>
        </w:rPr>
        <w:lastRenderedPageBreak/>
        <w:t>5.</w:t>
      </w:r>
      <w:r w:rsidRPr="008F61A2">
        <w:rPr>
          <w:szCs w:val="22"/>
          <w:lang w:val="ro-RO"/>
        </w:rPr>
        <w:tab/>
        <w:t>PROPRIETĂŢI FARMACOLOGICE</w:t>
      </w:r>
      <w:r w:rsidR="00CF4CCE" w:rsidRPr="008F61A2">
        <w:rPr>
          <w:szCs w:val="22"/>
          <w:lang w:val="ro-RO"/>
        </w:rPr>
        <w:fldChar w:fldCharType="begin"/>
      </w:r>
      <w:r w:rsidR="00CF4CCE" w:rsidRPr="008F61A2">
        <w:rPr>
          <w:szCs w:val="22"/>
          <w:lang w:val="ro-RO"/>
        </w:rPr>
        <w:instrText xml:space="preserve"> DOCVARIABLE VAULT_ND_624d3fef-cb41-4b8c-9bb2-90333cf31368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B73B917" w14:textId="77777777" w:rsidR="00CF1783" w:rsidRPr="00181250" w:rsidRDefault="00CF1783" w:rsidP="0025779B">
      <w:pPr>
        <w:pStyle w:val="EMEABodyText"/>
        <w:keepNext/>
        <w:rPr>
          <w:szCs w:val="22"/>
          <w:lang w:val="ro-RO"/>
        </w:rPr>
      </w:pPr>
    </w:p>
    <w:p w14:paraId="51909E57" w14:textId="73A4634B" w:rsidR="00CF1783" w:rsidRPr="00181250" w:rsidRDefault="00CF1783" w:rsidP="0025779B">
      <w:pPr>
        <w:pStyle w:val="EMEAHeading2"/>
        <w:keepLines w:val="0"/>
        <w:rPr>
          <w:szCs w:val="22"/>
          <w:lang w:val="ro-RO"/>
        </w:rPr>
      </w:pPr>
      <w:r w:rsidRPr="00181250">
        <w:rPr>
          <w:szCs w:val="22"/>
          <w:lang w:val="ro-RO"/>
        </w:rPr>
        <w:t>5.1</w:t>
      </w:r>
      <w:r w:rsidRPr="00181250">
        <w:rPr>
          <w:szCs w:val="22"/>
          <w:lang w:val="ro-RO"/>
        </w:rPr>
        <w:tab/>
        <w:t>Proprietăţi farmacodinamice</w:t>
      </w:r>
      <w:r w:rsidR="00CF4CCE">
        <w:rPr>
          <w:szCs w:val="22"/>
          <w:lang w:val="ro-RO"/>
        </w:rPr>
        <w:fldChar w:fldCharType="begin"/>
      </w:r>
      <w:r w:rsidR="00CF4CCE">
        <w:rPr>
          <w:szCs w:val="22"/>
          <w:lang w:val="ro-RO"/>
        </w:rPr>
        <w:instrText xml:space="preserve"> DOCVARIABLE vault_nd_d42ab03b-6a1f-441a-8b45-aa85fbfe4978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4175A87" w14:textId="77777777" w:rsidR="00CF1783" w:rsidRPr="00181250" w:rsidRDefault="00CF1783" w:rsidP="0025779B">
      <w:pPr>
        <w:pStyle w:val="EMEABodyText"/>
        <w:keepNext/>
        <w:rPr>
          <w:szCs w:val="22"/>
          <w:lang w:val="ro-RO"/>
        </w:rPr>
      </w:pPr>
    </w:p>
    <w:p w14:paraId="7EF8CE99" w14:textId="77777777" w:rsidR="00FA75FE" w:rsidRPr="00181250" w:rsidRDefault="00CF1783" w:rsidP="00751074">
      <w:pPr>
        <w:pStyle w:val="EMEABodyText"/>
        <w:rPr>
          <w:szCs w:val="22"/>
          <w:lang w:val="ro-RO"/>
        </w:rPr>
      </w:pPr>
      <w:r w:rsidRPr="00181250">
        <w:rPr>
          <w:szCs w:val="22"/>
          <w:lang w:val="ro-RO"/>
        </w:rPr>
        <w:t>Grupa farmacoterapeutică: antagonişti ai receptorilor pentru angiotensină II, combinaţii</w:t>
      </w:r>
    </w:p>
    <w:p w14:paraId="2A1AB074" w14:textId="77777777" w:rsidR="00CF1783" w:rsidRPr="00181250" w:rsidRDefault="00FA75FE" w:rsidP="00751074">
      <w:pPr>
        <w:pStyle w:val="EMEABodyText"/>
        <w:rPr>
          <w:szCs w:val="22"/>
          <w:lang w:val="ro-RO"/>
        </w:rPr>
      </w:pPr>
      <w:r w:rsidRPr="00181250">
        <w:rPr>
          <w:szCs w:val="22"/>
          <w:lang w:val="ro-RO"/>
        </w:rPr>
        <w:t xml:space="preserve">Codul </w:t>
      </w:r>
      <w:r w:rsidR="00CF1783" w:rsidRPr="00181250">
        <w:rPr>
          <w:szCs w:val="22"/>
          <w:lang w:val="ro-RO"/>
        </w:rPr>
        <w:t>ATC: C09DA04</w:t>
      </w:r>
    </w:p>
    <w:p w14:paraId="5CF02922" w14:textId="77777777" w:rsidR="00FA75FE" w:rsidRPr="00181250" w:rsidRDefault="00FA75FE" w:rsidP="00751074">
      <w:pPr>
        <w:pStyle w:val="EMEABodyText"/>
        <w:rPr>
          <w:szCs w:val="22"/>
          <w:lang w:val="ro-RO"/>
        </w:rPr>
      </w:pPr>
    </w:p>
    <w:p w14:paraId="0466D2C6" w14:textId="77777777" w:rsidR="00CF1783" w:rsidRPr="00181250" w:rsidRDefault="00E43E50" w:rsidP="00F34863">
      <w:pPr>
        <w:pStyle w:val="EMEABodyText"/>
        <w:keepNext/>
        <w:rPr>
          <w:szCs w:val="22"/>
          <w:u w:val="single"/>
          <w:lang w:val="ro-RO"/>
        </w:rPr>
      </w:pPr>
      <w:r w:rsidRPr="00181250">
        <w:rPr>
          <w:szCs w:val="22"/>
          <w:u w:val="single"/>
          <w:lang w:val="ro-RO"/>
        </w:rPr>
        <w:t>Mecanism de acțiune</w:t>
      </w:r>
    </w:p>
    <w:p w14:paraId="77B0AC1A" w14:textId="77777777" w:rsidR="003B374F" w:rsidRPr="00181250" w:rsidRDefault="003B374F" w:rsidP="00F34863">
      <w:pPr>
        <w:pStyle w:val="EMEABodyText"/>
        <w:keepNext/>
        <w:rPr>
          <w:szCs w:val="22"/>
          <w:lang w:val="ro-RO"/>
        </w:rPr>
      </w:pPr>
    </w:p>
    <w:p w14:paraId="4FC747CC" w14:textId="77777777" w:rsidR="00CF1783" w:rsidRPr="00181250" w:rsidRDefault="00CF1783" w:rsidP="00751074">
      <w:pPr>
        <w:pStyle w:val="EMEABodyText"/>
        <w:rPr>
          <w:szCs w:val="22"/>
          <w:lang w:val="ro-RO"/>
        </w:rPr>
      </w:pPr>
      <w:r w:rsidRPr="00181250">
        <w:rPr>
          <w:szCs w:val="22"/>
          <w:lang w:val="ro-RO"/>
        </w:rPr>
        <w:t>CoAprovel este o asociere între un antagonist al receptorilor pentru angiotensină II, irbesartanul, şi un diuretic tiazidic, hidroclorotiazida. Asocierea acestor două substanţe active are un efect antihipertensiv aditiv, scăzând tensiunea arterială într-o măsură mai mare decât fiecare component utilizat în monoterapie.</w:t>
      </w:r>
    </w:p>
    <w:p w14:paraId="2B1A3BBF" w14:textId="77777777" w:rsidR="00CF1783" w:rsidRPr="00181250" w:rsidRDefault="00CF1783" w:rsidP="00751074">
      <w:pPr>
        <w:pStyle w:val="EMEABodyText"/>
        <w:rPr>
          <w:szCs w:val="22"/>
          <w:lang w:val="ro-RO"/>
        </w:rPr>
      </w:pPr>
    </w:p>
    <w:p w14:paraId="2872D1AD" w14:textId="77777777" w:rsidR="00CF1783" w:rsidRPr="00181250" w:rsidRDefault="00CF1783" w:rsidP="00751074">
      <w:pPr>
        <w:pStyle w:val="EMEABodyText"/>
        <w:rPr>
          <w:szCs w:val="22"/>
          <w:lang w:val="ro-RO"/>
        </w:rPr>
      </w:pPr>
      <w:r w:rsidRPr="00181250">
        <w:rPr>
          <w:szCs w:val="22"/>
          <w:lang w:val="ro-RO"/>
        </w:rPr>
        <w:t xml:space="preserve">Irbesartanul este un antagonist </w:t>
      </w:r>
      <w:r w:rsidR="00E84A99" w:rsidRPr="00181250">
        <w:rPr>
          <w:szCs w:val="22"/>
          <w:lang w:val="ro-RO"/>
        </w:rPr>
        <w:t xml:space="preserve">puternic </w:t>
      </w:r>
      <w:r w:rsidRPr="00181250">
        <w:rPr>
          <w:szCs w:val="22"/>
          <w:lang w:val="ro-RO"/>
        </w:rPr>
        <w:t>şi selectiv al receptorilor pentru angiotensină II (subtip AT</w:t>
      </w:r>
      <w:r w:rsidRPr="00181250">
        <w:rPr>
          <w:szCs w:val="22"/>
          <w:vertAlign w:val="subscript"/>
          <w:lang w:val="ro-RO"/>
        </w:rPr>
        <w:t>1</w:t>
      </w:r>
      <w:r w:rsidRPr="00181250">
        <w:rPr>
          <w:szCs w:val="22"/>
          <w:lang w:val="ro-RO"/>
        </w:rPr>
        <w:t>), activ după administrare pe cale orală. Se consideră că blochează toate acţiunile angiotensinei II mediate prin receptorul AT</w:t>
      </w:r>
      <w:r w:rsidRPr="00181250">
        <w:rPr>
          <w:szCs w:val="22"/>
          <w:vertAlign w:val="subscript"/>
          <w:lang w:val="ro-RO"/>
        </w:rPr>
        <w:t>1</w:t>
      </w:r>
      <w:r w:rsidRPr="00181250">
        <w:rPr>
          <w:szCs w:val="22"/>
          <w:lang w:val="ro-RO"/>
        </w:rPr>
        <w:t>, indiferent de originea sau calea de sinteză a angiotensinei II. Antagonizarea selectivă a receptorilor pentru angiotensină II (AT</w:t>
      </w:r>
      <w:r w:rsidRPr="00181250">
        <w:rPr>
          <w:szCs w:val="22"/>
          <w:vertAlign w:val="subscript"/>
          <w:lang w:val="ro-RO"/>
        </w:rPr>
        <w:t>1</w:t>
      </w:r>
      <w:r w:rsidRPr="00181250">
        <w:rPr>
          <w:szCs w:val="22"/>
          <w:lang w:val="ro-RO"/>
        </w:rPr>
        <w:t xml:space="preserve">) determină creşterea concentraţiilor plasmatice de renină şi de angiotensină II şi scăderea concentraţiei plasmatice de aldosteron. Concentraţiile plasmatice ale potasiului nu sunt afectate semnificativ de irbesartan în monoterapie, la dozele recomandate, la pacienţii fără risc de dezechilibru electrolitic (vezi pct. 4.4 şi pct. 4.5). Irbesartanul nu inhibă </w:t>
      </w:r>
      <w:r w:rsidR="00E84A99" w:rsidRPr="00181250">
        <w:rPr>
          <w:szCs w:val="22"/>
          <w:lang w:val="ro-RO"/>
        </w:rPr>
        <w:t xml:space="preserve">enzima de conversie a angiotensinei </w:t>
      </w:r>
      <w:r w:rsidRPr="00181250">
        <w:rPr>
          <w:szCs w:val="22"/>
          <w:lang w:val="ro-RO"/>
        </w:rPr>
        <w:t>(kininaza II), o enzimă care generează formarea de angiotensină II şi</w:t>
      </w:r>
      <w:r w:rsidR="00E84A99" w:rsidRPr="00181250">
        <w:rPr>
          <w:szCs w:val="22"/>
          <w:lang w:val="ro-RO"/>
        </w:rPr>
        <w:t xml:space="preserve"> care</w:t>
      </w:r>
      <w:r w:rsidRPr="00181250">
        <w:rPr>
          <w:szCs w:val="22"/>
          <w:lang w:val="ro-RO"/>
        </w:rPr>
        <w:t xml:space="preserve"> metabolizează </w:t>
      </w:r>
      <w:r w:rsidR="00E84A99" w:rsidRPr="00181250">
        <w:rPr>
          <w:szCs w:val="22"/>
          <w:lang w:val="ro-RO"/>
        </w:rPr>
        <w:t xml:space="preserve">şi </w:t>
      </w:r>
      <w:r w:rsidRPr="00181250">
        <w:rPr>
          <w:szCs w:val="22"/>
          <w:lang w:val="ro-RO"/>
        </w:rPr>
        <w:t>bradikinina la metaboliţi inactivi. Irbesartanul nu necesită activare metabolică pentru a-şi exercita activitatea.</w:t>
      </w:r>
    </w:p>
    <w:p w14:paraId="57E291AB" w14:textId="77777777" w:rsidR="00CF1783" w:rsidRPr="00181250" w:rsidRDefault="00CF1783" w:rsidP="00751074">
      <w:pPr>
        <w:pStyle w:val="EMEABodyText"/>
        <w:rPr>
          <w:szCs w:val="22"/>
          <w:lang w:val="ro-RO"/>
        </w:rPr>
      </w:pPr>
    </w:p>
    <w:p w14:paraId="29FB3353" w14:textId="77777777" w:rsidR="00CF1783" w:rsidRPr="00181250" w:rsidRDefault="00CF1783" w:rsidP="00751074">
      <w:pPr>
        <w:pStyle w:val="EMEABodyText"/>
        <w:rPr>
          <w:szCs w:val="22"/>
          <w:lang w:val="ro-RO"/>
        </w:rPr>
      </w:pPr>
      <w:r w:rsidRPr="00181250">
        <w:rPr>
          <w:szCs w:val="22"/>
          <w:lang w:val="ro-RO"/>
        </w:rPr>
        <w:t>Hidroclorotiazida este un diuretic tiazidic. Mecanismul acţiunii antihipertensive a diureticelor tiazidice nu este pe deplin cunoscut. Tiazidele acţionează asupra mecanismelor renale tubulare de reabsorbţie a electroliţilor, crescân</w:t>
      </w:r>
      <w:smartTag w:uri="urn:schemas-microsoft-com:office:smarttags" w:element="metricconverter">
        <w:r w:rsidRPr="00181250">
          <w:rPr>
            <w:szCs w:val="22"/>
            <w:lang w:val="ro-RO"/>
          </w:rPr>
          <w:t>d d</w:t>
        </w:r>
      </w:smartTag>
      <w:r w:rsidRPr="00181250">
        <w:rPr>
          <w:szCs w:val="22"/>
          <w:lang w:val="ro-RO"/>
        </w:rPr>
        <w:t>irect eliminarea sodiului şi a clorului în cantităţi aproximativ echivalente. Prin favorizarea diurezei, hidroclorotiazida reduce volumul plasmatic, creşte activitatea reninei plasmatice, creşte secreţia de aldosteron, cu creşterea consecutivă a kaliurezei, a eliminării de bicarbonat pe cale urinară şi scăderea concentraţiei plasmatice a potasiului. Administrarea concomitentă de irbesartan tinde să reducă pierderile de potasiu induse de aceste diuretice, probabil prin blocarea sistemului renină-angiotensină-aldosteron. Pentru hidroclorotiazidă, diureza începe după 2 ore de la administrare, efectul maxim apare la aproximativ 4 ore şi se menţine timp de aproximativ 6</w:t>
      </w:r>
      <w:r w:rsidRPr="00181250">
        <w:rPr>
          <w:szCs w:val="22"/>
          <w:lang w:val="ro-RO"/>
        </w:rPr>
        <w:noBreakHyphen/>
        <w:t>12 ore.</w:t>
      </w:r>
    </w:p>
    <w:p w14:paraId="24ECC7B4" w14:textId="77777777" w:rsidR="00CF1783" w:rsidRPr="00181250" w:rsidRDefault="00CF1783" w:rsidP="00751074">
      <w:pPr>
        <w:pStyle w:val="EMEABodyText"/>
        <w:rPr>
          <w:szCs w:val="22"/>
          <w:lang w:val="ro-RO"/>
        </w:rPr>
      </w:pPr>
    </w:p>
    <w:p w14:paraId="2AB601FC" w14:textId="554F4F36" w:rsidR="00CF1783" w:rsidRPr="00181250" w:rsidRDefault="00CF1783" w:rsidP="00751074">
      <w:pPr>
        <w:pStyle w:val="EMEABodyText"/>
        <w:rPr>
          <w:szCs w:val="22"/>
          <w:lang w:val="ro-RO"/>
        </w:rPr>
      </w:pPr>
      <w:r w:rsidRPr="00181250">
        <w:rPr>
          <w:szCs w:val="22"/>
          <w:lang w:val="ro-RO"/>
        </w:rPr>
        <w:t>Asocierea hidroclorotiazidei cu irbesartanul determină, în intervalul de doze terapeutice, scăderi ale tensiunii arteriale dependente de doză. Adăugarea a 12,5 mg hidroclorotiazidă la 300 mg irbesartan, administrat o dată pe zi, la pacienţii insuficient controlaţi terapeutic cu 300 mg irbesartan în monoterapie, a dus la o scădere suplimentară a tensiunii arteriale diastolice înaintea dozei următoare (după 24 ore de la administrare), cu cel puţin 6,1 mmHg în plus comparativ cu placebo. Asocierea de 300 mg irbesartan şi 12,5 mg hidroclorotiazidă a permis o scădere globală a tensiunii arteriale sistolice/diastolice de până la 13,6/11,5 mmHg comparativ cu placebo.</w:t>
      </w:r>
    </w:p>
    <w:p w14:paraId="2376DFDD" w14:textId="77777777" w:rsidR="00CF1783" w:rsidRPr="00181250" w:rsidRDefault="00CF1783" w:rsidP="00751074">
      <w:pPr>
        <w:pStyle w:val="EMEABodyText"/>
        <w:rPr>
          <w:szCs w:val="22"/>
          <w:lang w:val="ro-RO"/>
        </w:rPr>
      </w:pPr>
    </w:p>
    <w:p w14:paraId="2276E76C" w14:textId="2CE89C85" w:rsidR="00CF1783" w:rsidRPr="00181250" w:rsidRDefault="00CF1783" w:rsidP="00751074">
      <w:pPr>
        <w:pStyle w:val="EMEABodyText"/>
        <w:rPr>
          <w:szCs w:val="22"/>
          <w:lang w:val="ro-RO"/>
        </w:rPr>
      </w:pPr>
      <w:r w:rsidRPr="00181250">
        <w:rPr>
          <w:szCs w:val="22"/>
          <w:lang w:val="ro-RO"/>
        </w:rPr>
        <w:t>Date clinice limitate (7 din 22 de pacienţi) sugerează că pacienţii care nu sunt controlaţi terapeutic cu asocierea irbesartan/hidroclorotiazidă în doză de 300 mg/12,5 mg, pot răspunde la o doză mai mare, de 300 mg/25 mg. La aceşti pacienţi, s-a observat o scădere suplimentară a tensiunii arteriale, atât a tensiunii arteriale sistolice (TAS) cât şi a tensiunii arteriale diastolice (TAD) (13,3 şi, respectiv, 8,3 mmHg).</w:t>
      </w:r>
    </w:p>
    <w:p w14:paraId="4698CE4F" w14:textId="77777777" w:rsidR="00CF1783" w:rsidRPr="00181250" w:rsidRDefault="00CF1783" w:rsidP="00751074">
      <w:pPr>
        <w:pStyle w:val="EMEABodyText"/>
        <w:rPr>
          <w:szCs w:val="22"/>
          <w:lang w:val="ro-RO"/>
        </w:rPr>
      </w:pPr>
    </w:p>
    <w:p w14:paraId="6F2F8FC0" w14:textId="7C090189" w:rsidR="00CF1783" w:rsidRPr="00181250" w:rsidRDefault="00CF1783" w:rsidP="00751074">
      <w:pPr>
        <w:pStyle w:val="EMEABodyText"/>
        <w:rPr>
          <w:szCs w:val="22"/>
          <w:lang w:val="ro-RO"/>
        </w:rPr>
      </w:pPr>
      <w:r w:rsidRPr="00181250">
        <w:rPr>
          <w:szCs w:val="22"/>
          <w:lang w:val="ro-RO"/>
        </w:rPr>
        <w:t>La pacienţii cu hipertensiune arterială uşoară până la moderată, administrarea zilnică, în priză unică, de 150 mg irbesartan şi 12,5 mg hidroclorotiazidă a permis o scădere medie comparativ cu placebo de 12,9/6,9 mmHg a tensiunii arteriale sistolice/diastolice înaintea dozei următoare (după 24 ore de la administrare). Efectele maxime apar la 3</w:t>
      </w:r>
      <w:r w:rsidRPr="00181250">
        <w:rPr>
          <w:szCs w:val="22"/>
          <w:lang w:val="ro-RO"/>
        </w:rPr>
        <w:noBreakHyphen/>
        <w:t xml:space="preserve">6 ore. În determinările efectuate în cadrul monitorizării ambulatorii a tensiunii arteriale, asocierea de 150 mg irbesartan şi 12,5 mg hidroclorotiazidă, administrată o dată pe zi, a produs o scădere semnificativă a tensiunii arteriale pe 24 ore, cu o scădere medie pe 24 ore a tensiunii arteriale sistolice/diastolice de 15,8/10,0 mmHg comparativ cu placebo. În determinările efectuate în cadrul monitorizării ambulatorii a tensiunii arteriale, diferenţa dintre efectul </w:t>
      </w:r>
      <w:r w:rsidRPr="00181250">
        <w:rPr>
          <w:szCs w:val="22"/>
          <w:lang w:val="ro-RO"/>
        </w:rPr>
        <w:lastRenderedPageBreak/>
        <w:t>înaintea dozei următoare şi efectul maxim al CoAprovel 150 mg/12,5 mg a fost de 100%. Raportul între efectul dinaintea dozei următoare şi efectul maxim, măsurate cu un manşon în timpul vizitelor medicale a fost de 68% şi 76% pentru CoAprovel 150 mg/12,5 mg, respectiv CoAprovel 300 mg/12,5 mg. Aceste efecte pe 24 ore s-au observat fără o scădere excesivă a tensiunii arteriale la momentul efectului maxim şi sunt compatibile cu o scădere a tensiunii arteriale în condiţii de siguranţă şi eficacitate, pe parcursul întregului interval dintre două administrări zilnice.</w:t>
      </w:r>
    </w:p>
    <w:p w14:paraId="0EAABDE7" w14:textId="77777777" w:rsidR="00CF1783" w:rsidRPr="00181250" w:rsidRDefault="00CF1783" w:rsidP="00751074">
      <w:pPr>
        <w:pStyle w:val="EMEABodyText"/>
        <w:rPr>
          <w:szCs w:val="22"/>
          <w:lang w:val="ro-RO"/>
        </w:rPr>
      </w:pPr>
    </w:p>
    <w:p w14:paraId="4743F1DA" w14:textId="3783DE47" w:rsidR="00CF1783" w:rsidRPr="00181250" w:rsidRDefault="00CF1783" w:rsidP="00751074">
      <w:pPr>
        <w:pStyle w:val="EMEABodyText"/>
        <w:rPr>
          <w:szCs w:val="22"/>
          <w:lang w:val="ro-RO"/>
        </w:rPr>
      </w:pPr>
      <w:r w:rsidRPr="00181250">
        <w:rPr>
          <w:szCs w:val="22"/>
          <w:lang w:val="ro-RO"/>
        </w:rPr>
        <w:t>La pacienţii care nu sunt suficient controlaţi terapeutic cu 25 mg hidroclorotiazidă în monoterapie, adăugarea irbesartanului a determinat o scădere medie suplimentară a tensiunii arteriale sistolice/diastolice de 11,1/7,2 mmHg.</w:t>
      </w:r>
    </w:p>
    <w:p w14:paraId="14A2151C" w14:textId="77777777" w:rsidR="00CF1783" w:rsidRPr="00181250" w:rsidRDefault="00CF1783" w:rsidP="00751074">
      <w:pPr>
        <w:pStyle w:val="EMEABodyText"/>
        <w:rPr>
          <w:szCs w:val="22"/>
          <w:lang w:val="ro-RO"/>
        </w:rPr>
      </w:pPr>
    </w:p>
    <w:p w14:paraId="29108FA4" w14:textId="77777777" w:rsidR="00CF1783" w:rsidRPr="00181250" w:rsidRDefault="00CF1783" w:rsidP="00751074">
      <w:pPr>
        <w:pStyle w:val="EMEABodyText"/>
        <w:rPr>
          <w:szCs w:val="22"/>
          <w:lang w:val="ro-RO"/>
        </w:rPr>
      </w:pPr>
      <w:r w:rsidRPr="00181250">
        <w:rPr>
          <w:szCs w:val="22"/>
          <w:lang w:val="ro-RO"/>
        </w:rPr>
        <w:t>Efectul antihipertensiv al irbesartanului în asociere cu hidroclorotiazida apare după prima doză, devine notabil din primele 1</w:t>
      </w:r>
      <w:r w:rsidRPr="00181250">
        <w:rPr>
          <w:szCs w:val="22"/>
          <w:lang w:val="ro-RO"/>
        </w:rPr>
        <w:noBreakHyphen/>
        <w:t>2 săptămâni de tratament şi este maxim la 6</w:t>
      </w:r>
      <w:r w:rsidRPr="00181250">
        <w:rPr>
          <w:szCs w:val="22"/>
          <w:lang w:val="ro-RO"/>
        </w:rPr>
        <w:noBreakHyphen/>
        <w:t>8 săptămâni de la începerea tratamentului. În studiile cu urmărire de lungă durată, efectul asocierii irbesartan/hidroclorotiazidă s-a menţinut mai mult de un an. Cu toate că nu s-a studiat specific pentru CoAprovel, fenomenul hipertensiunii arteriale de rebound nu a fost evidenţiat nici pentru irbesartan şi nici pentru hidroclorotiazidă.</w:t>
      </w:r>
    </w:p>
    <w:p w14:paraId="7B635074" w14:textId="77777777" w:rsidR="00CF1783" w:rsidRPr="00181250" w:rsidRDefault="00CF1783" w:rsidP="00751074">
      <w:pPr>
        <w:pStyle w:val="EMEABodyText"/>
        <w:rPr>
          <w:szCs w:val="22"/>
          <w:lang w:val="ro-RO"/>
        </w:rPr>
      </w:pPr>
    </w:p>
    <w:p w14:paraId="2C127617" w14:textId="77777777" w:rsidR="00CF1783" w:rsidRPr="00181250" w:rsidRDefault="00CF1783" w:rsidP="00751074">
      <w:pPr>
        <w:pStyle w:val="EMEABodyText"/>
        <w:rPr>
          <w:szCs w:val="22"/>
          <w:lang w:val="ro-RO"/>
        </w:rPr>
      </w:pPr>
      <w:r w:rsidRPr="00181250">
        <w:rPr>
          <w:szCs w:val="22"/>
          <w:lang w:val="ro-RO"/>
        </w:rPr>
        <w:t>Nu s-a studiat efectul asocierii dintre irbesartan şi hidroclorotiazidă asupra morbidităţii şi mortalităţii. Studiile epidemiologice au evidenţiat că tratamentul de lungă durată cu hidroclorotiazidă reduce riscul mortalităţii şi morbidităţii cardiovasculare.</w:t>
      </w:r>
    </w:p>
    <w:p w14:paraId="5B49253F" w14:textId="77777777" w:rsidR="00CF1783" w:rsidRPr="00181250" w:rsidRDefault="00CF1783" w:rsidP="00751074">
      <w:pPr>
        <w:pStyle w:val="EMEABodyText"/>
        <w:rPr>
          <w:szCs w:val="22"/>
          <w:lang w:val="ro-RO"/>
        </w:rPr>
      </w:pPr>
    </w:p>
    <w:p w14:paraId="2026DA60" w14:textId="6DF7E426" w:rsidR="00CF1783" w:rsidRPr="00181250" w:rsidRDefault="00CF1783" w:rsidP="00751074">
      <w:pPr>
        <w:pStyle w:val="EMEABodyText"/>
        <w:rPr>
          <w:szCs w:val="22"/>
          <w:lang w:val="ro-RO"/>
        </w:rPr>
      </w:pPr>
      <w:r w:rsidRPr="00181250">
        <w:rPr>
          <w:szCs w:val="22"/>
          <w:lang w:val="ro-RO"/>
        </w:rPr>
        <w:t xml:space="preserve">Răspunsul la CoAprovel nu depinde de vârstă </w:t>
      </w:r>
      <w:r w:rsidR="00E84A99" w:rsidRPr="00181250">
        <w:rPr>
          <w:szCs w:val="22"/>
          <w:lang w:val="ro-RO"/>
        </w:rPr>
        <w:t xml:space="preserve">sau </w:t>
      </w:r>
      <w:r w:rsidRPr="00181250">
        <w:rPr>
          <w:szCs w:val="22"/>
          <w:lang w:val="ro-RO"/>
        </w:rPr>
        <w:t xml:space="preserve">sex. Ca şi în cazul altor medicamente care influenţează sistemul renină-angiotensină, pacienţii hipertensivi de culoare prezintă un răspuns semnificativ mai scăzut la monoterapia cu irbesartan. În cazul în care irbesartanul </w:t>
      </w:r>
      <w:r w:rsidR="00E84A99" w:rsidRPr="00181250">
        <w:rPr>
          <w:szCs w:val="22"/>
          <w:lang w:val="ro-RO"/>
        </w:rPr>
        <w:t xml:space="preserve">se </w:t>
      </w:r>
      <w:r w:rsidRPr="00181250">
        <w:rPr>
          <w:szCs w:val="22"/>
          <w:lang w:val="ro-RO"/>
        </w:rPr>
        <w:t>administr</w:t>
      </w:r>
      <w:r w:rsidR="00E84A99" w:rsidRPr="00181250">
        <w:rPr>
          <w:szCs w:val="22"/>
          <w:lang w:val="ro-RO"/>
        </w:rPr>
        <w:t>e</w:t>
      </w:r>
      <w:r w:rsidRPr="00181250">
        <w:rPr>
          <w:szCs w:val="22"/>
          <w:lang w:val="ro-RO"/>
        </w:rPr>
        <w:t>a</w:t>
      </w:r>
      <w:r w:rsidR="00E84A99" w:rsidRPr="00181250">
        <w:rPr>
          <w:szCs w:val="22"/>
          <w:lang w:val="ro-RO"/>
        </w:rPr>
        <w:t>ză</w:t>
      </w:r>
      <w:r w:rsidRPr="00181250">
        <w:rPr>
          <w:szCs w:val="22"/>
          <w:lang w:val="ro-RO"/>
        </w:rPr>
        <w:t xml:space="preserve"> în asociere cu </w:t>
      </w:r>
      <w:r w:rsidR="00E84A99" w:rsidRPr="00181250">
        <w:rPr>
          <w:szCs w:val="22"/>
          <w:lang w:val="ro-RO"/>
        </w:rPr>
        <w:t xml:space="preserve">o </w:t>
      </w:r>
      <w:r w:rsidRPr="00181250">
        <w:rPr>
          <w:szCs w:val="22"/>
          <w:lang w:val="ro-RO"/>
        </w:rPr>
        <w:t>doz</w:t>
      </w:r>
      <w:r w:rsidR="00E84A99" w:rsidRPr="00181250">
        <w:rPr>
          <w:szCs w:val="22"/>
          <w:lang w:val="ro-RO"/>
        </w:rPr>
        <w:t>ă</w:t>
      </w:r>
      <w:r w:rsidRPr="00181250">
        <w:rPr>
          <w:szCs w:val="22"/>
          <w:lang w:val="ro-RO"/>
        </w:rPr>
        <w:t xml:space="preserve"> mic</w:t>
      </w:r>
      <w:r w:rsidR="00E84A99" w:rsidRPr="00181250">
        <w:rPr>
          <w:szCs w:val="22"/>
          <w:lang w:val="ro-RO"/>
        </w:rPr>
        <w:t>ă</w:t>
      </w:r>
      <w:r w:rsidRPr="00181250">
        <w:rPr>
          <w:szCs w:val="22"/>
          <w:lang w:val="ro-RO"/>
        </w:rPr>
        <w:t xml:space="preserve"> de hidroclorotiazidă (de exemplu 12,5 mg pe zi), răspunsul pacienţilor de culoare la terapia antihipertensivă se apropie de cel al pacienţilor de alte rase.</w:t>
      </w:r>
    </w:p>
    <w:p w14:paraId="0D944B5A" w14:textId="77777777" w:rsidR="00CF1783" w:rsidRPr="00181250" w:rsidRDefault="00CF1783" w:rsidP="00751074">
      <w:pPr>
        <w:pStyle w:val="EMEABodyText"/>
        <w:rPr>
          <w:szCs w:val="22"/>
          <w:lang w:val="ro-RO"/>
        </w:rPr>
      </w:pPr>
    </w:p>
    <w:p w14:paraId="0D1B7133" w14:textId="77777777" w:rsidR="0051259D" w:rsidRPr="00181250" w:rsidRDefault="0051259D" w:rsidP="00751074">
      <w:pPr>
        <w:pStyle w:val="EMEABodyText"/>
        <w:rPr>
          <w:szCs w:val="22"/>
          <w:u w:val="single"/>
          <w:lang w:val="ro-RO"/>
        </w:rPr>
      </w:pPr>
      <w:r w:rsidRPr="00181250">
        <w:rPr>
          <w:szCs w:val="22"/>
          <w:u w:val="single"/>
          <w:lang w:val="ro-RO"/>
        </w:rPr>
        <w:t>Eficacitate și siguranță clinică</w:t>
      </w:r>
    </w:p>
    <w:p w14:paraId="70D25929" w14:textId="77777777" w:rsidR="003B374F" w:rsidRPr="00181250" w:rsidRDefault="003B374F" w:rsidP="00751074">
      <w:pPr>
        <w:pStyle w:val="EMEABodyText"/>
        <w:rPr>
          <w:szCs w:val="22"/>
          <w:lang w:val="ro-RO"/>
        </w:rPr>
      </w:pPr>
    </w:p>
    <w:p w14:paraId="50B37D78" w14:textId="7735E70F" w:rsidR="00CF1783" w:rsidRPr="00181250" w:rsidRDefault="00CF1783" w:rsidP="00751074">
      <w:pPr>
        <w:pStyle w:val="EMEABodyText"/>
        <w:rPr>
          <w:szCs w:val="22"/>
          <w:lang w:val="ro-RO"/>
        </w:rPr>
      </w:pPr>
      <w:r w:rsidRPr="00181250">
        <w:rPr>
          <w:szCs w:val="22"/>
          <w:lang w:val="ro-RO"/>
        </w:rPr>
        <w:t xml:space="preserve">Într-un studiu cu durata de 8 săptămâni, multicentric, randomizat, dublu-orb, controlat activ, s-a studiat eficacitatea şi siguranţa CoAprovel ca şi terapie iniţială pentru hipertensiunea arterială severă (definită prin valoarea tensiunii arteriale diastolice </w:t>
      </w:r>
      <w:r w:rsidRPr="00181250">
        <w:rPr>
          <w:szCs w:val="22"/>
          <w:u w:val="single"/>
          <w:lang w:val="ro-RO"/>
        </w:rPr>
        <w:t>&gt; </w:t>
      </w:r>
      <w:r w:rsidRPr="00181250">
        <w:rPr>
          <w:szCs w:val="22"/>
          <w:lang w:val="ro-RO"/>
        </w:rPr>
        <w:t>110 mmHg). Un număr total de 697 pacienţi au fost randomizaţi în proporţie de 2:1 cu irbesartan/hidroclorotiazidă 150 mg/12,5 mg sau cu irbesartan 150 mg şi crescute treptat dozele sistematic în mod forţat (înaintea obţinerii răspunsului la doze mai mici) după o săptămână, la irbesartan/hidroclorotiazidă 300 mg/25 mg sau respectiv irbesartan 300 mg.</w:t>
      </w:r>
    </w:p>
    <w:p w14:paraId="10E13CF0" w14:textId="77777777" w:rsidR="00CF1783" w:rsidRPr="00181250" w:rsidRDefault="00CF1783" w:rsidP="00751074">
      <w:pPr>
        <w:pStyle w:val="EMEABodyText"/>
        <w:rPr>
          <w:szCs w:val="22"/>
          <w:lang w:val="ro-RO"/>
        </w:rPr>
      </w:pPr>
    </w:p>
    <w:p w14:paraId="2BEB7C96" w14:textId="77777777" w:rsidR="00CF1783" w:rsidRPr="00181250" w:rsidRDefault="00CF1783" w:rsidP="00751074">
      <w:pPr>
        <w:pStyle w:val="EMEABodyText"/>
        <w:rPr>
          <w:szCs w:val="22"/>
          <w:lang w:val="ro-RO"/>
        </w:rPr>
      </w:pPr>
      <w:r w:rsidRPr="00181250">
        <w:rPr>
          <w:szCs w:val="22"/>
          <w:lang w:val="ro-RO"/>
        </w:rPr>
        <w:t>La studiu au participat 58% bărbaţi. Vârsta medie a pacienţilor a fost de 52,2 ani, dintre care 13% cu vârsta ≥ 65 de ani şi numai 2% cu vârsta ≥ 75 de ani. Doisprezece la sută (12%) dintre pacienţi au fost diabetici, 34% prezentau hiperlipidemie şi afectarea cardiovasculară cea mai frecventă a fost angina pectorală stabilă prezentă la 3,5% dintre participanţi.</w:t>
      </w:r>
    </w:p>
    <w:p w14:paraId="04173F38" w14:textId="77777777" w:rsidR="00CF1783" w:rsidRPr="00181250" w:rsidRDefault="00CF1783" w:rsidP="00751074">
      <w:pPr>
        <w:pStyle w:val="EMEABodyText"/>
        <w:rPr>
          <w:szCs w:val="22"/>
          <w:lang w:val="ro-RO"/>
        </w:rPr>
      </w:pPr>
    </w:p>
    <w:p w14:paraId="0AE0E7B7" w14:textId="766EB876" w:rsidR="00CF1783" w:rsidRPr="00181250" w:rsidRDefault="00CF1783" w:rsidP="00751074">
      <w:pPr>
        <w:pStyle w:val="EMEABodyText"/>
        <w:rPr>
          <w:szCs w:val="22"/>
          <w:lang w:val="ro-RO"/>
        </w:rPr>
      </w:pPr>
      <w:r w:rsidRPr="00181250">
        <w:rPr>
          <w:szCs w:val="22"/>
          <w:lang w:val="ro-RO"/>
        </w:rPr>
        <w:t>Obiectivul principal al acestui studiu a fost compararea numărului de pacienţi a căror tensiune arterială diastolică era controlată (TAD</w:t>
      </w:r>
      <w:r w:rsidR="00E84A99" w:rsidRPr="00181250">
        <w:rPr>
          <w:szCs w:val="22"/>
          <w:lang w:val="ro-RO"/>
        </w:rPr>
        <w:t xml:space="preserve"> </w:t>
      </w:r>
      <w:r w:rsidRPr="00181250">
        <w:rPr>
          <w:szCs w:val="22"/>
          <w:lang w:val="ro-RO"/>
        </w:rPr>
        <w:t>&lt; 90 mmHg) în săptămâna a 5 a de tratament. Patruzeci şi şapte la sută (47,2%) dintre pacienţii trataţi cu terapie combinată au atins o valoare a TAD &lt; 90 mmHg comparativ cu 33,2% dintre pacienţii cărora li s-a administrat irbesartan în monoterapie (p= 0,0005). În fiecare grup de tratament, media valorilor iniţiale ale tensiunii arteriale a fost de aproximativ 172/113 mmHg, iar scăderea TAS/TAD după cinci săptămâni a fost de 30,8/24,0 mmHg pentru irbesartan/hidroclorotiazidă şi de 21,1/19,3 mmHg pentru irbesartan (p &lt; 0,0001).</w:t>
      </w:r>
    </w:p>
    <w:p w14:paraId="71261CF0" w14:textId="77777777" w:rsidR="00CF1783" w:rsidRPr="00181250" w:rsidRDefault="00CF1783" w:rsidP="00751074">
      <w:pPr>
        <w:pStyle w:val="EMEABodyText"/>
        <w:rPr>
          <w:szCs w:val="22"/>
          <w:lang w:val="ro-RO"/>
        </w:rPr>
      </w:pPr>
    </w:p>
    <w:p w14:paraId="5E310BA3" w14:textId="77777777" w:rsidR="00CF1783" w:rsidRPr="00181250" w:rsidRDefault="00CF1783" w:rsidP="00751074">
      <w:pPr>
        <w:pStyle w:val="EMEABodyText"/>
        <w:rPr>
          <w:szCs w:val="22"/>
          <w:lang w:val="ro-RO"/>
        </w:rPr>
      </w:pPr>
      <w:r w:rsidRPr="00181250">
        <w:rPr>
          <w:szCs w:val="22"/>
          <w:lang w:val="ro-RO"/>
        </w:rPr>
        <w:t>Tipul şi incidenţa evenimentelor adverse raportate la pacienţii trataţi cu terapie combinată au fost similare cu profilul evenimentelor adverse de la pacienţii cu monoterapie. În niciunul din grupurile de tratament nu s-au raportat cazuri de sincopă pe perioada celor 8 săptămâni de tratament. În grupul cu tratament combinat şi, respectiv, cel cu monoterapie s-au raportat ca şi reacţii adverse la 0,6% şi, respectiv, 0% dintre pacienţi, hipotensiune arterială, iar la 2,8%, respectiv 3,1% dintre pacienţi ameţeală.</w:t>
      </w:r>
    </w:p>
    <w:p w14:paraId="1A984E26" w14:textId="77777777" w:rsidR="00DC14BF" w:rsidRPr="00181250" w:rsidRDefault="00DC14BF" w:rsidP="00DC14BF">
      <w:pPr>
        <w:pStyle w:val="EMEABodyText"/>
        <w:rPr>
          <w:szCs w:val="22"/>
          <w:lang w:val="ro-RO"/>
        </w:rPr>
      </w:pPr>
    </w:p>
    <w:p w14:paraId="5FFACACA" w14:textId="77777777" w:rsidR="00DC14BF" w:rsidRPr="00181250" w:rsidRDefault="00DC14BF" w:rsidP="00DC14BF">
      <w:pPr>
        <w:pStyle w:val="EMEABodyText"/>
        <w:rPr>
          <w:szCs w:val="22"/>
          <w:u w:val="single"/>
          <w:lang w:val="ro-RO"/>
        </w:rPr>
      </w:pPr>
      <w:r w:rsidRPr="00181250">
        <w:rPr>
          <w:szCs w:val="22"/>
          <w:u w:val="single"/>
          <w:lang w:val="ro-RO"/>
        </w:rPr>
        <w:t>Blocarea dublă a sistemului renină-angiotensină-aldosteron (SRAA)</w:t>
      </w:r>
    </w:p>
    <w:p w14:paraId="3342900F" w14:textId="77777777" w:rsidR="003B374F" w:rsidRPr="00181250" w:rsidRDefault="003B374F" w:rsidP="003F35DB">
      <w:pPr>
        <w:pStyle w:val="EMEABodyText"/>
        <w:rPr>
          <w:szCs w:val="22"/>
          <w:lang w:val="ro-RO"/>
        </w:rPr>
      </w:pPr>
    </w:p>
    <w:p w14:paraId="1B9D5FC6" w14:textId="77777777" w:rsidR="003F35DB" w:rsidRPr="00181250" w:rsidRDefault="003F35DB" w:rsidP="003F35DB">
      <w:pPr>
        <w:pStyle w:val="EMEABodyText"/>
        <w:rPr>
          <w:szCs w:val="22"/>
          <w:lang w:val="ro-RO"/>
        </w:rPr>
      </w:pPr>
      <w:r w:rsidRPr="00181250">
        <w:rPr>
          <w:szCs w:val="22"/>
          <w:lang w:val="ro-RO"/>
        </w:rPr>
        <w:t>Două studii extinse, randomizate, controlate (ONTARGET (ONgoing Telmisartan Alone and in combination with Ramipril Global Endpoint Trial/Studiu cu criteriu final global de evaluare, efectuat cu telmisartan administrat în monoterapie sau în asociere cu ramipril) şi VA NEPHRON-D (The Veterans Affairs Nephropathy in Diabetes/Evaluare a nefropatiei din cadrul diabetului zaharat, efectuată de Departamentul pentru veterani)) au investigat administrarea concomitentă a unui inhibitor al ECA şi a unui blocant al receptorilor angiotensinei II. ONTARGET este un studiu efectuat la pacienţii cu antecedente de afecţiune cardiovasculară sau cerebrovasculară sau cu diabet zaharat de tip 2, însoţite de dovezi ale afectării de organ. VA NEPHRON-D este un studiu efectuat la pacienţii cu diabet zaharat de tip 2 şi nefropatie diabetică.</w:t>
      </w:r>
    </w:p>
    <w:p w14:paraId="7F6FFDFA" w14:textId="77777777" w:rsidR="003B374F" w:rsidRPr="00181250" w:rsidRDefault="003B374F" w:rsidP="003F35DB">
      <w:pPr>
        <w:pStyle w:val="EMEABodyText"/>
        <w:rPr>
          <w:szCs w:val="22"/>
          <w:lang w:val="ro-RO"/>
        </w:rPr>
      </w:pPr>
    </w:p>
    <w:p w14:paraId="066F51DD" w14:textId="77777777" w:rsidR="003F35DB" w:rsidRPr="00181250" w:rsidRDefault="003F35DB" w:rsidP="003F35DB">
      <w:pPr>
        <w:pStyle w:val="EMEABodyText"/>
        <w:rPr>
          <w:szCs w:val="22"/>
          <w:lang w:val="ro-RO"/>
        </w:rPr>
      </w:pPr>
      <w:r w:rsidRPr="00181250">
        <w:rPr>
          <w:szCs w:val="22"/>
          <w:lang w:val="ro-RO"/>
        </w:rPr>
        <w:t>Aceste studii nu au evidenţiat efecte benefice semnificative asupra rezultatelor renale şi/sau cardiovasculare sau asupra mortalităţii, în timp ce s-a observat un risc crescut de hiperkaliemie, afectare renală acută şi/sau hipotensiune arterială, comparativ cu monoterapia. Date fiind proprietăţile lor farmacodinamice similare, aceste rezultate sunt relevante, de asemenea, pentru alţi inhibitori ai ECA şi blocanţi ai receptorilor angiotensinei II.</w:t>
      </w:r>
    </w:p>
    <w:p w14:paraId="77A45071" w14:textId="77777777" w:rsidR="003B374F" w:rsidRPr="00181250" w:rsidRDefault="003B374F" w:rsidP="003F35DB">
      <w:pPr>
        <w:pStyle w:val="EMEABodyText"/>
        <w:rPr>
          <w:szCs w:val="22"/>
          <w:lang w:val="ro-RO"/>
        </w:rPr>
      </w:pPr>
    </w:p>
    <w:p w14:paraId="75AEF1FD" w14:textId="77777777" w:rsidR="003F35DB" w:rsidRPr="00181250" w:rsidRDefault="003F35DB" w:rsidP="003F35DB">
      <w:pPr>
        <w:pStyle w:val="EMEABodyText"/>
        <w:rPr>
          <w:szCs w:val="22"/>
          <w:lang w:val="ro-RO"/>
        </w:rPr>
      </w:pPr>
      <w:r w:rsidRPr="00181250">
        <w:rPr>
          <w:szCs w:val="22"/>
          <w:lang w:val="ro-RO"/>
        </w:rPr>
        <w:t>Prin urmare, inhibitorii ECA şi blocanţii receptorilor angiotensinei II nu trebuie administraţi concomitent la pacienţii cu nefropatie diabetică.</w:t>
      </w:r>
    </w:p>
    <w:p w14:paraId="53866953" w14:textId="77777777" w:rsidR="003B374F" w:rsidRPr="00181250" w:rsidRDefault="003B374F" w:rsidP="003F35DB">
      <w:pPr>
        <w:pStyle w:val="EMEABodyText"/>
        <w:rPr>
          <w:szCs w:val="22"/>
          <w:lang w:val="ro-RO"/>
        </w:rPr>
      </w:pPr>
    </w:p>
    <w:p w14:paraId="66837D13" w14:textId="77777777" w:rsidR="003F35DB" w:rsidRPr="00181250" w:rsidRDefault="003F35DB" w:rsidP="003F35DB">
      <w:pPr>
        <w:pStyle w:val="EMEABodyText"/>
        <w:rPr>
          <w:szCs w:val="22"/>
          <w:lang w:val="ro-RO"/>
        </w:rPr>
      </w:pPr>
      <w:r w:rsidRPr="00181250">
        <w:rPr>
          <w:szCs w:val="22"/>
          <w:lang w:val="ro-RO"/>
        </w:rPr>
        <w:t>ALTITUDE (Aliskiren Trial in Type 2 Diabetes Using Cardiovascular and Renal Disease Endpoints/Studiu efectuat cu aliskiren, la pacienţi cu diabet zaharat de tip 2, care a utilizat criterii finale de evaluare în boala cardiovasculară sau renală) este un studiu conceput să testeze beneficiul adăugării aliskiren la un tratament standard cu un inhibitor al ECA sau un blocant al receptorilor de angiotensină II la pacienţii cu diabet zaharat de tip 2 şi afecţiune renală cronică, afecţiune cardiovasculară sau ambele. Studiul a fost încheiat prematur din cauza unui risc crescut de apariţie a evenimentelor adverse. Decesul şi accidentul vascular cerebral din cauze cardiovasculare au fost mai frecvente numeric în cadrul grupului în care s-a administrat aliskiren, decât în cadrul grupului în care s-a administrat placebo, iar evenimentele adverse şi evenimentele adverse grave de interes (hiperkaliemie, hipotensiune arterială şi afectarea funcţiei renale) au fost raportate mai frecvent în cadrul grupului în care s-a administrat aliskiren decât în cadrul grupului în care s-a administrat placebo.</w:t>
      </w:r>
    </w:p>
    <w:p w14:paraId="5D623FA1" w14:textId="77777777" w:rsidR="00CF1783" w:rsidRPr="00181250" w:rsidRDefault="00CF1783" w:rsidP="00751074">
      <w:pPr>
        <w:pStyle w:val="EMEABodyText"/>
        <w:rPr>
          <w:szCs w:val="22"/>
          <w:lang w:val="ro-RO"/>
        </w:rPr>
      </w:pPr>
    </w:p>
    <w:p w14:paraId="1D2FFBC0" w14:textId="77777777" w:rsidR="00525325" w:rsidRPr="00181250" w:rsidRDefault="00525325" w:rsidP="00525325">
      <w:pPr>
        <w:pStyle w:val="EMEABodyText"/>
        <w:rPr>
          <w:i/>
          <w:szCs w:val="22"/>
          <w:lang w:val="ro-RO"/>
        </w:rPr>
      </w:pPr>
      <w:r w:rsidRPr="00181250">
        <w:rPr>
          <w:i/>
          <w:szCs w:val="22"/>
          <w:lang w:val="ro-RO"/>
        </w:rPr>
        <w:t>Cancer cutanat de tip non-melanom:</w:t>
      </w:r>
    </w:p>
    <w:p w14:paraId="54D9BCAE" w14:textId="77777777" w:rsidR="00525325" w:rsidRPr="00181250" w:rsidRDefault="00525325" w:rsidP="00525325">
      <w:pPr>
        <w:pStyle w:val="EMEABodyText"/>
        <w:rPr>
          <w:szCs w:val="22"/>
          <w:lang w:val="ro-RO"/>
        </w:rPr>
      </w:pPr>
      <w:r w:rsidRPr="00181250">
        <w:rPr>
          <w:szCs w:val="22"/>
          <w:lang w:val="ro-RO"/>
        </w:rPr>
        <w:t>Pe baza datelor disponibile obținute din studiile epidemiologice, a fost observată o asociere între HCTZ și NMSC, dependentă de doza cumulativă. Un studiu a inclus o populație care a constat din 71</w:t>
      </w:r>
      <w:r w:rsidR="00453E7E" w:rsidRPr="00181250">
        <w:rPr>
          <w:szCs w:val="22"/>
          <w:lang w:val="ro-RO"/>
        </w:rPr>
        <w:t> </w:t>
      </w:r>
      <w:r w:rsidRPr="00181250">
        <w:rPr>
          <w:szCs w:val="22"/>
          <w:lang w:val="ro-RO"/>
        </w:rPr>
        <w:t>533 de cazuri de BCC și din 8 629 de cazuri de SCC, corespunzând unei populații de control de 1</w:t>
      </w:r>
      <w:r w:rsidR="00453E7E" w:rsidRPr="00181250">
        <w:rPr>
          <w:szCs w:val="22"/>
          <w:lang w:val="ro-RO"/>
        </w:rPr>
        <w:t> </w:t>
      </w:r>
      <w:r w:rsidRPr="00181250">
        <w:rPr>
          <w:szCs w:val="22"/>
          <w:lang w:val="ro-RO"/>
        </w:rPr>
        <w:t>430</w:t>
      </w:r>
      <w:r w:rsidR="00453E7E" w:rsidRPr="00181250">
        <w:rPr>
          <w:szCs w:val="22"/>
          <w:lang w:val="ro-RO"/>
        </w:rPr>
        <w:t> </w:t>
      </w:r>
      <w:r w:rsidRPr="00181250">
        <w:rPr>
          <w:szCs w:val="22"/>
          <w:lang w:val="ro-RO"/>
        </w:rPr>
        <w:t>833 și respectiv 172 462. Dozele mari de HCTZ (≥ 50 000 mg cumulativ) au fost asociate cu un RR ajustat de 1,29 (IÎ 95 %: 1,23-1,35) pentru BCC și de 3,98 (IÎ 95 %: 3,68-4,31) pentru SCC. A fost observată o relație clară doză cumulativă-răspuns, atât pentru BCC, cât și pentru SCC. Un alt studiu a indicat o posibilă asociere între cancerul de buză (SCC) și expunerea la HCTZ: 633 de cazuri de cancer de buză au corespuns unei populații de control de 63 067, folosind o strategie de eșantionare din grupul expus riscului. A fost demonstrată o relație clară doză cumulativă-răspuns, cu un RR de 2,1 (IÎ 95 %: 1,7-2,6) care a crescut la un RR de 3,9 (3,0-4,9) pentru doze mari (~25 000 mg) și RR de 7,7 (5,7-10,5) pentru doza cumulativă cea mai mare (~100 000 mg) (vezi și pct. 4.4).</w:t>
      </w:r>
    </w:p>
    <w:p w14:paraId="40284770" w14:textId="77777777" w:rsidR="00525325" w:rsidRPr="00181250" w:rsidRDefault="00525325" w:rsidP="00751074">
      <w:pPr>
        <w:pStyle w:val="EMEABodyText"/>
        <w:rPr>
          <w:szCs w:val="22"/>
          <w:lang w:val="ro-RO"/>
        </w:rPr>
      </w:pPr>
    </w:p>
    <w:p w14:paraId="64496090" w14:textId="1DF8295F" w:rsidR="00CF1783" w:rsidRPr="00181250" w:rsidRDefault="00CF1783" w:rsidP="0025779B">
      <w:pPr>
        <w:pStyle w:val="EMEAHeading2"/>
        <w:keepLines w:val="0"/>
        <w:rPr>
          <w:szCs w:val="22"/>
          <w:lang w:val="ro-RO"/>
        </w:rPr>
      </w:pPr>
      <w:r w:rsidRPr="00181250">
        <w:rPr>
          <w:szCs w:val="22"/>
          <w:lang w:val="ro-RO"/>
        </w:rPr>
        <w:t>5.2</w:t>
      </w:r>
      <w:r w:rsidRPr="00181250">
        <w:rPr>
          <w:szCs w:val="22"/>
          <w:lang w:val="ro-RO"/>
        </w:rPr>
        <w:tab/>
        <w:t>Proprietăţi farmacocinetice</w:t>
      </w:r>
      <w:r w:rsidR="00CF4CCE">
        <w:rPr>
          <w:szCs w:val="22"/>
          <w:lang w:val="ro-RO"/>
        </w:rPr>
        <w:fldChar w:fldCharType="begin"/>
      </w:r>
      <w:r w:rsidR="00CF4CCE">
        <w:rPr>
          <w:szCs w:val="22"/>
          <w:lang w:val="ro-RO"/>
        </w:rPr>
        <w:instrText xml:space="preserve"> DOCVARIABLE vault_nd_1bce756a-30d8-44d3-b08c-ab856e192440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E0A5C16" w14:textId="77777777" w:rsidR="00CF1783" w:rsidRPr="00181250" w:rsidRDefault="00CF1783" w:rsidP="0025779B">
      <w:pPr>
        <w:pStyle w:val="EMEABodyText"/>
        <w:keepNext/>
        <w:rPr>
          <w:szCs w:val="22"/>
          <w:lang w:val="ro-RO"/>
        </w:rPr>
      </w:pPr>
    </w:p>
    <w:p w14:paraId="1E7BA7CA" w14:textId="77777777" w:rsidR="00CF1783" w:rsidRPr="00181250" w:rsidRDefault="00CF1783" w:rsidP="00751074">
      <w:pPr>
        <w:pStyle w:val="EMEABodyText"/>
        <w:rPr>
          <w:szCs w:val="22"/>
          <w:lang w:val="ro-RO"/>
        </w:rPr>
      </w:pPr>
      <w:r w:rsidRPr="00181250">
        <w:rPr>
          <w:szCs w:val="22"/>
          <w:lang w:val="ro-RO"/>
        </w:rPr>
        <w:t>Administrarea de hidroclorotiazidă în asociere cu irbesartan nu are niciun efect asupra proprietăţilor farmacocinetice ale celor două substanţe active.</w:t>
      </w:r>
    </w:p>
    <w:p w14:paraId="08E0A429" w14:textId="77777777" w:rsidR="00CF1783" w:rsidRPr="00181250" w:rsidRDefault="00CF1783" w:rsidP="00751074">
      <w:pPr>
        <w:pStyle w:val="EMEABodyText"/>
        <w:rPr>
          <w:szCs w:val="22"/>
          <w:lang w:val="ro-RO"/>
        </w:rPr>
      </w:pPr>
    </w:p>
    <w:p w14:paraId="2D068014" w14:textId="77777777" w:rsidR="00225F82" w:rsidRPr="00181250" w:rsidRDefault="00225F82" w:rsidP="00751074">
      <w:pPr>
        <w:pStyle w:val="EMEABodyText"/>
        <w:rPr>
          <w:szCs w:val="22"/>
          <w:u w:val="single"/>
          <w:lang w:val="ro-RO"/>
        </w:rPr>
      </w:pPr>
      <w:r w:rsidRPr="00181250">
        <w:rPr>
          <w:szCs w:val="22"/>
          <w:u w:val="single"/>
          <w:lang w:val="ro-RO"/>
        </w:rPr>
        <w:t>Absorbție</w:t>
      </w:r>
    </w:p>
    <w:p w14:paraId="6D6C482B" w14:textId="77777777" w:rsidR="00225F82" w:rsidRPr="00181250" w:rsidRDefault="00225F82" w:rsidP="00751074">
      <w:pPr>
        <w:pStyle w:val="EMEABodyText"/>
        <w:rPr>
          <w:szCs w:val="22"/>
          <w:lang w:val="ro-RO"/>
        </w:rPr>
      </w:pPr>
    </w:p>
    <w:p w14:paraId="6E198FB5" w14:textId="77777777" w:rsidR="00CF1783" w:rsidRPr="00181250" w:rsidRDefault="00CF1783" w:rsidP="00751074">
      <w:pPr>
        <w:pStyle w:val="EMEABodyText"/>
        <w:rPr>
          <w:szCs w:val="22"/>
          <w:lang w:val="ro-RO"/>
        </w:rPr>
      </w:pPr>
      <w:r w:rsidRPr="00181250">
        <w:rPr>
          <w:szCs w:val="22"/>
          <w:lang w:val="ro-RO"/>
        </w:rPr>
        <w:t xml:space="preserve">Irbesartanul şi hidroclorotiazida sunt medicamente active pe cale orală şi nu necesită biotransformare pentru activarea lor. După administrarea pe cale orală de CoAprovel, biodisponibilitatea absolută a </w:t>
      </w:r>
      <w:r w:rsidRPr="00181250">
        <w:rPr>
          <w:szCs w:val="22"/>
          <w:lang w:val="ro-RO"/>
        </w:rPr>
        <w:lastRenderedPageBreak/>
        <w:t>irbesartanului este de 60</w:t>
      </w:r>
      <w:r w:rsidRPr="00181250">
        <w:rPr>
          <w:szCs w:val="22"/>
          <w:lang w:val="ro-RO"/>
        </w:rPr>
        <w:noBreakHyphen/>
        <w:t>80%, iar a hidroclorotiazidei de 50</w:t>
      </w:r>
      <w:r w:rsidRPr="00181250">
        <w:rPr>
          <w:szCs w:val="22"/>
          <w:lang w:val="ro-RO"/>
        </w:rPr>
        <w:noBreakHyphen/>
        <w:t>80%. Alimentele nu modifică biodisponibilitatea CoAprovel. După administrarea orală, concentraţia plasmatică maximă apare după 1,5</w:t>
      </w:r>
      <w:r w:rsidRPr="00181250">
        <w:rPr>
          <w:szCs w:val="22"/>
          <w:lang w:val="ro-RO"/>
        </w:rPr>
        <w:noBreakHyphen/>
        <w:t>2 ore pentru irbesartan şi după 1</w:t>
      </w:r>
      <w:r w:rsidRPr="00181250">
        <w:rPr>
          <w:szCs w:val="22"/>
          <w:lang w:val="ro-RO"/>
        </w:rPr>
        <w:noBreakHyphen/>
        <w:t>2,5 ore pentru hidroclorotiazidă.</w:t>
      </w:r>
    </w:p>
    <w:p w14:paraId="65AAF6C8" w14:textId="77777777" w:rsidR="00CF1783" w:rsidRPr="00181250" w:rsidRDefault="00CF1783" w:rsidP="00751074">
      <w:pPr>
        <w:pStyle w:val="EMEABodyText"/>
        <w:rPr>
          <w:szCs w:val="22"/>
          <w:lang w:val="ro-RO"/>
        </w:rPr>
      </w:pPr>
    </w:p>
    <w:p w14:paraId="6ACA4360" w14:textId="77777777" w:rsidR="00225F82" w:rsidRPr="00181250" w:rsidRDefault="00225F82" w:rsidP="00F34863">
      <w:pPr>
        <w:pStyle w:val="EMEABodyText"/>
        <w:keepNext/>
        <w:rPr>
          <w:szCs w:val="22"/>
          <w:u w:val="single"/>
          <w:lang w:val="ro-RO"/>
        </w:rPr>
      </w:pPr>
      <w:r w:rsidRPr="00181250">
        <w:rPr>
          <w:szCs w:val="22"/>
          <w:u w:val="single"/>
          <w:lang w:val="ro-RO"/>
        </w:rPr>
        <w:t>Distribuție</w:t>
      </w:r>
    </w:p>
    <w:p w14:paraId="6C87A937" w14:textId="77777777" w:rsidR="00225F82" w:rsidRPr="00181250" w:rsidRDefault="00225F82" w:rsidP="00F34863">
      <w:pPr>
        <w:pStyle w:val="EMEABodyText"/>
        <w:keepNext/>
        <w:rPr>
          <w:szCs w:val="22"/>
          <w:u w:val="single"/>
          <w:lang w:val="ro-RO"/>
        </w:rPr>
      </w:pPr>
    </w:p>
    <w:p w14:paraId="2B73A030" w14:textId="77777777" w:rsidR="00CF1783" w:rsidRPr="00181250" w:rsidRDefault="00CF1783" w:rsidP="00751074">
      <w:pPr>
        <w:pStyle w:val="EMEABodyText"/>
        <w:rPr>
          <w:szCs w:val="22"/>
          <w:lang w:val="ro-RO"/>
        </w:rPr>
      </w:pPr>
      <w:r w:rsidRPr="00181250">
        <w:rPr>
          <w:szCs w:val="22"/>
          <w:lang w:val="ro-RO"/>
        </w:rPr>
        <w:t>Legarea irbesartanului de proteinele plasmatice este de aproximativ 96%, cu legare neglijabilă de componentele celulare sanguine. Volumul aparent de distribuţie al irbesartanului este de 53</w:t>
      </w:r>
      <w:r w:rsidRPr="00181250">
        <w:rPr>
          <w:szCs w:val="22"/>
          <w:lang w:val="ro-RO"/>
        </w:rPr>
        <w:noBreakHyphen/>
        <w:t>93 de litri. Hidroclorotiazida se leagă în proporţie de 68% de proteinele plasmatice, iar volumul aparent de distribuţie este de 0,83</w:t>
      </w:r>
      <w:r w:rsidRPr="00181250">
        <w:rPr>
          <w:szCs w:val="22"/>
          <w:lang w:val="ro-RO"/>
        </w:rPr>
        <w:noBreakHyphen/>
        <w:t>1,14 l/kg.</w:t>
      </w:r>
    </w:p>
    <w:p w14:paraId="0DD518FF" w14:textId="77777777" w:rsidR="00CF1783" w:rsidRPr="00181250" w:rsidRDefault="00CF1783" w:rsidP="00751074">
      <w:pPr>
        <w:pStyle w:val="EMEABodyText"/>
        <w:rPr>
          <w:szCs w:val="22"/>
          <w:lang w:val="ro-RO"/>
        </w:rPr>
      </w:pPr>
    </w:p>
    <w:p w14:paraId="432CB405" w14:textId="77777777" w:rsidR="00225F82" w:rsidRPr="00181250" w:rsidRDefault="00225F82" w:rsidP="00AA5D3B">
      <w:pPr>
        <w:pStyle w:val="EMEABodyText"/>
        <w:keepNext/>
        <w:rPr>
          <w:szCs w:val="22"/>
          <w:u w:val="single"/>
          <w:lang w:val="ro-RO"/>
        </w:rPr>
      </w:pPr>
      <w:r w:rsidRPr="00181250">
        <w:rPr>
          <w:szCs w:val="22"/>
          <w:u w:val="single"/>
          <w:lang w:val="ro-RO"/>
        </w:rPr>
        <w:t>Liniaritate/non-liniaritate</w:t>
      </w:r>
    </w:p>
    <w:p w14:paraId="2503054D" w14:textId="77777777" w:rsidR="00225F82" w:rsidRPr="00181250" w:rsidRDefault="00225F82" w:rsidP="00AA5D3B">
      <w:pPr>
        <w:pStyle w:val="EMEABodyText"/>
        <w:keepNext/>
        <w:rPr>
          <w:szCs w:val="22"/>
          <w:lang w:val="ro-RO"/>
        </w:rPr>
      </w:pPr>
    </w:p>
    <w:p w14:paraId="7FEF1A82" w14:textId="77777777" w:rsidR="00CF1783" w:rsidRPr="00181250" w:rsidRDefault="00CF1783" w:rsidP="00AA5D3B">
      <w:pPr>
        <w:pStyle w:val="EMEABodyText"/>
        <w:keepNext/>
        <w:rPr>
          <w:szCs w:val="22"/>
          <w:lang w:val="ro-RO"/>
        </w:rPr>
      </w:pPr>
      <w:r w:rsidRPr="00181250">
        <w:rPr>
          <w:szCs w:val="22"/>
          <w:lang w:val="ro-RO"/>
        </w:rPr>
        <w:t xml:space="preserve">Irbesartanul </w:t>
      </w:r>
      <w:r w:rsidR="00F025AE" w:rsidRPr="00181250">
        <w:rPr>
          <w:szCs w:val="22"/>
          <w:lang w:val="ro-RO"/>
        </w:rPr>
        <w:t xml:space="preserve">prezintă </w:t>
      </w:r>
      <w:r w:rsidRPr="00181250">
        <w:rPr>
          <w:szCs w:val="22"/>
          <w:lang w:val="ro-RO"/>
        </w:rPr>
        <w:t xml:space="preserve">o farmacocinetică lineară, proporţională cu doza, la doze cuprinse între 10 şi 600 mg. S-a observat o creştere mai </w:t>
      </w:r>
      <w:r w:rsidR="00F025AE" w:rsidRPr="00181250">
        <w:rPr>
          <w:szCs w:val="22"/>
          <w:lang w:val="ro-RO"/>
        </w:rPr>
        <w:t xml:space="preserve">mică decât cea proporţională </w:t>
      </w:r>
      <w:r w:rsidRPr="00181250">
        <w:rPr>
          <w:szCs w:val="22"/>
          <w:lang w:val="ro-RO"/>
        </w:rPr>
        <w:t>a absorbţiei orale, la doze peste 600 mg; mecanismul nu este cunoscut. Clearance-ul total este de 157</w:t>
      </w:r>
      <w:r w:rsidRPr="00181250">
        <w:rPr>
          <w:szCs w:val="22"/>
          <w:lang w:val="ro-RO"/>
        </w:rPr>
        <w:noBreakHyphen/>
        <w:t>176 ml/min, iar clearance-ul renal este de 3</w:t>
      </w:r>
      <w:r w:rsidRPr="00181250">
        <w:rPr>
          <w:szCs w:val="22"/>
          <w:lang w:val="ro-RO"/>
        </w:rPr>
        <w:noBreakHyphen/>
        <w:t>3,5 ml/min. Timpul de înjumătăţire plasmatică prin eliminare al irbesartanului este de 11</w:t>
      </w:r>
      <w:r w:rsidRPr="00181250">
        <w:rPr>
          <w:szCs w:val="22"/>
          <w:lang w:val="ro-RO"/>
        </w:rPr>
        <w:noBreakHyphen/>
        <w:t xml:space="preserve">15 ore. Concentraţiile plasmatice la starea de echilibru se </w:t>
      </w:r>
      <w:r w:rsidR="00F025AE" w:rsidRPr="00181250">
        <w:rPr>
          <w:szCs w:val="22"/>
          <w:lang w:val="ro-RO"/>
        </w:rPr>
        <w:t xml:space="preserve">ating în decurs de </w:t>
      </w:r>
      <w:r w:rsidRPr="00181250">
        <w:rPr>
          <w:szCs w:val="22"/>
          <w:lang w:val="ro-RO"/>
        </w:rPr>
        <w:t xml:space="preserve">3 zile de la iniţierea </w:t>
      </w:r>
      <w:r w:rsidR="00F025AE" w:rsidRPr="00181250">
        <w:rPr>
          <w:szCs w:val="22"/>
          <w:lang w:val="ro-RO"/>
        </w:rPr>
        <w:t xml:space="preserve">unei scheme de </w:t>
      </w:r>
      <w:r w:rsidRPr="00181250">
        <w:rPr>
          <w:szCs w:val="22"/>
          <w:lang w:val="ro-RO"/>
        </w:rPr>
        <w:t xml:space="preserve">tratament cu administrare în doză unică, zilnică. Se observă o acumulare limitată a irbesartanului în plasmă (&lt; 20%), după administrări repetate, în doză unică, zilnică. Într-un studiu la femeile hipertensive s-au observat concentraţii plasmatice de irbesartan </w:t>
      </w:r>
      <w:r w:rsidR="00F025AE" w:rsidRPr="00181250">
        <w:rPr>
          <w:szCs w:val="22"/>
          <w:lang w:val="ro-RO"/>
        </w:rPr>
        <w:t xml:space="preserve">ceva </w:t>
      </w:r>
      <w:r w:rsidRPr="00181250">
        <w:rPr>
          <w:szCs w:val="22"/>
          <w:lang w:val="ro-RO"/>
        </w:rPr>
        <w:t>mai mari. Cu toate acestea, nu au fost diferenţe în ceea ce priveşte timpul de înjumătăţire plasmatică şi acumularea irbesartanului. Nu este necesară ajustarea dozelor la femei. Valorile ASC şi C</w:t>
      </w:r>
      <w:r w:rsidRPr="00181250">
        <w:rPr>
          <w:rStyle w:val="EMEASubscript"/>
          <w:szCs w:val="22"/>
          <w:lang w:val="ro-RO"/>
        </w:rPr>
        <w:t>max</w:t>
      </w:r>
      <w:r w:rsidRPr="00181250">
        <w:rPr>
          <w:szCs w:val="22"/>
          <w:vertAlign w:val="subscript"/>
          <w:lang w:val="ro-RO"/>
        </w:rPr>
        <w:t xml:space="preserve"> </w:t>
      </w:r>
      <w:r w:rsidRPr="00181250">
        <w:rPr>
          <w:szCs w:val="22"/>
          <w:lang w:val="ro-RO"/>
        </w:rPr>
        <w:t>ale irbesartanului au fost ceva mai mari la subiecţii vârstnici (≥ 65 de ani) decât la subiecţii tineri (18</w:t>
      </w:r>
      <w:r w:rsidRPr="00181250">
        <w:rPr>
          <w:szCs w:val="22"/>
          <w:lang w:val="ro-RO"/>
        </w:rPr>
        <w:noBreakHyphen/>
        <w:t xml:space="preserve">40 de ani). Cu toate acestea, timpul de înjumătăţire plasmatică </w:t>
      </w:r>
      <w:r w:rsidR="00DC7125" w:rsidRPr="00181250">
        <w:rPr>
          <w:szCs w:val="22"/>
          <w:lang w:val="ro-RO"/>
        </w:rPr>
        <w:t xml:space="preserve">prin eliminare </w:t>
      </w:r>
      <w:r w:rsidR="00F025AE" w:rsidRPr="00181250">
        <w:rPr>
          <w:szCs w:val="22"/>
          <w:lang w:val="ro-RO"/>
        </w:rPr>
        <w:t xml:space="preserve">terminal </w:t>
      </w:r>
      <w:r w:rsidRPr="00181250">
        <w:rPr>
          <w:szCs w:val="22"/>
          <w:lang w:val="ro-RO"/>
        </w:rPr>
        <w:t xml:space="preserve">nu a fost modificat semnificativ. Nu este necesară ajustarea dozelor la </w:t>
      </w:r>
      <w:r w:rsidR="00F025AE" w:rsidRPr="00181250">
        <w:rPr>
          <w:szCs w:val="22"/>
          <w:lang w:val="ro-RO"/>
        </w:rPr>
        <w:t xml:space="preserve">persoanele </w:t>
      </w:r>
      <w:r w:rsidRPr="00181250">
        <w:rPr>
          <w:szCs w:val="22"/>
          <w:lang w:val="ro-RO"/>
        </w:rPr>
        <w:t>vârstnic</w:t>
      </w:r>
      <w:r w:rsidR="00F025AE" w:rsidRPr="00181250">
        <w:rPr>
          <w:szCs w:val="22"/>
          <w:lang w:val="ro-RO"/>
        </w:rPr>
        <w:t>e</w:t>
      </w:r>
      <w:r w:rsidRPr="00181250">
        <w:rPr>
          <w:szCs w:val="22"/>
          <w:lang w:val="ro-RO"/>
        </w:rPr>
        <w:t>. Timpul mediu de înjumătăţire plasmatică al hidroclorotiazidei este cuprins între 5 şi 15 ore.</w:t>
      </w:r>
    </w:p>
    <w:p w14:paraId="12D8EEA1" w14:textId="77777777" w:rsidR="00CF1783" w:rsidRPr="00181250" w:rsidRDefault="00CF1783" w:rsidP="00751074">
      <w:pPr>
        <w:pStyle w:val="EMEABodyText"/>
        <w:rPr>
          <w:szCs w:val="22"/>
          <w:lang w:val="ro-RO"/>
        </w:rPr>
      </w:pPr>
    </w:p>
    <w:p w14:paraId="274764A4" w14:textId="77777777" w:rsidR="00225F82" w:rsidRPr="00181250" w:rsidRDefault="00225F82" w:rsidP="00751074">
      <w:pPr>
        <w:pStyle w:val="EMEABodyText"/>
        <w:rPr>
          <w:szCs w:val="22"/>
          <w:u w:val="single"/>
          <w:lang w:val="ro-RO"/>
        </w:rPr>
      </w:pPr>
      <w:r w:rsidRPr="00181250">
        <w:rPr>
          <w:szCs w:val="22"/>
          <w:u w:val="single"/>
          <w:lang w:val="ro-RO"/>
        </w:rPr>
        <w:t>Metabolizare</w:t>
      </w:r>
    </w:p>
    <w:p w14:paraId="78ECAC5C" w14:textId="77777777" w:rsidR="00225F82" w:rsidRPr="00181250" w:rsidRDefault="00225F82" w:rsidP="00751074">
      <w:pPr>
        <w:pStyle w:val="EMEABodyText"/>
        <w:rPr>
          <w:szCs w:val="22"/>
          <w:lang w:val="ro-RO"/>
        </w:rPr>
      </w:pPr>
    </w:p>
    <w:p w14:paraId="2A9D3BE3" w14:textId="77777777" w:rsidR="00225F82" w:rsidRPr="00181250" w:rsidRDefault="00CF1783" w:rsidP="00751074">
      <w:pPr>
        <w:pStyle w:val="EMEABodyText"/>
        <w:rPr>
          <w:szCs w:val="22"/>
          <w:lang w:val="ro-RO"/>
        </w:rPr>
      </w:pPr>
      <w:r w:rsidRPr="00181250">
        <w:rPr>
          <w:szCs w:val="22"/>
          <w:lang w:val="ro-RO"/>
        </w:rPr>
        <w:t xml:space="preserve">După administrarea orală sau intravenoasă de irbesartan marcat cu </w:t>
      </w:r>
      <w:r w:rsidRPr="00181250">
        <w:rPr>
          <w:szCs w:val="22"/>
          <w:vertAlign w:val="superscript"/>
          <w:lang w:val="ro-RO"/>
        </w:rPr>
        <w:t>14</w:t>
      </w:r>
      <w:r w:rsidRPr="00181250">
        <w:rPr>
          <w:szCs w:val="22"/>
          <w:lang w:val="ro-RO"/>
        </w:rPr>
        <w:t>C, 80</w:t>
      </w:r>
      <w:r w:rsidRPr="00181250">
        <w:rPr>
          <w:szCs w:val="22"/>
          <w:lang w:val="ro-RO"/>
        </w:rPr>
        <w:noBreakHyphen/>
        <w:t xml:space="preserve">85% din radioactivitatea plasmei circulante poate fi atribuită irbesartanului netransformat. Irbesartanul este metabolizat în ficat prin glucuronoconjugare şi oxidare. Metabolitul circulant major este irbesartan-glucuronidul (aproximativ 6%). Studiile </w:t>
      </w:r>
      <w:r w:rsidRPr="00181250">
        <w:rPr>
          <w:i/>
          <w:szCs w:val="22"/>
          <w:lang w:val="ro-RO"/>
        </w:rPr>
        <w:t>in vitro</w:t>
      </w:r>
      <w:r w:rsidRPr="00181250">
        <w:rPr>
          <w:szCs w:val="22"/>
          <w:lang w:val="ro-RO"/>
        </w:rPr>
        <w:t xml:space="preserve"> evidenţiază că irbesartanul este oxidat în primul rân</w:t>
      </w:r>
      <w:smartTag w:uri="urn:schemas-microsoft-com:office:smarttags" w:element="metricconverter">
        <w:r w:rsidRPr="00181250">
          <w:rPr>
            <w:szCs w:val="22"/>
            <w:lang w:val="ro-RO"/>
          </w:rPr>
          <w:t>d d</w:t>
        </w:r>
      </w:smartTag>
      <w:r w:rsidRPr="00181250">
        <w:rPr>
          <w:szCs w:val="22"/>
          <w:lang w:val="ro-RO"/>
        </w:rPr>
        <w:t xml:space="preserve">e către enzima CYP2C9 a citocromului P450; izoenzima CYP3A4 are un efect neglijabil. </w:t>
      </w:r>
    </w:p>
    <w:p w14:paraId="6D0F2DAF" w14:textId="77777777" w:rsidR="00225F82" w:rsidRPr="00181250" w:rsidRDefault="00225F82" w:rsidP="00751074">
      <w:pPr>
        <w:pStyle w:val="EMEABodyText"/>
        <w:rPr>
          <w:szCs w:val="22"/>
          <w:lang w:val="ro-RO"/>
        </w:rPr>
      </w:pPr>
    </w:p>
    <w:p w14:paraId="7A587194" w14:textId="77777777" w:rsidR="00225F82" w:rsidRPr="00181250" w:rsidRDefault="00225F82" w:rsidP="00751074">
      <w:pPr>
        <w:pStyle w:val="EMEABodyText"/>
        <w:rPr>
          <w:szCs w:val="22"/>
          <w:u w:val="single"/>
          <w:lang w:val="ro-RO"/>
        </w:rPr>
      </w:pPr>
      <w:r w:rsidRPr="00181250">
        <w:rPr>
          <w:szCs w:val="22"/>
          <w:u w:val="single"/>
          <w:lang w:val="ro-RO"/>
        </w:rPr>
        <w:t>Eliminare</w:t>
      </w:r>
    </w:p>
    <w:p w14:paraId="2E0A4742" w14:textId="77777777" w:rsidR="00225F82" w:rsidRPr="00181250" w:rsidRDefault="00225F82" w:rsidP="00751074">
      <w:pPr>
        <w:pStyle w:val="EMEABodyText"/>
        <w:rPr>
          <w:szCs w:val="22"/>
          <w:lang w:val="ro-RO"/>
        </w:rPr>
      </w:pPr>
    </w:p>
    <w:p w14:paraId="5B5C78A1" w14:textId="77777777" w:rsidR="00CF1783" w:rsidRPr="00181250" w:rsidRDefault="00CF1783" w:rsidP="00751074">
      <w:pPr>
        <w:pStyle w:val="EMEABodyText"/>
        <w:rPr>
          <w:szCs w:val="22"/>
          <w:lang w:val="ro-RO"/>
        </w:rPr>
      </w:pPr>
      <w:r w:rsidRPr="00181250">
        <w:rPr>
          <w:szCs w:val="22"/>
          <w:lang w:val="ro-RO"/>
        </w:rPr>
        <w:t xml:space="preserve">Irbesartanul şi metaboliţii săi sunt eliminaţi pe cale biliară şi pe cale renală. După administrarea orală sau intravenoasă de irbesartan marcat cu </w:t>
      </w:r>
      <w:r w:rsidRPr="00181250">
        <w:rPr>
          <w:szCs w:val="22"/>
          <w:vertAlign w:val="superscript"/>
          <w:lang w:val="ro-RO"/>
        </w:rPr>
        <w:t>14</w:t>
      </w:r>
      <w:r w:rsidRPr="00181250">
        <w:rPr>
          <w:szCs w:val="22"/>
          <w:lang w:val="ro-RO"/>
        </w:rPr>
        <w:t>C, aproximativ 20% din radioactivitate se regăseşte în urină, iar restul în materiile fecale. Mai puţin de 2% din doză se excretă prin urină sub formă de irbesartan nemodificat. Hidroclorotiazida nu este metabolizată, dar este eliminată rapid pe cale renală. Cel puţin 61% din doza orală se elimină sub formă nemodificată, în primele 24 de ore după administrare. Hidroclorotiazida traversează bariera placentară, dar nu traversează bariera hemato-encefalică şi se excretă prin laptele matern.</w:t>
      </w:r>
    </w:p>
    <w:p w14:paraId="058CA789" w14:textId="77777777" w:rsidR="00CF1783" w:rsidRPr="00181250" w:rsidRDefault="00CF1783" w:rsidP="00751074">
      <w:pPr>
        <w:pStyle w:val="EMEABodyText"/>
        <w:rPr>
          <w:szCs w:val="22"/>
          <w:lang w:val="ro-RO"/>
        </w:rPr>
      </w:pPr>
    </w:p>
    <w:p w14:paraId="0003ED98" w14:textId="77777777" w:rsidR="0051259D" w:rsidRPr="00181250" w:rsidRDefault="00CF1783" w:rsidP="00751074">
      <w:pPr>
        <w:pStyle w:val="EMEABodyText"/>
        <w:rPr>
          <w:szCs w:val="22"/>
          <w:lang w:val="ro-RO"/>
        </w:rPr>
      </w:pPr>
      <w:r w:rsidRPr="00181250">
        <w:rPr>
          <w:szCs w:val="22"/>
          <w:u w:val="single"/>
          <w:lang w:val="ro-RO"/>
        </w:rPr>
        <w:t>Insuficienţă renală</w:t>
      </w:r>
    </w:p>
    <w:p w14:paraId="31BE83E3" w14:textId="77777777" w:rsidR="007325E2" w:rsidRPr="00181250" w:rsidRDefault="007325E2" w:rsidP="00751074">
      <w:pPr>
        <w:pStyle w:val="EMEABodyText"/>
        <w:rPr>
          <w:szCs w:val="22"/>
          <w:lang w:val="ro-RO"/>
        </w:rPr>
      </w:pPr>
    </w:p>
    <w:p w14:paraId="74D6609F" w14:textId="77777777" w:rsidR="00CF1783" w:rsidRPr="00181250" w:rsidRDefault="0051259D" w:rsidP="00751074">
      <w:pPr>
        <w:pStyle w:val="EMEABodyText"/>
        <w:rPr>
          <w:szCs w:val="22"/>
          <w:lang w:val="ro-RO"/>
        </w:rPr>
      </w:pPr>
      <w:r w:rsidRPr="00181250">
        <w:rPr>
          <w:szCs w:val="22"/>
          <w:lang w:val="ro-RO"/>
        </w:rPr>
        <w:t xml:space="preserve">La </w:t>
      </w:r>
      <w:r w:rsidR="00F025AE" w:rsidRPr="00181250">
        <w:rPr>
          <w:szCs w:val="22"/>
          <w:lang w:val="ro-RO"/>
        </w:rPr>
        <w:t xml:space="preserve">pacienţii cu insuficienţă renală sau la cei care efectuează hemodializă, </w:t>
      </w:r>
      <w:r w:rsidR="00CF1783" w:rsidRPr="00181250">
        <w:rPr>
          <w:szCs w:val="22"/>
          <w:lang w:val="ro-RO"/>
        </w:rPr>
        <w:t xml:space="preserve">parametrii farmacocinetici ai irbesartanului nu sunt </w:t>
      </w:r>
      <w:r w:rsidR="00F025AE" w:rsidRPr="00181250">
        <w:rPr>
          <w:szCs w:val="22"/>
          <w:lang w:val="ro-RO"/>
        </w:rPr>
        <w:t xml:space="preserve">modificaţi </w:t>
      </w:r>
      <w:r w:rsidR="00CF1783" w:rsidRPr="00181250">
        <w:rPr>
          <w:szCs w:val="22"/>
          <w:lang w:val="ro-RO"/>
        </w:rPr>
        <w:t>semnificativ. Irbesartanul nu se elimină prin hemodializă. La pacienţii cu clearance-ul creatininei &lt; 20 ml/min, s-a raportat o creştere de până la 21 de ore a timpului de înjumătăţire plasmatică prin eliminare al hidroclorotiazidei.</w:t>
      </w:r>
    </w:p>
    <w:p w14:paraId="5F45B486" w14:textId="77777777" w:rsidR="00CF1783" w:rsidRPr="00181250" w:rsidRDefault="00CF1783" w:rsidP="00751074">
      <w:pPr>
        <w:pStyle w:val="EMEABodyText"/>
        <w:rPr>
          <w:szCs w:val="22"/>
          <w:lang w:val="ro-RO"/>
        </w:rPr>
      </w:pPr>
    </w:p>
    <w:p w14:paraId="102B6B8C" w14:textId="77777777" w:rsidR="0051259D" w:rsidRPr="00181250" w:rsidRDefault="00CF1783" w:rsidP="00751074">
      <w:pPr>
        <w:pStyle w:val="EMEABodyText"/>
        <w:rPr>
          <w:szCs w:val="22"/>
          <w:lang w:val="ro-RO"/>
        </w:rPr>
      </w:pPr>
      <w:r w:rsidRPr="00181250">
        <w:rPr>
          <w:szCs w:val="22"/>
          <w:u w:val="single"/>
          <w:lang w:val="ro-RO"/>
        </w:rPr>
        <w:t>Insuficienţă hepatică</w:t>
      </w:r>
    </w:p>
    <w:p w14:paraId="6CC99ECA" w14:textId="77777777" w:rsidR="007325E2" w:rsidRPr="00181250" w:rsidRDefault="007325E2" w:rsidP="00751074">
      <w:pPr>
        <w:pStyle w:val="EMEABodyText"/>
        <w:rPr>
          <w:szCs w:val="22"/>
          <w:lang w:val="ro-RO"/>
        </w:rPr>
      </w:pPr>
    </w:p>
    <w:p w14:paraId="0DDDAFC9" w14:textId="77777777" w:rsidR="00CF1783" w:rsidRPr="00181250" w:rsidRDefault="0051259D" w:rsidP="00751074">
      <w:pPr>
        <w:pStyle w:val="EMEABodyText"/>
        <w:rPr>
          <w:szCs w:val="22"/>
          <w:lang w:val="ro-RO"/>
        </w:rPr>
      </w:pPr>
      <w:r w:rsidRPr="00181250">
        <w:rPr>
          <w:szCs w:val="22"/>
          <w:lang w:val="ro-RO"/>
        </w:rPr>
        <w:t xml:space="preserve">La </w:t>
      </w:r>
      <w:r w:rsidR="00CF1783" w:rsidRPr="00181250">
        <w:rPr>
          <w:szCs w:val="22"/>
          <w:lang w:val="ro-RO"/>
        </w:rPr>
        <w:t xml:space="preserve">pacienţii cu ciroză uşoară până la moderată, parametrii farmacocinetici ai irbesartanului nu sunt </w:t>
      </w:r>
      <w:r w:rsidR="00F025AE" w:rsidRPr="00181250">
        <w:rPr>
          <w:szCs w:val="22"/>
          <w:lang w:val="ro-RO"/>
        </w:rPr>
        <w:t xml:space="preserve">modificaţi </w:t>
      </w:r>
      <w:r w:rsidR="00CF1783" w:rsidRPr="00181250">
        <w:rPr>
          <w:szCs w:val="22"/>
          <w:lang w:val="ro-RO"/>
        </w:rPr>
        <w:t>semnificativ. Nu s-au efectuat studii la pacienţi</w:t>
      </w:r>
      <w:r w:rsidR="00F025AE" w:rsidRPr="00181250">
        <w:rPr>
          <w:szCs w:val="22"/>
          <w:lang w:val="ro-RO"/>
        </w:rPr>
        <w:t>i</w:t>
      </w:r>
      <w:r w:rsidR="00CF1783" w:rsidRPr="00181250">
        <w:rPr>
          <w:szCs w:val="22"/>
          <w:lang w:val="ro-RO"/>
        </w:rPr>
        <w:t xml:space="preserve"> cu insuficienţă hepatică severă.</w:t>
      </w:r>
    </w:p>
    <w:p w14:paraId="0CAD6400" w14:textId="77777777" w:rsidR="00CF1783" w:rsidRPr="00181250" w:rsidRDefault="00CF1783" w:rsidP="00751074">
      <w:pPr>
        <w:pStyle w:val="EMEABodyText"/>
        <w:rPr>
          <w:noProof/>
          <w:szCs w:val="22"/>
          <w:lang w:val="ro-RO"/>
        </w:rPr>
      </w:pPr>
    </w:p>
    <w:p w14:paraId="72E20D64" w14:textId="1F0D5E81" w:rsidR="00CF1783" w:rsidRPr="00181250" w:rsidRDefault="00CF1783" w:rsidP="00751074">
      <w:pPr>
        <w:pStyle w:val="EMEAHeading2"/>
        <w:rPr>
          <w:szCs w:val="22"/>
          <w:lang w:val="ro-RO"/>
        </w:rPr>
      </w:pPr>
      <w:r w:rsidRPr="00181250">
        <w:rPr>
          <w:szCs w:val="22"/>
          <w:lang w:val="ro-RO"/>
        </w:rPr>
        <w:t>5.3</w:t>
      </w:r>
      <w:r w:rsidRPr="00181250">
        <w:rPr>
          <w:szCs w:val="22"/>
          <w:lang w:val="ro-RO"/>
        </w:rPr>
        <w:tab/>
        <w:t>Date preclinice de siguranţă</w:t>
      </w:r>
      <w:r w:rsidR="00CF4CCE">
        <w:rPr>
          <w:szCs w:val="22"/>
          <w:lang w:val="ro-RO"/>
        </w:rPr>
        <w:fldChar w:fldCharType="begin"/>
      </w:r>
      <w:r w:rsidR="00CF4CCE">
        <w:rPr>
          <w:szCs w:val="22"/>
          <w:lang w:val="ro-RO"/>
        </w:rPr>
        <w:instrText xml:space="preserve"> DOCVARIABLE vault_nd_0952d362-66af-4ebc-b037-003854d18553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528BAC6" w14:textId="77777777" w:rsidR="00CF1783" w:rsidRPr="00181250" w:rsidRDefault="00CF1783" w:rsidP="000F5754">
      <w:pPr>
        <w:pStyle w:val="EMEABodyText"/>
        <w:keepNext/>
        <w:keepLines/>
        <w:rPr>
          <w:szCs w:val="22"/>
          <w:lang w:val="ro-RO"/>
        </w:rPr>
      </w:pPr>
    </w:p>
    <w:p w14:paraId="66922B19" w14:textId="77777777" w:rsidR="0051259D" w:rsidRPr="00181250" w:rsidRDefault="00CF1783" w:rsidP="000F5754">
      <w:pPr>
        <w:pStyle w:val="EMEABodyText"/>
        <w:keepNext/>
        <w:keepLines/>
        <w:rPr>
          <w:szCs w:val="22"/>
          <w:lang w:val="ro-RO"/>
        </w:rPr>
      </w:pPr>
      <w:r w:rsidRPr="00181250">
        <w:rPr>
          <w:szCs w:val="22"/>
          <w:u w:val="single"/>
          <w:lang w:val="ro-RO"/>
        </w:rPr>
        <w:t>Irbesartan/hidroclorotiazidă</w:t>
      </w:r>
    </w:p>
    <w:p w14:paraId="108C50E0" w14:textId="77777777" w:rsidR="007325E2" w:rsidRPr="00181250" w:rsidRDefault="007325E2" w:rsidP="000F5754">
      <w:pPr>
        <w:pStyle w:val="EMEABodyText"/>
        <w:keepNext/>
        <w:keepLines/>
        <w:rPr>
          <w:szCs w:val="22"/>
          <w:lang w:val="ro-RO"/>
        </w:rPr>
      </w:pPr>
    </w:p>
    <w:p w14:paraId="298EA95D" w14:textId="07C22F88" w:rsidR="00CF1783" w:rsidRPr="00181250" w:rsidDel="00D454C8" w:rsidRDefault="00D454C8" w:rsidP="00751074">
      <w:pPr>
        <w:pStyle w:val="EMEABodyText"/>
        <w:rPr>
          <w:del w:id="23" w:author="Author"/>
          <w:szCs w:val="22"/>
          <w:lang w:val="ro-RO"/>
        </w:rPr>
      </w:pPr>
      <w:ins w:id="24" w:author="Author">
        <w:r w:rsidRPr="00B84BBA">
          <w:rPr>
            <w:szCs w:val="22"/>
            <w:lang w:val="ro-RO"/>
          </w:rPr>
          <w:t xml:space="preserve">Rezultatele studiilor efectuate </w:t>
        </w:r>
        <w:r w:rsidR="00702A7C">
          <w:rPr>
            <w:szCs w:val="22"/>
            <w:lang w:val="ro-RO"/>
          </w:rPr>
          <w:t>la</w:t>
        </w:r>
        <w:r w:rsidRPr="00B84BBA">
          <w:rPr>
            <w:szCs w:val="22"/>
            <w:lang w:val="ro-RO"/>
          </w:rPr>
          <w:t xml:space="preserve"> șobolani și ma</w:t>
        </w:r>
        <w:r>
          <w:rPr>
            <w:szCs w:val="22"/>
            <w:lang w:val="ro-RO"/>
          </w:rPr>
          <w:t>imuțe Macaccus</w:t>
        </w:r>
        <w:r w:rsidR="0007775F">
          <w:rPr>
            <w:szCs w:val="22"/>
            <w:lang w:val="ro-RO"/>
          </w:rPr>
          <w:t>,</w:t>
        </w:r>
        <w:r w:rsidRPr="00B84BBA">
          <w:rPr>
            <w:szCs w:val="22"/>
            <w:lang w:val="ro-RO"/>
          </w:rPr>
          <w:t xml:space="preserve"> cu o durată de până la 6 luni</w:t>
        </w:r>
        <w:r w:rsidR="0007775F">
          <w:rPr>
            <w:szCs w:val="22"/>
            <w:lang w:val="ro-RO"/>
          </w:rPr>
          <w:t>,</w:t>
        </w:r>
        <w:r w:rsidRPr="00B84BBA">
          <w:rPr>
            <w:szCs w:val="22"/>
            <w:lang w:val="ro-RO"/>
          </w:rPr>
          <w:t xml:space="preserve"> au arătat că administrarea combinației nu a </w:t>
        </w:r>
        <w:r w:rsidR="0007775F">
          <w:rPr>
            <w:szCs w:val="22"/>
            <w:lang w:val="ro-RO"/>
          </w:rPr>
          <w:t>determinat nicio creștere a toxicităților</w:t>
        </w:r>
      </w:ins>
      <w:r w:rsidRPr="00B84BBA">
        <w:rPr>
          <w:szCs w:val="22"/>
          <w:lang w:val="ro-RO"/>
        </w:rPr>
        <w:t xml:space="preserve"> </w:t>
      </w:r>
      <w:ins w:id="25" w:author="Author">
        <w:r w:rsidRPr="00B84BBA">
          <w:rPr>
            <w:szCs w:val="22"/>
            <w:lang w:val="ro-RO"/>
          </w:rPr>
          <w:t xml:space="preserve">raportate </w:t>
        </w:r>
        <w:r w:rsidR="0007775F">
          <w:rPr>
            <w:szCs w:val="22"/>
            <w:lang w:val="ro-RO"/>
          </w:rPr>
          <w:t>pentru</w:t>
        </w:r>
        <w:r w:rsidRPr="00B84BBA">
          <w:rPr>
            <w:szCs w:val="22"/>
            <w:lang w:val="ro-RO"/>
          </w:rPr>
          <w:t xml:space="preserve"> componentel</w:t>
        </w:r>
        <w:r w:rsidR="0007775F">
          <w:rPr>
            <w:szCs w:val="22"/>
            <w:lang w:val="ro-RO"/>
          </w:rPr>
          <w:t>e</w:t>
        </w:r>
        <w:r w:rsidRPr="00B84BBA">
          <w:rPr>
            <w:szCs w:val="22"/>
            <w:lang w:val="ro-RO"/>
          </w:rPr>
          <w:t xml:space="preserve"> individuale și nici nu a indus alte toxicități. În plus, nu s-au observat efecte sinergice din punct de vedere toxicologic.</w:t>
        </w:r>
      </w:ins>
    </w:p>
    <w:p w14:paraId="610418AC" w14:textId="77777777" w:rsidR="00CF1783" w:rsidRPr="00181250" w:rsidRDefault="00CF1783" w:rsidP="00751074">
      <w:pPr>
        <w:pStyle w:val="EMEABodyText"/>
        <w:rPr>
          <w:szCs w:val="22"/>
          <w:lang w:val="ro-RO"/>
        </w:rPr>
      </w:pPr>
    </w:p>
    <w:p w14:paraId="75335EB0" w14:textId="77777777" w:rsidR="00CF1783" w:rsidRPr="00181250" w:rsidRDefault="00CF1783" w:rsidP="00751074">
      <w:pPr>
        <w:pStyle w:val="EMEABodyText"/>
        <w:rPr>
          <w:szCs w:val="22"/>
          <w:lang w:val="ro-RO"/>
        </w:rPr>
      </w:pPr>
      <w:r w:rsidRPr="00181250">
        <w:rPr>
          <w:szCs w:val="22"/>
          <w:lang w:val="ro-RO"/>
        </w:rPr>
        <w:t>Nu s-a evidenţiat mutagenitate sau clastogenitate pentru asocierea irbesartan/hidroclorotiazidă. Potenţialul carcinogen al asocierii irbesartan/hidroclorotiazidă nu s-a evaluat în studii la animale.</w:t>
      </w:r>
    </w:p>
    <w:p w14:paraId="4EC48ED5" w14:textId="77777777" w:rsidR="00CF1783" w:rsidRDefault="00CF1783" w:rsidP="00751074">
      <w:pPr>
        <w:pStyle w:val="EMEABodyText"/>
        <w:rPr>
          <w:ins w:id="26" w:author="Author"/>
          <w:szCs w:val="22"/>
          <w:lang w:val="ro-RO"/>
        </w:rPr>
      </w:pPr>
    </w:p>
    <w:p w14:paraId="22DD08A1" w14:textId="0085F3AC" w:rsidR="00D454C8" w:rsidRDefault="00D454C8" w:rsidP="00751074">
      <w:pPr>
        <w:pStyle w:val="EMEABodyText"/>
        <w:rPr>
          <w:ins w:id="27" w:author="Author"/>
          <w:szCs w:val="22"/>
          <w:lang w:val="ro-RO"/>
        </w:rPr>
      </w:pPr>
      <w:proofErr w:type="spellStart"/>
      <w:ins w:id="28" w:author="Author">
        <w:r w:rsidRPr="00B84BBA">
          <w:rPr>
            <w:szCs w:val="22"/>
          </w:rPr>
          <w:t>Efectele</w:t>
        </w:r>
        <w:proofErr w:type="spellEnd"/>
        <w:r w:rsidRPr="00B84BBA">
          <w:rPr>
            <w:szCs w:val="22"/>
          </w:rPr>
          <w:t xml:space="preserve"> </w:t>
        </w:r>
        <w:proofErr w:type="spellStart"/>
        <w:r w:rsidRPr="00B84BBA">
          <w:rPr>
            <w:szCs w:val="22"/>
          </w:rPr>
          <w:t>combinației</w:t>
        </w:r>
        <w:proofErr w:type="spellEnd"/>
        <w:r w:rsidRPr="00B84BBA">
          <w:rPr>
            <w:szCs w:val="22"/>
          </w:rPr>
          <w:t xml:space="preserve"> irbesartan/</w:t>
        </w:r>
        <w:proofErr w:type="spellStart"/>
        <w:r w:rsidRPr="00B84BBA">
          <w:rPr>
            <w:szCs w:val="22"/>
          </w:rPr>
          <w:t>hidroclorotiazidă</w:t>
        </w:r>
        <w:proofErr w:type="spellEnd"/>
        <w:r w:rsidRPr="00B84BBA">
          <w:rPr>
            <w:szCs w:val="22"/>
          </w:rPr>
          <w:t xml:space="preserve"> </w:t>
        </w:r>
        <w:proofErr w:type="spellStart"/>
        <w:r w:rsidRPr="00B84BBA">
          <w:rPr>
            <w:szCs w:val="22"/>
          </w:rPr>
          <w:t>asupra</w:t>
        </w:r>
        <w:proofErr w:type="spellEnd"/>
        <w:r w:rsidRPr="00B84BBA">
          <w:rPr>
            <w:szCs w:val="22"/>
          </w:rPr>
          <w:t xml:space="preserve"> </w:t>
        </w:r>
        <w:proofErr w:type="spellStart"/>
        <w:r w:rsidRPr="00B84BBA">
          <w:rPr>
            <w:szCs w:val="22"/>
          </w:rPr>
          <w:t>fertilității</w:t>
        </w:r>
        <w:proofErr w:type="spellEnd"/>
        <w:r w:rsidRPr="00B84BBA">
          <w:rPr>
            <w:szCs w:val="22"/>
          </w:rPr>
          <w:t xml:space="preserve"> nu au </w:t>
        </w:r>
        <w:proofErr w:type="spellStart"/>
        <w:r w:rsidRPr="00B84BBA">
          <w:rPr>
            <w:szCs w:val="22"/>
          </w:rPr>
          <w:t>fost</w:t>
        </w:r>
        <w:proofErr w:type="spellEnd"/>
        <w:r w:rsidRPr="00B84BBA">
          <w:rPr>
            <w:szCs w:val="22"/>
          </w:rPr>
          <w:t xml:space="preserve"> evaluate </w:t>
        </w:r>
        <w:proofErr w:type="spellStart"/>
        <w:r w:rsidRPr="00B84BBA">
          <w:rPr>
            <w:szCs w:val="22"/>
          </w:rPr>
          <w:t>în</w:t>
        </w:r>
        <w:proofErr w:type="spellEnd"/>
        <w:r w:rsidRPr="00B84BBA">
          <w:rPr>
            <w:szCs w:val="22"/>
          </w:rPr>
          <w:t xml:space="preserve"> </w:t>
        </w:r>
        <w:proofErr w:type="spellStart"/>
        <w:r w:rsidRPr="00B84BBA">
          <w:rPr>
            <w:szCs w:val="22"/>
          </w:rPr>
          <w:t>studii</w:t>
        </w:r>
        <w:proofErr w:type="spellEnd"/>
        <w:r w:rsidRPr="00B84BBA">
          <w:rPr>
            <w:szCs w:val="22"/>
          </w:rPr>
          <w:t xml:space="preserve"> la </w:t>
        </w:r>
        <w:proofErr w:type="spellStart"/>
        <w:r w:rsidRPr="00B84BBA">
          <w:rPr>
            <w:szCs w:val="22"/>
          </w:rPr>
          <w:t>animale</w:t>
        </w:r>
        <w:proofErr w:type="spellEnd"/>
        <w:r w:rsidRPr="00B84BBA">
          <w:rPr>
            <w:szCs w:val="22"/>
          </w:rPr>
          <w:t xml:space="preserve">. Nu s-au </w:t>
        </w:r>
        <w:proofErr w:type="spellStart"/>
        <w:r w:rsidRPr="00B84BBA">
          <w:rPr>
            <w:szCs w:val="22"/>
          </w:rPr>
          <w:t>observat</w:t>
        </w:r>
        <w:proofErr w:type="spellEnd"/>
        <w:r w:rsidRPr="00B84BBA">
          <w:rPr>
            <w:szCs w:val="22"/>
          </w:rPr>
          <w:t xml:space="preserve"> </w:t>
        </w:r>
        <w:proofErr w:type="spellStart"/>
        <w:r w:rsidRPr="00B84BBA">
          <w:rPr>
            <w:szCs w:val="22"/>
          </w:rPr>
          <w:t>efecte</w:t>
        </w:r>
        <w:proofErr w:type="spellEnd"/>
        <w:r w:rsidRPr="00B84BBA">
          <w:rPr>
            <w:szCs w:val="22"/>
          </w:rPr>
          <w:t xml:space="preserve"> </w:t>
        </w:r>
        <w:proofErr w:type="spellStart"/>
        <w:r w:rsidRPr="00B84BBA">
          <w:rPr>
            <w:szCs w:val="22"/>
          </w:rPr>
          <w:t>teratogene</w:t>
        </w:r>
        <w:proofErr w:type="spellEnd"/>
        <w:r w:rsidRPr="00B84BBA">
          <w:rPr>
            <w:szCs w:val="22"/>
          </w:rPr>
          <w:t xml:space="preserve"> la </w:t>
        </w:r>
        <w:proofErr w:type="spellStart"/>
        <w:r w:rsidRPr="00B84BBA">
          <w:rPr>
            <w:szCs w:val="22"/>
          </w:rPr>
          <w:t>șobolanii</w:t>
        </w:r>
        <w:proofErr w:type="spellEnd"/>
        <w:r w:rsidRPr="00B84BBA">
          <w:rPr>
            <w:szCs w:val="22"/>
          </w:rPr>
          <w:t xml:space="preserve"> </w:t>
        </w:r>
        <w:proofErr w:type="spellStart"/>
        <w:r w:rsidRPr="00B84BBA">
          <w:rPr>
            <w:szCs w:val="22"/>
          </w:rPr>
          <w:t>cărora</w:t>
        </w:r>
        <w:proofErr w:type="spellEnd"/>
        <w:r w:rsidRPr="00B84BBA">
          <w:rPr>
            <w:szCs w:val="22"/>
          </w:rPr>
          <w:t xml:space="preserve"> li s-</w:t>
        </w:r>
        <w:proofErr w:type="gramStart"/>
        <w:r w:rsidRPr="00B84BBA">
          <w:rPr>
            <w:szCs w:val="22"/>
          </w:rPr>
          <w:t>a</w:t>
        </w:r>
        <w:proofErr w:type="gramEnd"/>
        <w:r w:rsidRPr="00B84BBA">
          <w:rPr>
            <w:szCs w:val="22"/>
          </w:rPr>
          <w:t xml:space="preserve"> </w:t>
        </w:r>
        <w:proofErr w:type="spellStart"/>
        <w:r w:rsidRPr="00B84BBA">
          <w:rPr>
            <w:szCs w:val="22"/>
          </w:rPr>
          <w:t>administrat</w:t>
        </w:r>
        <w:proofErr w:type="spellEnd"/>
        <w:r w:rsidRPr="00B84BBA">
          <w:rPr>
            <w:szCs w:val="22"/>
          </w:rPr>
          <w:t xml:space="preserve"> irbesartan </w:t>
        </w:r>
        <w:proofErr w:type="spellStart"/>
        <w:r w:rsidRPr="00B84BBA">
          <w:rPr>
            <w:szCs w:val="22"/>
          </w:rPr>
          <w:t>și</w:t>
        </w:r>
        <w:proofErr w:type="spellEnd"/>
        <w:r w:rsidRPr="00B84BBA">
          <w:rPr>
            <w:szCs w:val="22"/>
          </w:rPr>
          <w:t xml:space="preserve"> </w:t>
        </w:r>
        <w:proofErr w:type="spellStart"/>
        <w:r w:rsidRPr="00B84BBA">
          <w:rPr>
            <w:szCs w:val="22"/>
          </w:rPr>
          <w:t>hidroclorotiazidă</w:t>
        </w:r>
        <w:proofErr w:type="spellEnd"/>
        <w:r w:rsidRPr="00B84BBA">
          <w:rPr>
            <w:szCs w:val="22"/>
          </w:rPr>
          <w:t xml:space="preserve"> </w:t>
        </w:r>
        <w:proofErr w:type="spellStart"/>
        <w:r w:rsidRPr="00B84BBA">
          <w:rPr>
            <w:szCs w:val="22"/>
          </w:rPr>
          <w:t>în</w:t>
        </w:r>
        <w:proofErr w:type="spellEnd"/>
        <w:r w:rsidRPr="00B84BBA">
          <w:rPr>
            <w:szCs w:val="22"/>
          </w:rPr>
          <w:t xml:space="preserve"> </w:t>
        </w:r>
        <w:proofErr w:type="spellStart"/>
        <w:r w:rsidRPr="00B84BBA">
          <w:rPr>
            <w:szCs w:val="22"/>
          </w:rPr>
          <w:t>combinație</w:t>
        </w:r>
        <w:proofErr w:type="spellEnd"/>
        <w:r w:rsidRPr="00B84BBA">
          <w:rPr>
            <w:szCs w:val="22"/>
          </w:rPr>
          <w:t xml:space="preserve">, </w:t>
        </w:r>
        <w:proofErr w:type="spellStart"/>
        <w:r w:rsidRPr="00B84BBA">
          <w:rPr>
            <w:szCs w:val="22"/>
          </w:rPr>
          <w:t>în</w:t>
        </w:r>
        <w:proofErr w:type="spellEnd"/>
        <w:r w:rsidRPr="00B84BBA">
          <w:rPr>
            <w:szCs w:val="22"/>
          </w:rPr>
          <w:t xml:space="preserve"> doze care au </w:t>
        </w:r>
        <w:proofErr w:type="spellStart"/>
        <w:r w:rsidRPr="00B84BBA">
          <w:rPr>
            <w:szCs w:val="22"/>
          </w:rPr>
          <w:t>produs</w:t>
        </w:r>
        <w:proofErr w:type="spellEnd"/>
        <w:r w:rsidRPr="00B84BBA">
          <w:rPr>
            <w:szCs w:val="22"/>
          </w:rPr>
          <w:t xml:space="preserve"> </w:t>
        </w:r>
        <w:proofErr w:type="spellStart"/>
        <w:r w:rsidRPr="00B84BBA">
          <w:rPr>
            <w:szCs w:val="22"/>
          </w:rPr>
          <w:t>toxicitate</w:t>
        </w:r>
        <w:proofErr w:type="spellEnd"/>
        <w:r w:rsidRPr="00B84BBA">
          <w:rPr>
            <w:szCs w:val="22"/>
          </w:rPr>
          <w:t xml:space="preserve"> </w:t>
        </w:r>
        <w:proofErr w:type="spellStart"/>
        <w:r w:rsidRPr="00B84BBA">
          <w:rPr>
            <w:szCs w:val="22"/>
          </w:rPr>
          <w:t>maternă</w:t>
        </w:r>
        <w:proofErr w:type="spellEnd"/>
        <w:r w:rsidRPr="00B84BBA">
          <w:rPr>
            <w:szCs w:val="22"/>
          </w:rPr>
          <w:t>.</w:t>
        </w:r>
      </w:ins>
    </w:p>
    <w:p w14:paraId="2687AA3F" w14:textId="77777777" w:rsidR="00D454C8" w:rsidRPr="00181250" w:rsidRDefault="00D454C8" w:rsidP="00751074">
      <w:pPr>
        <w:pStyle w:val="EMEABodyText"/>
        <w:rPr>
          <w:szCs w:val="22"/>
          <w:lang w:val="ro-RO"/>
        </w:rPr>
      </w:pPr>
    </w:p>
    <w:p w14:paraId="65A855D2" w14:textId="77777777" w:rsidR="0051259D" w:rsidRPr="00181250" w:rsidRDefault="00CF1783" w:rsidP="00751074">
      <w:pPr>
        <w:pStyle w:val="EMEABodyText"/>
        <w:rPr>
          <w:szCs w:val="22"/>
          <w:lang w:val="ro-RO"/>
        </w:rPr>
      </w:pPr>
      <w:r w:rsidRPr="00181250">
        <w:rPr>
          <w:szCs w:val="22"/>
          <w:u w:val="single"/>
          <w:lang w:val="ro-RO"/>
        </w:rPr>
        <w:t>Irbesartan</w:t>
      </w:r>
    </w:p>
    <w:p w14:paraId="05F14E55" w14:textId="77777777" w:rsidR="007325E2" w:rsidRPr="00181250" w:rsidRDefault="007325E2" w:rsidP="00751074">
      <w:pPr>
        <w:pStyle w:val="EMEABodyText"/>
        <w:rPr>
          <w:szCs w:val="22"/>
          <w:lang w:val="ro-RO"/>
        </w:rPr>
      </w:pPr>
    </w:p>
    <w:p w14:paraId="1556BBB8" w14:textId="49D9B868" w:rsidR="00CF1783" w:rsidRPr="00181250" w:rsidRDefault="00301410" w:rsidP="00751074">
      <w:pPr>
        <w:pStyle w:val="EMEABodyText"/>
        <w:rPr>
          <w:szCs w:val="22"/>
          <w:lang w:val="ro-RO"/>
        </w:rPr>
      </w:pPr>
      <w:proofErr w:type="spellStart"/>
      <w:ins w:id="29" w:author="Author">
        <w:r w:rsidRPr="0021269F">
          <w:rPr>
            <w:szCs w:val="22"/>
          </w:rPr>
          <w:t>În</w:t>
        </w:r>
        <w:proofErr w:type="spellEnd"/>
        <w:r w:rsidRPr="0021269F">
          <w:rPr>
            <w:szCs w:val="22"/>
          </w:rPr>
          <w:t xml:space="preserve"> </w:t>
        </w:r>
        <w:proofErr w:type="spellStart"/>
        <w:r w:rsidRPr="0021269F">
          <w:rPr>
            <w:szCs w:val="22"/>
          </w:rPr>
          <w:t>studiile</w:t>
        </w:r>
        <w:proofErr w:type="spellEnd"/>
        <w:r w:rsidRPr="0021269F">
          <w:rPr>
            <w:szCs w:val="22"/>
          </w:rPr>
          <w:t xml:space="preserve"> non-</w:t>
        </w:r>
        <w:proofErr w:type="spellStart"/>
        <w:r w:rsidRPr="0021269F">
          <w:rPr>
            <w:szCs w:val="22"/>
          </w:rPr>
          <w:t>clinice</w:t>
        </w:r>
        <w:proofErr w:type="spellEnd"/>
        <w:r w:rsidRPr="0021269F">
          <w:rPr>
            <w:szCs w:val="22"/>
          </w:rPr>
          <w:t xml:space="preserve"> de </w:t>
        </w:r>
        <w:proofErr w:type="spellStart"/>
        <w:r w:rsidRPr="0021269F">
          <w:rPr>
            <w:szCs w:val="22"/>
          </w:rPr>
          <w:t>siguranță</w:t>
        </w:r>
        <w:proofErr w:type="spellEnd"/>
        <w:r w:rsidRPr="0021269F">
          <w:rPr>
            <w:szCs w:val="22"/>
          </w:rPr>
          <w:t xml:space="preserve">, </w:t>
        </w:r>
        <w:proofErr w:type="spellStart"/>
        <w:r w:rsidRPr="0021269F">
          <w:rPr>
            <w:szCs w:val="22"/>
          </w:rPr>
          <w:t>doze</w:t>
        </w:r>
        <w:r w:rsidR="00702A7C">
          <w:rPr>
            <w:szCs w:val="22"/>
          </w:rPr>
          <w:t>le</w:t>
        </w:r>
        <w:proofErr w:type="spellEnd"/>
        <w:r w:rsidRPr="0021269F">
          <w:rPr>
            <w:szCs w:val="22"/>
          </w:rPr>
          <w:t xml:space="preserve"> </w:t>
        </w:r>
        <w:proofErr w:type="spellStart"/>
        <w:r w:rsidRPr="0021269F">
          <w:rPr>
            <w:szCs w:val="22"/>
          </w:rPr>
          <w:t>mari</w:t>
        </w:r>
        <w:proofErr w:type="spellEnd"/>
        <w:r w:rsidRPr="0021269F">
          <w:rPr>
            <w:szCs w:val="22"/>
          </w:rPr>
          <w:t xml:space="preserve"> de irbesartan au </w:t>
        </w:r>
        <w:proofErr w:type="spellStart"/>
        <w:r w:rsidRPr="0021269F">
          <w:rPr>
            <w:szCs w:val="22"/>
          </w:rPr>
          <w:t>cauzat</w:t>
        </w:r>
        <w:proofErr w:type="spellEnd"/>
        <w:r w:rsidRPr="0021269F">
          <w:rPr>
            <w:szCs w:val="22"/>
          </w:rPr>
          <w:t xml:space="preserve"> o </w:t>
        </w:r>
        <w:proofErr w:type="spellStart"/>
        <w:r w:rsidRPr="0021269F">
          <w:rPr>
            <w:szCs w:val="22"/>
          </w:rPr>
          <w:t>reducere</w:t>
        </w:r>
        <w:proofErr w:type="spellEnd"/>
        <w:r w:rsidRPr="0021269F">
          <w:rPr>
            <w:szCs w:val="22"/>
          </w:rPr>
          <w:t xml:space="preserve"> a </w:t>
        </w:r>
        <w:proofErr w:type="spellStart"/>
        <w:r w:rsidRPr="0021269F">
          <w:rPr>
            <w:szCs w:val="22"/>
          </w:rPr>
          <w:t>parametrilor</w:t>
        </w:r>
        <w:proofErr w:type="spellEnd"/>
        <w:r w:rsidRPr="0021269F">
          <w:rPr>
            <w:szCs w:val="22"/>
          </w:rPr>
          <w:t xml:space="preserve"> </w:t>
        </w:r>
        <w:proofErr w:type="spellStart"/>
        <w:r w:rsidRPr="0021269F">
          <w:rPr>
            <w:szCs w:val="22"/>
          </w:rPr>
          <w:t>eritrocitari</w:t>
        </w:r>
        <w:proofErr w:type="spellEnd"/>
        <w:r w:rsidRPr="0021269F">
          <w:rPr>
            <w:szCs w:val="22"/>
          </w:rPr>
          <w:t xml:space="preserve">. La doze </w:t>
        </w:r>
        <w:proofErr w:type="spellStart"/>
        <w:r w:rsidRPr="0021269F">
          <w:rPr>
            <w:szCs w:val="22"/>
          </w:rPr>
          <w:t>foarte</w:t>
        </w:r>
        <w:proofErr w:type="spellEnd"/>
        <w:r w:rsidRPr="0021269F">
          <w:rPr>
            <w:szCs w:val="22"/>
          </w:rPr>
          <w:t xml:space="preserve"> </w:t>
        </w:r>
        <w:proofErr w:type="spellStart"/>
        <w:r w:rsidRPr="0021269F">
          <w:rPr>
            <w:szCs w:val="22"/>
          </w:rPr>
          <w:t>mari</w:t>
        </w:r>
        <w:proofErr w:type="spellEnd"/>
        <w:r w:rsidRPr="0021269F">
          <w:rPr>
            <w:szCs w:val="22"/>
          </w:rPr>
          <w:t xml:space="preserve">, la </w:t>
        </w:r>
        <w:proofErr w:type="spellStart"/>
        <w:r w:rsidRPr="0021269F">
          <w:rPr>
            <w:szCs w:val="22"/>
          </w:rPr>
          <w:t>șobolan</w:t>
        </w:r>
        <w:r>
          <w:rPr>
            <w:szCs w:val="22"/>
          </w:rPr>
          <w:t>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Pr>
            <w:szCs w:val="22"/>
          </w:rPr>
          <w:t>maimuțe</w:t>
        </w:r>
        <w:proofErr w:type="spellEnd"/>
        <w:r>
          <w:rPr>
            <w:szCs w:val="22"/>
          </w:rPr>
          <w:t xml:space="preserve"> </w:t>
        </w:r>
        <w:proofErr w:type="spellStart"/>
        <w:r>
          <w:rPr>
            <w:szCs w:val="22"/>
          </w:rPr>
          <w:t>M</w:t>
        </w:r>
        <w:r w:rsidRPr="0021269F">
          <w:rPr>
            <w:szCs w:val="22"/>
          </w:rPr>
          <w:t>acac</w:t>
        </w:r>
        <w:r>
          <w:rPr>
            <w:szCs w:val="22"/>
          </w:rPr>
          <w:t>cus</w:t>
        </w:r>
        <w:proofErr w:type="spellEnd"/>
        <w:r w:rsidRPr="0021269F">
          <w:rPr>
            <w:szCs w:val="22"/>
          </w:rPr>
          <w:t xml:space="preserve"> au </w:t>
        </w:r>
        <w:proofErr w:type="spellStart"/>
        <w:r w:rsidRPr="0021269F">
          <w:rPr>
            <w:szCs w:val="22"/>
          </w:rPr>
          <w:t>fost</w:t>
        </w:r>
        <w:proofErr w:type="spellEnd"/>
        <w:r w:rsidRPr="0021269F">
          <w:rPr>
            <w:szCs w:val="22"/>
          </w:rPr>
          <w:t xml:space="preserve"> </w:t>
        </w:r>
        <w:proofErr w:type="spellStart"/>
        <w:r w:rsidRPr="0021269F">
          <w:rPr>
            <w:szCs w:val="22"/>
          </w:rPr>
          <w:t>induse</w:t>
        </w:r>
        <w:proofErr w:type="spellEnd"/>
        <w:r w:rsidRPr="0021269F">
          <w:rPr>
            <w:szCs w:val="22"/>
          </w:rPr>
          <w:t xml:space="preserve"> </w:t>
        </w:r>
        <w:proofErr w:type="spellStart"/>
        <w:r w:rsidRPr="0021269F">
          <w:rPr>
            <w:szCs w:val="22"/>
          </w:rPr>
          <w:t>modificări</w:t>
        </w:r>
        <w:proofErr w:type="spellEnd"/>
        <w:r w:rsidRPr="0021269F">
          <w:rPr>
            <w:szCs w:val="22"/>
          </w:rPr>
          <w:t xml:space="preserve"> degenerative </w:t>
        </w:r>
        <w:r w:rsidR="0007775F">
          <w:rPr>
            <w:szCs w:val="22"/>
          </w:rPr>
          <w:t xml:space="preserve">la </w:t>
        </w:r>
        <w:proofErr w:type="spellStart"/>
        <w:r w:rsidR="0007775F">
          <w:rPr>
            <w:szCs w:val="22"/>
          </w:rPr>
          <w:t>nivel</w:t>
        </w:r>
        <w:proofErr w:type="spellEnd"/>
        <w:r w:rsidR="0007775F">
          <w:rPr>
            <w:szCs w:val="22"/>
          </w:rPr>
          <w:t xml:space="preserve"> renal</w:t>
        </w:r>
        <w:r w:rsidRPr="0021269F">
          <w:rPr>
            <w:szCs w:val="22"/>
          </w:rPr>
          <w:t xml:space="preserve"> (cum </w:t>
        </w:r>
        <w:proofErr w:type="spellStart"/>
        <w:r w:rsidRPr="0021269F">
          <w:rPr>
            <w:szCs w:val="22"/>
          </w:rPr>
          <w:t>ar</w:t>
        </w:r>
        <w:proofErr w:type="spellEnd"/>
        <w:r w:rsidRPr="0021269F">
          <w:rPr>
            <w:szCs w:val="22"/>
          </w:rPr>
          <w:t xml:space="preserve"> fi </w:t>
        </w:r>
        <w:proofErr w:type="spellStart"/>
        <w:r w:rsidRPr="0021269F">
          <w:rPr>
            <w:szCs w:val="22"/>
          </w:rPr>
          <w:t>nefrita</w:t>
        </w:r>
        <w:proofErr w:type="spellEnd"/>
        <w:r w:rsidRPr="0021269F">
          <w:rPr>
            <w:szCs w:val="22"/>
          </w:rPr>
          <w:t xml:space="preserve"> </w:t>
        </w:r>
        <w:proofErr w:type="spellStart"/>
        <w:r w:rsidRPr="0021269F">
          <w:rPr>
            <w:szCs w:val="22"/>
          </w:rPr>
          <w:t>interstițială</w:t>
        </w:r>
        <w:proofErr w:type="spellEnd"/>
        <w:r w:rsidRPr="0021269F">
          <w:rPr>
            <w:szCs w:val="22"/>
          </w:rPr>
          <w:t xml:space="preserve">, </w:t>
        </w:r>
        <w:proofErr w:type="spellStart"/>
        <w:r w:rsidRPr="0021269F">
          <w:rPr>
            <w:szCs w:val="22"/>
          </w:rPr>
          <w:t>distensia</w:t>
        </w:r>
        <w:proofErr w:type="spellEnd"/>
        <w:r w:rsidRPr="0021269F">
          <w:rPr>
            <w:szCs w:val="22"/>
          </w:rPr>
          <w:t xml:space="preserve"> </w:t>
        </w:r>
        <w:proofErr w:type="spellStart"/>
        <w:r w:rsidRPr="0021269F">
          <w:rPr>
            <w:szCs w:val="22"/>
          </w:rPr>
          <w:t>tubulară</w:t>
        </w:r>
        <w:proofErr w:type="spellEnd"/>
        <w:r w:rsidRPr="0021269F">
          <w:rPr>
            <w:szCs w:val="22"/>
          </w:rPr>
          <w:t xml:space="preserve">, </w:t>
        </w:r>
        <w:proofErr w:type="spellStart"/>
        <w:r w:rsidRPr="0021269F">
          <w:rPr>
            <w:szCs w:val="22"/>
          </w:rPr>
          <w:t>tubuli</w:t>
        </w:r>
        <w:proofErr w:type="spellEnd"/>
        <w:r w:rsidRPr="0021269F">
          <w:rPr>
            <w:szCs w:val="22"/>
          </w:rPr>
          <w:t xml:space="preserve"> </w:t>
        </w:r>
        <w:proofErr w:type="spellStart"/>
        <w:r w:rsidRPr="0021269F">
          <w:rPr>
            <w:szCs w:val="22"/>
          </w:rPr>
          <w:t>bazofili</w:t>
        </w:r>
        <w:proofErr w:type="spellEnd"/>
        <w:r w:rsidRPr="0021269F">
          <w:rPr>
            <w:szCs w:val="22"/>
          </w:rPr>
          <w:t xml:space="preserve">, </w:t>
        </w:r>
        <w:proofErr w:type="spellStart"/>
        <w:r w:rsidRPr="0021269F">
          <w:rPr>
            <w:szCs w:val="22"/>
          </w:rPr>
          <w:t>creșterea</w:t>
        </w:r>
        <w:proofErr w:type="spellEnd"/>
        <w:r w:rsidRPr="0021269F">
          <w:rPr>
            <w:szCs w:val="22"/>
          </w:rPr>
          <w:t xml:space="preserve"> </w:t>
        </w:r>
        <w:proofErr w:type="spellStart"/>
        <w:r w:rsidRPr="0021269F">
          <w:rPr>
            <w:szCs w:val="22"/>
          </w:rPr>
          <w:t>concentrațiilor</w:t>
        </w:r>
        <w:proofErr w:type="spellEnd"/>
        <w:r w:rsidRPr="0021269F">
          <w:rPr>
            <w:szCs w:val="22"/>
          </w:rPr>
          <w:t xml:space="preserve"> </w:t>
        </w:r>
        <w:proofErr w:type="spellStart"/>
        <w:r w:rsidRPr="0021269F">
          <w:rPr>
            <w:szCs w:val="22"/>
          </w:rPr>
          <w:t>plasmatice</w:t>
        </w:r>
        <w:proofErr w:type="spellEnd"/>
        <w:r w:rsidRPr="0021269F">
          <w:rPr>
            <w:szCs w:val="22"/>
          </w:rPr>
          <w:t xml:space="preserve"> </w:t>
        </w:r>
        <w:r w:rsidR="0007775F">
          <w:rPr>
            <w:szCs w:val="22"/>
          </w:rPr>
          <w:t xml:space="preserve">ale </w:t>
        </w:r>
        <w:proofErr w:type="spellStart"/>
        <w:r w:rsidR="0007775F">
          <w:rPr>
            <w:szCs w:val="22"/>
          </w:rPr>
          <w:t>ureei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Pr="0021269F">
          <w:rPr>
            <w:szCs w:val="22"/>
          </w:rPr>
          <w:t>creatinin</w:t>
        </w:r>
        <w:r w:rsidR="0007775F">
          <w:rPr>
            <w:szCs w:val="22"/>
          </w:rPr>
          <w:t>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0007775F">
          <w:rPr>
            <w:szCs w:val="22"/>
          </w:rPr>
          <w:t>acestea</w:t>
        </w:r>
        <w:proofErr w:type="spellEnd"/>
        <w:r w:rsidR="0007775F">
          <w:rPr>
            <w:szCs w:val="22"/>
          </w:rPr>
          <w:t xml:space="preserve"> </w:t>
        </w:r>
        <w:r w:rsidRPr="0021269F">
          <w:rPr>
            <w:szCs w:val="22"/>
          </w:rPr>
          <w:t xml:space="preserve">sunt considerate </w:t>
        </w:r>
        <w:proofErr w:type="spellStart"/>
        <w:r w:rsidRPr="0021269F">
          <w:rPr>
            <w:szCs w:val="22"/>
          </w:rPr>
          <w:t>secundare</w:t>
        </w:r>
        <w:proofErr w:type="spellEnd"/>
        <w:r w:rsidRPr="0021269F">
          <w:rPr>
            <w:szCs w:val="22"/>
          </w:rPr>
          <w:t xml:space="preserve"> </w:t>
        </w:r>
        <w:proofErr w:type="spellStart"/>
        <w:r w:rsidRPr="0021269F">
          <w:rPr>
            <w:szCs w:val="22"/>
          </w:rPr>
          <w:t>efectelor</w:t>
        </w:r>
        <w:proofErr w:type="spellEnd"/>
        <w:r w:rsidRPr="0021269F">
          <w:rPr>
            <w:szCs w:val="22"/>
          </w:rPr>
          <w:t xml:space="preserve"> </w:t>
        </w:r>
        <w:proofErr w:type="spellStart"/>
        <w:r w:rsidRPr="0021269F">
          <w:rPr>
            <w:szCs w:val="22"/>
          </w:rPr>
          <w:t>hipotensive</w:t>
        </w:r>
        <w:proofErr w:type="spellEnd"/>
        <w:r w:rsidRPr="0021269F">
          <w:rPr>
            <w:szCs w:val="22"/>
          </w:rPr>
          <w:t xml:space="preserve"> ale </w:t>
        </w:r>
        <w:proofErr w:type="spellStart"/>
        <w:r w:rsidRPr="0021269F">
          <w:rPr>
            <w:szCs w:val="22"/>
          </w:rPr>
          <w:t>irbesartanului</w:t>
        </w:r>
        <w:proofErr w:type="spellEnd"/>
        <w:r w:rsidRPr="0021269F">
          <w:rPr>
            <w:szCs w:val="22"/>
          </w:rPr>
          <w:t xml:space="preserve">, care au </w:t>
        </w:r>
        <w:proofErr w:type="spellStart"/>
        <w:r w:rsidRPr="0021269F">
          <w:rPr>
            <w:szCs w:val="22"/>
          </w:rPr>
          <w:t>dus</w:t>
        </w:r>
        <w:proofErr w:type="spellEnd"/>
        <w:r w:rsidRPr="0021269F">
          <w:rPr>
            <w:szCs w:val="22"/>
          </w:rPr>
          <w:t xml:space="preserve"> la </w:t>
        </w:r>
        <w:proofErr w:type="spellStart"/>
        <w:r w:rsidRPr="0021269F">
          <w:rPr>
            <w:szCs w:val="22"/>
          </w:rPr>
          <w:t>scăderea</w:t>
        </w:r>
        <w:proofErr w:type="spellEnd"/>
        <w:r w:rsidRPr="0021269F">
          <w:rPr>
            <w:szCs w:val="22"/>
          </w:rPr>
          <w:t xml:space="preserve"> </w:t>
        </w:r>
        <w:proofErr w:type="spellStart"/>
        <w:r w:rsidRPr="0021269F">
          <w:rPr>
            <w:szCs w:val="22"/>
          </w:rPr>
          <w:t>perfuziei</w:t>
        </w:r>
        <w:proofErr w:type="spellEnd"/>
        <w:r w:rsidRPr="0021269F">
          <w:rPr>
            <w:szCs w:val="22"/>
          </w:rPr>
          <w:t xml:space="preserve"> </w:t>
        </w:r>
        <w:proofErr w:type="spellStart"/>
        <w:r w:rsidRPr="0021269F">
          <w:rPr>
            <w:szCs w:val="22"/>
          </w:rPr>
          <w:t>renale</w:t>
        </w:r>
        <w:proofErr w:type="spellEnd"/>
        <w:r w:rsidRPr="0021269F">
          <w:rPr>
            <w:szCs w:val="22"/>
          </w:rPr>
          <w:t xml:space="preserve">. </w:t>
        </w:r>
        <w:proofErr w:type="spellStart"/>
        <w:r w:rsidRPr="0021269F">
          <w:rPr>
            <w:szCs w:val="22"/>
          </w:rPr>
          <w:t>În</w:t>
        </w:r>
        <w:proofErr w:type="spellEnd"/>
        <w:r w:rsidRPr="0021269F">
          <w:rPr>
            <w:szCs w:val="22"/>
          </w:rPr>
          <w:t xml:space="preserve"> plus, </w:t>
        </w:r>
        <w:proofErr w:type="spellStart"/>
        <w:r w:rsidRPr="0021269F">
          <w:rPr>
            <w:szCs w:val="22"/>
          </w:rPr>
          <w:t>irbesartanul</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indus</w:t>
        </w:r>
        <w:proofErr w:type="spellEnd"/>
        <w:r w:rsidRPr="0021269F">
          <w:rPr>
            <w:szCs w:val="22"/>
          </w:rPr>
          <w:t xml:space="preserve"> </w:t>
        </w:r>
        <w:proofErr w:type="spellStart"/>
        <w:r w:rsidRPr="0021269F">
          <w:rPr>
            <w:szCs w:val="22"/>
          </w:rPr>
          <w:t>hiperplazie</w:t>
        </w:r>
        <w:proofErr w:type="spellEnd"/>
        <w:r w:rsidRPr="0021269F">
          <w:rPr>
            <w:szCs w:val="22"/>
          </w:rPr>
          <w:t>/</w:t>
        </w:r>
        <w:proofErr w:type="spellStart"/>
        <w:r w:rsidRPr="0021269F">
          <w:rPr>
            <w:szCs w:val="22"/>
          </w:rPr>
          <w:t>hipertrofie</w:t>
        </w:r>
        <w:proofErr w:type="spellEnd"/>
        <w:r w:rsidRPr="0021269F">
          <w:rPr>
            <w:szCs w:val="22"/>
          </w:rPr>
          <w:t xml:space="preserve"> a </w:t>
        </w:r>
        <w:proofErr w:type="spellStart"/>
        <w:r w:rsidRPr="0021269F">
          <w:rPr>
            <w:szCs w:val="22"/>
          </w:rPr>
          <w:t>celulelor</w:t>
        </w:r>
        <w:proofErr w:type="spellEnd"/>
        <w:r w:rsidRPr="0021269F">
          <w:rPr>
            <w:szCs w:val="22"/>
          </w:rPr>
          <w:t xml:space="preserve"> </w:t>
        </w:r>
        <w:proofErr w:type="spellStart"/>
        <w:r w:rsidRPr="0021269F">
          <w:rPr>
            <w:szCs w:val="22"/>
          </w:rPr>
          <w:t>juxtaglomerulare</w:t>
        </w:r>
        <w:proofErr w:type="spellEnd"/>
        <w:r w:rsidRPr="0021269F">
          <w:rPr>
            <w:szCs w:val="22"/>
          </w:rPr>
          <w:t xml:space="preserve">. </w:t>
        </w:r>
        <w:proofErr w:type="spellStart"/>
        <w:r w:rsidRPr="0021269F">
          <w:rPr>
            <w:szCs w:val="22"/>
          </w:rPr>
          <w:t>Această</w:t>
        </w:r>
        <w:proofErr w:type="spellEnd"/>
        <w:r w:rsidRPr="0021269F">
          <w:rPr>
            <w:szCs w:val="22"/>
          </w:rPr>
          <w:t xml:space="preserve"> </w:t>
        </w:r>
        <w:proofErr w:type="spellStart"/>
        <w:r w:rsidRPr="0021269F">
          <w:rPr>
            <w:szCs w:val="22"/>
          </w:rPr>
          <w:t>constatare</w:t>
        </w:r>
        <w:proofErr w:type="spellEnd"/>
        <w:r w:rsidRPr="0021269F">
          <w:rPr>
            <w:szCs w:val="22"/>
          </w:rPr>
          <w:t xml:space="preserve"> a </w:t>
        </w:r>
        <w:proofErr w:type="spellStart"/>
        <w:r w:rsidRPr="0021269F">
          <w:rPr>
            <w:szCs w:val="22"/>
          </w:rPr>
          <w:t>fost</w:t>
        </w:r>
        <w:proofErr w:type="spellEnd"/>
        <w:r w:rsidRPr="0021269F">
          <w:rPr>
            <w:szCs w:val="22"/>
          </w:rPr>
          <w:t xml:space="preserve"> </w:t>
        </w:r>
        <w:proofErr w:type="spellStart"/>
        <w:r w:rsidRPr="0021269F">
          <w:rPr>
            <w:szCs w:val="22"/>
          </w:rPr>
          <w:t>considerată</w:t>
        </w:r>
        <w:proofErr w:type="spellEnd"/>
        <w:r w:rsidRPr="0021269F">
          <w:rPr>
            <w:szCs w:val="22"/>
          </w:rPr>
          <w:t xml:space="preserve"> a fi </w:t>
        </w:r>
        <w:proofErr w:type="spellStart"/>
        <w:r w:rsidRPr="0021269F">
          <w:rPr>
            <w:szCs w:val="22"/>
          </w:rPr>
          <w:t>cauzată</w:t>
        </w:r>
        <w:proofErr w:type="spellEnd"/>
        <w:r w:rsidRPr="0021269F">
          <w:rPr>
            <w:szCs w:val="22"/>
          </w:rPr>
          <w:t xml:space="preserve"> de </w:t>
        </w:r>
        <w:proofErr w:type="spellStart"/>
        <w:r w:rsidRPr="0021269F">
          <w:rPr>
            <w:szCs w:val="22"/>
          </w:rPr>
          <w:t>acțiunea</w:t>
        </w:r>
        <w:proofErr w:type="spellEnd"/>
        <w:r w:rsidRPr="0021269F">
          <w:rPr>
            <w:szCs w:val="22"/>
          </w:rPr>
          <w:t xml:space="preserve"> </w:t>
        </w:r>
        <w:proofErr w:type="spellStart"/>
        <w:r w:rsidRPr="0021269F">
          <w:rPr>
            <w:szCs w:val="22"/>
          </w:rPr>
          <w:t>farmacologică</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irbesartanului</w:t>
        </w:r>
        <w:proofErr w:type="spellEnd"/>
        <w:r w:rsidRPr="0021269F">
          <w:rPr>
            <w:szCs w:val="22"/>
          </w:rPr>
          <w:t xml:space="preserve">, cu </w:t>
        </w:r>
        <w:proofErr w:type="spellStart"/>
        <w:r w:rsidRPr="0021269F">
          <w:rPr>
            <w:szCs w:val="22"/>
          </w:rPr>
          <w:t>relevanță</w:t>
        </w:r>
        <w:proofErr w:type="spellEnd"/>
        <w:r w:rsidRPr="0021269F">
          <w:rPr>
            <w:szCs w:val="22"/>
          </w:rPr>
          <w:t xml:space="preserve"> </w:t>
        </w:r>
        <w:proofErr w:type="spellStart"/>
        <w:r w:rsidRPr="0021269F">
          <w:rPr>
            <w:szCs w:val="22"/>
          </w:rPr>
          <w:t>clinică</w:t>
        </w:r>
        <w:proofErr w:type="spellEnd"/>
        <w:r w:rsidRPr="0021269F">
          <w:rPr>
            <w:szCs w:val="22"/>
          </w:rPr>
          <w:t xml:space="preserve"> </w:t>
        </w:r>
        <w:proofErr w:type="spellStart"/>
        <w:r w:rsidRPr="0021269F">
          <w:rPr>
            <w:szCs w:val="22"/>
          </w:rPr>
          <w:t>redusă</w:t>
        </w:r>
        <w:proofErr w:type="spellEnd"/>
        <w:r w:rsidRPr="0021269F">
          <w:rPr>
            <w:szCs w:val="22"/>
          </w:rPr>
          <w:t>.</w:t>
        </w:r>
      </w:ins>
    </w:p>
    <w:p w14:paraId="3B6C3518" w14:textId="77777777" w:rsidR="007325E2" w:rsidRPr="00181250" w:rsidRDefault="007325E2" w:rsidP="00751074">
      <w:pPr>
        <w:pStyle w:val="EMEABodyText"/>
        <w:rPr>
          <w:szCs w:val="22"/>
          <w:lang w:val="ro-RO"/>
        </w:rPr>
      </w:pPr>
    </w:p>
    <w:p w14:paraId="413DBCD9" w14:textId="77777777" w:rsidR="00CF1783" w:rsidRPr="00181250" w:rsidRDefault="00CF1783" w:rsidP="00751074">
      <w:pPr>
        <w:pStyle w:val="EMEABodyText"/>
        <w:rPr>
          <w:szCs w:val="22"/>
          <w:lang w:val="ro-RO"/>
        </w:rPr>
      </w:pPr>
      <w:r w:rsidRPr="00181250">
        <w:rPr>
          <w:szCs w:val="22"/>
          <w:lang w:val="ro-RO"/>
        </w:rPr>
        <w:t>Pentru irbesartan nu s-a evidenţiat mutagenitate, clastogenitate sau carcinogenitate.</w:t>
      </w:r>
    </w:p>
    <w:p w14:paraId="7882B695" w14:textId="77777777" w:rsidR="007325E2" w:rsidRPr="00181250" w:rsidRDefault="007325E2" w:rsidP="00751074">
      <w:pPr>
        <w:pStyle w:val="EMEABodyText"/>
        <w:rPr>
          <w:szCs w:val="22"/>
          <w:lang w:val="ro-RO"/>
        </w:rPr>
      </w:pPr>
    </w:p>
    <w:p w14:paraId="49A36598" w14:textId="1B6A9263" w:rsidR="00CF1783" w:rsidRPr="00181250" w:rsidRDefault="00CF1783" w:rsidP="00751074">
      <w:pPr>
        <w:pStyle w:val="EMEABodyText"/>
        <w:rPr>
          <w:szCs w:val="22"/>
          <w:lang w:val="ro-RO"/>
        </w:rPr>
      </w:pPr>
      <w:r w:rsidRPr="00181250">
        <w:rPr>
          <w:szCs w:val="22"/>
          <w:lang w:val="ro-RO"/>
        </w:rPr>
        <w:t>Fertilitatea şi performanţele privind funcţia de reproducere nu au fost afectate în studiile clinice la masculii şi femelele de şobolan</w:t>
      </w:r>
      <w:ins w:id="30" w:author="Author">
        <w:r w:rsidR="00301410">
          <w:rPr>
            <w:szCs w:val="22"/>
            <w:lang w:val="ro-RO"/>
          </w:rPr>
          <w:t>.</w:t>
        </w:r>
        <w:r w:rsidR="00301410" w:rsidRPr="00181250">
          <w:rPr>
            <w:szCs w:val="22"/>
            <w:lang w:val="ro-RO"/>
          </w:rPr>
          <w:t xml:space="preserve"> </w:t>
        </w:r>
        <w:r w:rsidR="00301410" w:rsidRPr="00855B80">
          <w:rPr>
            <w:szCs w:val="22"/>
            <w:lang w:val="ro-RO"/>
          </w:rPr>
          <w:t xml:space="preserve">Studiile </w:t>
        </w:r>
        <w:r w:rsidR="00301410">
          <w:rPr>
            <w:szCs w:val="22"/>
            <w:lang w:val="ro-RO"/>
          </w:rPr>
          <w:t xml:space="preserve">efectuate </w:t>
        </w:r>
        <w:r w:rsidR="00301410" w:rsidRPr="00855B80">
          <w:rPr>
            <w:szCs w:val="22"/>
            <w:lang w:val="ro-RO"/>
          </w:rPr>
          <w:t>cu irbesartan la animale au evidențiat efecte toxice tranzitorii la fetușii de șobolan (cavitație pelvină renală crescută, hidroureter sau edem subcutanat), care s-au remis după naștere.</w:t>
        </w:r>
        <w:r w:rsidR="00301410">
          <w:rPr>
            <w:szCs w:val="22"/>
            <w:lang w:val="ro-RO"/>
          </w:rPr>
          <w:t xml:space="preserve"> </w:t>
        </w:r>
        <w:r w:rsidR="00301410" w:rsidRPr="00855B80">
          <w:rPr>
            <w:szCs w:val="22"/>
            <w:lang w:val="ro-RO"/>
          </w:rPr>
          <w:t xml:space="preserve">La iepuri s-a observat avort sau resorbție </w:t>
        </w:r>
        <w:r w:rsidR="00301410">
          <w:rPr>
            <w:szCs w:val="22"/>
            <w:lang w:val="ro-RO"/>
          </w:rPr>
          <w:t xml:space="preserve">embrionară </w:t>
        </w:r>
        <w:r w:rsidR="00301410" w:rsidRPr="00855B80">
          <w:rPr>
            <w:szCs w:val="22"/>
            <w:lang w:val="ro-RO"/>
          </w:rPr>
          <w:t>precoce la doze care determină toxicitate maternă semnificativă, inclusiv mortalitate.</w:t>
        </w:r>
        <w:r w:rsidR="00301410">
          <w:rPr>
            <w:szCs w:val="22"/>
            <w:lang w:val="ro-RO"/>
          </w:rPr>
          <w:t xml:space="preserve"> </w:t>
        </w:r>
        <w:r w:rsidR="00301410" w:rsidRPr="00855B80">
          <w:rPr>
            <w:szCs w:val="22"/>
            <w:lang w:val="ro-RO"/>
          </w:rPr>
          <w:t>Nu s-au observat efecte teratogene la șobolan sau iepure.</w:t>
        </w:r>
        <w:r w:rsidR="00301410">
          <w:rPr>
            <w:szCs w:val="22"/>
            <w:lang w:val="ro-RO"/>
          </w:rPr>
          <w:t xml:space="preserve"> </w:t>
        </w:r>
      </w:ins>
      <w:r w:rsidRPr="00181250">
        <w:rPr>
          <w:szCs w:val="22"/>
          <w:lang w:val="ro-RO"/>
        </w:rPr>
        <w:t>Studiile la animale indică faptul că irbesartanul marcat radioactiv este detectat la fe</w:t>
      </w:r>
      <w:ins w:id="31" w:author="Author">
        <w:r w:rsidR="0007775F">
          <w:rPr>
            <w:szCs w:val="22"/>
            <w:lang w:val="ro-RO"/>
          </w:rPr>
          <w:t>tuș</w:t>
        </w:r>
      </w:ins>
      <w:r w:rsidRPr="00181250">
        <w:rPr>
          <w:szCs w:val="22"/>
          <w:lang w:val="ro-RO"/>
        </w:rPr>
        <w:t>ii de şobolan şi iepure. Irbesartanul se excretă în laptele femelelor de şobolan.</w:t>
      </w:r>
    </w:p>
    <w:p w14:paraId="1C7D4E9D" w14:textId="77777777" w:rsidR="007325E2" w:rsidRPr="00181250" w:rsidRDefault="007325E2" w:rsidP="00751074">
      <w:pPr>
        <w:pStyle w:val="EMEABodyText"/>
        <w:rPr>
          <w:szCs w:val="22"/>
          <w:lang w:val="ro-RO"/>
        </w:rPr>
      </w:pPr>
    </w:p>
    <w:p w14:paraId="0B622492" w14:textId="77777777" w:rsidR="008A660D" w:rsidRPr="00181250" w:rsidRDefault="00CF1783" w:rsidP="008660B3">
      <w:pPr>
        <w:pStyle w:val="EMEABodyText"/>
        <w:keepNext/>
        <w:rPr>
          <w:szCs w:val="22"/>
          <w:lang w:val="ro-RO"/>
        </w:rPr>
      </w:pPr>
      <w:r w:rsidRPr="00181250">
        <w:rPr>
          <w:szCs w:val="22"/>
          <w:u w:val="single"/>
          <w:lang w:val="ro-RO"/>
        </w:rPr>
        <w:t>Hidroclorotiazidă</w:t>
      </w:r>
    </w:p>
    <w:p w14:paraId="4F21A31F" w14:textId="77777777" w:rsidR="007325E2" w:rsidRPr="00181250" w:rsidRDefault="007325E2" w:rsidP="008660B3">
      <w:pPr>
        <w:pStyle w:val="EMEABodyText"/>
        <w:keepNext/>
        <w:rPr>
          <w:szCs w:val="22"/>
          <w:lang w:val="ro-RO"/>
        </w:rPr>
      </w:pPr>
    </w:p>
    <w:p w14:paraId="587BAAEF" w14:textId="61DD4985" w:rsidR="00CF1783" w:rsidRPr="00181250" w:rsidRDefault="00BC382A" w:rsidP="00751074">
      <w:pPr>
        <w:pStyle w:val="EMEABodyText"/>
        <w:rPr>
          <w:szCs w:val="22"/>
          <w:lang w:val="ro-RO"/>
        </w:rPr>
      </w:pPr>
      <w:r>
        <w:rPr>
          <w:szCs w:val="22"/>
          <w:lang w:val="ro-RO"/>
        </w:rPr>
        <w:t>D</w:t>
      </w:r>
      <w:r w:rsidR="00CF1783" w:rsidRPr="00181250">
        <w:rPr>
          <w:szCs w:val="22"/>
          <w:lang w:val="ro-RO"/>
        </w:rPr>
        <w:t xml:space="preserve">ovezi echivoce </w:t>
      </w:r>
      <w:r>
        <w:rPr>
          <w:szCs w:val="22"/>
          <w:lang w:val="ro-RO"/>
        </w:rPr>
        <w:t>ale</w:t>
      </w:r>
      <w:r w:rsidR="00CF1783" w:rsidRPr="00181250">
        <w:rPr>
          <w:szCs w:val="22"/>
          <w:lang w:val="ro-RO"/>
        </w:rPr>
        <w:t xml:space="preserve"> un</w:t>
      </w:r>
      <w:r>
        <w:rPr>
          <w:szCs w:val="22"/>
          <w:lang w:val="ro-RO"/>
        </w:rPr>
        <w:t>ui</w:t>
      </w:r>
      <w:r w:rsidR="00CF1783" w:rsidRPr="00181250">
        <w:rPr>
          <w:szCs w:val="22"/>
          <w:lang w:val="ro-RO"/>
        </w:rPr>
        <w:t xml:space="preserve"> efect genotoxic sau carcinogen</w:t>
      </w:r>
      <w:r>
        <w:rPr>
          <w:szCs w:val="22"/>
          <w:lang w:val="ro-RO"/>
        </w:rPr>
        <w:t xml:space="preserve"> au fost observate în unele modele experimentale.</w:t>
      </w:r>
    </w:p>
    <w:p w14:paraId="1B598864" w14:textId="77777777" w:rsidR="00CF1783" w:rsidRPr="00181250" w:rsidRDefault="00CF1783" w:rsidP="00751074">
      <w:pPr>
        <w:pStyle w:val="EMEABodyText"/>
        <w:rPr>
          <w:szCs w:val="22"/>
          <w:lang w:val="ro-RO"/>
        </w:rPr>
      </w:pPr>
    </w:p>
    <w:p w14:paraId="54D21794" w14:textId="77777777" w:rsidR="00CF1783" w:rsidRPr="00181250" w:rsidRDefault="00CF1783" w:rsidP="00751074">
      <w:pPr>
        <w:pStyle w:val="EMEABodyText"/>
        <w:rPr>
          <w:szCs w:val="22"/>
          <w:lang w:val="ro-RO"/>
        </w:rPr>
      </w:pPr>
    </w:p>
    <w:p w14:paraId="1ADF6BE6" w14:textId="14498516" w:rsidR="00CF1783" w:rsidRPr="008F61A2" w:rsidRDefault="00CF1783" w:rsidP="00751074">
      <w:pPr>
        <w:pStyle w:val="EMEAHeading1"/>
        <w:rPr>
          <w:szCs w:val="22"/>
          <w:lang w:val="ro-RO"/>
        </w:rPr>
      </w:pPr>
      <w:r w:rsidRPr="008F61A2">
        <w:rPr>
          <w:szCs w:val="22"/>
          <w:lang w:val="ro-RO"/>
        </w:rPr>
        <w:t>6.</w:t>
      </w:r>
      <w:r w:rsidRPr="008F61A2">
        <w:rPr>
          <w:szCs w:val="22"/>
          <w:lang w:val="ro-RO"/>
        </w:rPr>
        <w:tab/>
        <w:t>PROPRIETĂŢI FARMACEUTICE</w:t>
      </w:r>
      <w:r w:rsidR="00CF4CCE" w:rsidRPr="008F61A2">
        <w:rPr>
          <w:szCs w:val="22"/>
          <w:lang w:val="ro-RO"/>
        </w:rPr>
        <w:fldChar w:fldCharType="begin"/>
      </w:r>
      <w:r w:rsidR="00CF4CCE" w:rsidRPr="008F61A2">
        <w:rPr>
          <w:szCs w:val="22"/>
          <w:lang w:val="ro-RO"/>
        </w:rPr>
        <w:instrText xml:space="preserve"> DOCVARIABLE VAULT_ND_b0cfab7c-26f8-4090-91b6-7cf46c207884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83B15F3" w14:textId="77777777" w:rsidR="00CF1783" w:rsidRPr="00181250" w:rsidRDefault="00CF1783" w:rsidP="001F7000">
      <w:pPr>
        <w:pStyle w:val="EMEABodyText"/>
        <w:keepNext/>
        <w:rPr>
          <w:szCs w:val="22"/>
          <w:lang w:val="ro-RO"/>
        </w:rPr>
      </w:pPr>
    </w:p>
    <w:p w14:paraId="5DC5B204" w14:textId="53FF9DB1" w:rsidR="00CF1783" w:rsidRPr="00181250" w:rsidRDefault="00CF1783" w:rsidP="00751074">
      <w:pPr>
        <w:pStyle w:val="EMEAHeading2"/>
        <w:rPr>
          <w:szCs w:val="22"/>
          <w:lang w:val="ro-RO"/>
        </w:rPr>
      </w:pPr>
      <w:r w:rsidRPr="00181250">
        <w:rPr>
          <w:szCs w:val="22"/>
          <w:lang w:val="ro-RO"/>
        </w:rPr>
        <w:t>6.1</w:t>
      </w:r>
      <w:r w:rsidRPr="00181250">
        <w:rPr>
          <w:szCs w:val="22"/>
          <w:lang w:val="ro-RO"/>
        </w:rPr>
        <w:tab/>
        <w:t>Lista excipienţilor</w:t>
      </w:r>
      <w:r w:rsidR="00CF4CCE">
        <w:rPr>
          <w:szCs w:val="22"/>
          <w:lang w:val="ro-RO"/>
        </w:rPr>
        <w:fldChar w:fldCharType="begin"/>
      </w:r>
      <w:r w:rsidR="00CF4CCE">
        <w:rPr>
          <w:szCs w:val="22"/>
          <w:lang w:val="ro-RO"/>
        </w:rPr>
        <w:instrText xml:space="preserve"> DOCVARIABLE vault_nd_3043eafc-3b1a-4112-ae67-627cdc6bca44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44B19C6" w14:textId="77777777" w:rsidR="00CF1783" w:rsidRPr="00181250" w:rsidRDefault="00CF1783" w:rsidP="000F5754">
      <w:pPr>
        <w:pStyle w:val="EMEABodyText"/>
        <w:rPr>
          <w:szCs w:val="22"/>
          <w:lang w:val="ro-RO"/>
        </w:rPr>
      </w:pPr>
    </w:p>
    <w:p w14:paraId="50287DFF" w14:textId="77777777" w:rsidR="00CF1783" w:rsidRPr="00181250" w:rsidRDefault="00CF1783" w:rsidP="00751074">
      <w:pPr>
        <w:pStyle w:val="EMEABodyText"/>
        <w:rPr>
          <w:szCs w:val="22"/>
          <w:lang w:val="ro-RO"/>
        </w:rPr>
      </w:pPr>
      <w:r w:rsidRPr="00181250">
        <w:rPr>
          <w:szCs w:val="22"/>
          <w:lang w:val="ro-RO"/>
        </w:rPr>
        <w:t>Celuloză microcristalină</w:t>
      </w:r>
    </w:p>
    <w:p w14:paraId="3C767AE6" w14:textId="77777777" w:rsidR="00CF1783" w:rsidRPr="00181250" w:rsidRDefault="00CF1783" w:rsidP="00751074">
      <w:pPr>
        <w:pStyle w:val="EMEABodyText"/>
        <w:rPr>
          <w:szCs w:val="22"/>
          <w:lang w:val="ro-RO"/>
        </w:rPr>
      </w:pPr>
      <w:r w:rsidRPr="00181250">
        <w:rPr>
          <w:szCs w:val="22"/>
          <w:lang w:val="ro-RO"/>
        </w:rPr>
        <w:t>Croscarmeloză sodică</w:t>
      </w:r>
    </w:p>
    <w:p w14:paraId="2855AC89" w14:textId="77777777" w:rsidR="00CF1783" w:rsidRPr="00181250" w:rsidRDefault="00CF1783" w:rsidP="00751074">
      <w:pPr>
        <w:pStyle w:val="EMEABodyText"/>
        <w:rPr>
          <w:szCs w:val="22"/>
          <w:lang w:val="ro-RO"/>
        </w:rPr>
      </w:pPr>
      <w:r w:rsidRPr="00181250">
        <w:rPr>
          <w:szCs w:val="22"/>
          <w:lang w:val="ro-RO"/>
        </w:rPr>
        <w:t>Lactoză monohidrat</w:t>
      </w:r>
    </w:p>
    <w:p w14:paraId="79C8DB95" w14:textId="77777777" w:rsidR="00CF1783" w:rsidRPr="00181250" w:rsidRDefault="00CF1783" w:rsidP="00751074">
      <w:pPr>
        <w:pStyle w:val="EMEABodyText"/>
        <w:rPr>
          <w:szCs w:val="22"/>
          <w:lang w:val="ro-RO"/>
        </w:rPr>
      </w:pPr>
      <w:r w:rsidRPr="00181250">
        <w:rPr>
          <w:szCs w:val="22"/>
          <w:lang w:val="ro-RO"/>
        </w:rPr>
        <w:t>Stearat de magneziu</w:t>
      </w:r>
    </w:p>
    <w:p w14:paraId="299CDED6" w14:textId="77777777" w:rsidR="00CF1783" w:rsidRPr="00181250" w:rsidRDefault="00CF1783" w:rsidP="00751074">
      <w:pPr>
        <w:pStyle w:val="EMEABodyText"/>
        <w:rPr>
          <w:szCs w:val="22"/>
          <w:lang w:val="ro-RO"/>
        </w:rPr>
      </w:pPr>
      <w:r w:rsidRPr="00181250">
        <w:rPr>
          <w:szCs w:val="22"/>
          <w:lang w:val="ro-RO"/>
        </w:rPr>
        <w:t>Dioxid de siliciu coloidal hidratat</w:t>
      </w:r>
    </w:p>
    <w:p w14:paraId="021D8D64" w14:textId="77777777" w:rsidR="00CF1783" w:rsidRPr="00181250" w:rsidRDefault="00CF1783" w:rsidP="00751074">
      <w:pPr>
        <w:pStyle w:val="EMEABodyText"/>
        <w:rPr>
          <w:szCs w:val="22"/>
          <w:lang w:val="ro-RO"/>
        </w:rPr>
      </w:pPr>
      <w:r w:rsidRPr="00181250">
        <w:rPr>
          <w:szCs w:val="22"/>
          <w:lang w:val="ro-RO"/>
        </w:rPr>
        <w:t>Amidon de porumb pregelatinizat</w:t>
      </w:r>
    </w:p>
    <w:p w14:paraId="42C5DA0B" w14:textId="77777777" w:rsidR="00CF1783" w:rsidRPr="00181250" w:rsidRDefault="00CF1783" w:rsidP="00751074">
      <w:pPr>
        <w:pStyle w:val="EMEABodyText"/>
        <w:rPr>
          <w:szCs w:val="22"/>
          <w:lang w:val="ro-RO"/>
        </w:rPr>
      </w:pPr>
      <w:r w:rsidRPr="00181250">
        <w:rPr>
          <w:szCs w:val="22"/>
          <w:lang w:val="ro-RO"/>
        </w:rPr>
        <w:t>Oxid roşu şi galben de fer (E172)</w:t>
      </w:r>
    </w:p>
    <w:p w14:paraId="3B4AB1FD" w14:textId="77777777" w:rsidR="00CF1783" w:rsidRPr="00181250" w:rsidRDefault="00CF1783" w:rsidP="00751074">
      <w:pPr>
        <w:pStyle w:val="EMEABodyText"/>
        <w:rPr>
          <w:szCs w:val="22"/>
          <w:lang w:val="ro-RO"/>
        </w:rPr>
      </w:pPr>
    </w:p>
    <w:p w14:paraId="3B9B0729" w14:textId="22810073" w:rsidR="00CF1783" w:rsidRPr="00181250" w:rsidRDefault="00CF1783" w:rsidP="00751074">
      <w:pPr>
        <w:pStyle w:val="EMEAHeading2"/>
        <w:rPr>
          <w:szCs w:val="22"/>
          <w:lang w:val="ro-RO"/>
        </w:rPr>
      </w:pPr>
      <w:r w:rsidRPr="00181250">
        <w:rPr>
          <w:szCs w:val="22"/>
          <w:lang w:val="ro-RO"/>
        </w:rPr>
        <w:t>6.2</w:t>
      </w:r>
      <w:r w:rsidRPr="00181250">
        <w:rPr>
          <w:szCs w:val="22"/>
          <w:lang w:val="ro-RO"/>
        </w:rPr>
        <w:tab/>
        <w:t>Incompatibilităţi</w:t>
      </w:r>
      <w:r w:rsidR="00CF4CCE">
        <w:rPr>
          <w:szCs w:val="22"/>
          <w:lang w:val="ro-RO"/>
        </w:rPr>
        <w:fldChar w:fldCharType="begin"/>
      </w:r>
      <w:r w:rsidR="00CF4CCE">
        <w:rPr>
          <w:szCs w:val="22"/>
          <w:lang w:val="ro-RO"/>
        </w:rPr>
        <w:instrText xml:space="preserve"> DOCVARIABLE vault_nd_db503bc9-50a7-4bc4-83e9-c4d56d3c993c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56E77FA" w14:textId="77777777" w:rsidR="00CF1783" w:rsidRPr="00181250" w:rsidRDefault="00CF1783" w:rsidP="000F5754">
      <w:pPr>
        <w:pStyle w:val="EMEABodyText"/>
        <w:rPr>
          <w:szCs w:val="22"/>
          <w:lang w:val="ro-RO"/>
        </w:rPr>
      </w:pPr>
    </w:p>
    <w:p w14:paraId="39FD819F" w14:textId="77777777" w:rsidR="00CF1783" w:rsidRPr="00181250" w:rsidRDefault="00CF1783" w:rsidP="00751074">
      <w:pPr>
        <w:pStyle w:val="EMEABodyText"/>
        <w:rPr>
          <w:szCs w:val="22"/>
          <w:lang w:val="ro-RO"/>
        </w:rPr>
      </w:pPr>
      <w:r w:rsidRPr="00181250">
        <w:rPr>
          <w:szCs w:val="22"/>
          <w:lang w:val="ro-RO"/>
        </w:rPr>
        <w:lastRenderedPageBreak/>
        <w:t>Nu este cazul.</w:t>
      </w:r>
    </w:p>
    <w:p w14:paraId="4D627565" w14:textId="77777777" w:rsidR="00CF1783" w:rsidRPr="00181250" w:rsidRDefault="00CF1783" w:rsidP="00751074">
      <w:pPr>
        <w:pStyle w:val="EMEABodyText"/>
        <w:rPr>
          <w:szCs w:val="22"/>
          <w:lang w:val="ro-RO"/>
        </w:rPr>
      </w:pPr>
    </w:p>
    <w:p w14:paraId="553E8C37" w14:textId="0F874411" w:rsidR="00CF1783" w:rsidRPr="00181250" w:rsidRDefault="00CF1783" w:rsidP="00751074">
      <w:pPr>
        <w:pStyle w:val="EMEAHeading2"/>
        <w:rPr>
          <w:szCs w:val="22"/>
          <w:lang w:val="ro-RO"/>
        </w:rPr>
      </w:pPr>
      <w:r w:rsidRPr="00181250">
        <w:rPr>
          <w:szCs w:val="22"/>
          <w:lang w:val="ro-RO"/>
        </w:rPr>
        <w:t>6.3</w:t>
      </w:r>
      <w:r w:rsidRPr="00181250">
        <w:rPr>
          <w:szCs w:val="22"/>
          <w:lang w:val="ro-RO"/>
        </w:rPr>
        <w:tab/>
        <w:t>Perioada de valabilitate</w:t>
      </w:r>
      <w:r w:rsidR="00CF4CCE">
        <w:rPr>
          <w:szCs w:val="22"/>
          <w:lang w:val="ro-RO"/>
        </w:rPr>
        <w:fldChar w:fldCharType="begin"/>
      </w:r>
      <w:r w:rsidR="00CF4CCE">
        <w:rPr>
          <w:szCs w:val="22"/>
          <w:lang w:val="ro-RO"/>
        </w:rPr>
        <w:instrText xml:space="preserve"> DOCVARIABLE vault_nd_eeef761e-504f-4e8a-afdb-d6268e11e716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B9602BB" w14:textId="77777777" w:rsidR="00CF1783" w:rsidRPr="00181250" w:rsidRDefault="00CF1783" w:rsidP="000F5754">
      <w:pPr>
        <w:pStyle w:val="EMEABodyText"/>
        <w:rPr>
          <w:szCs w:val="22"/>
          <w:lang w:val="ro-RO"/>
        </w:rPr>
      </w:pPr>
    </w:p>
    <w:p w14:paraId="24F3973A" w14:textId="77777777" w:rsidR="00CF1783" w:rsidRPr="00181250" w:rsidRDefault="00CF1783" w:rsidP="00751074">
      <w:pPr>
        <w:pStyle w:val="EMEABodyText"/>
        <w:rPr>
          <w:szCs w:val="22"/>
          <w:lang w:val="ro-RO"/>
        </w:rPr>
      </w:pPr>
      <w:r w:rsidRPr="00181250">
        <w:rPr>
          <w:szCs w:val="22"/>
          <w:lang w:val="ro-RO"/>
        </w:rPr>
        <w:t>3 ani</w:t>
      </w:r>
    </w:p>
    <w:p w14:paraId="2FFD5700" w14:textId="77777777" w:rsidR="00CF1783" w:rsidRPr="00181250" w:rsidRDefault="00CF1783" w:rsidP="00751074">
      <w:pPr>
        <w:pStyle w:val="EMEABodyText"/>
        <w:rPr>
          <w:szCs w:val="22"/>
          <w:lang w:val="ro-RO"/>
        </w:rPr>
      </w:pPr>
    </w:p>
    <w:p w14:paraId="24FF670E" w14:textId="7DA8CBAC" w:rsidR="00CF1783" w:rsidRPr="00181250" w:rsidRDefault="00CF1783" w:rsidP="00751074">
      <w:pPr>
        <w:pStyle w:val="EMEAHeading2"/>
        <w:rPr>
          <w:szCs w:val="22"/>
          <w:lang w:val="ro-RO"/>
        </w:rPr>
      </w:pPr>
      <w:r w:rsidRPr="00181250">
        <w:rPr>
          <w:szCs w:val="22"/>
          <w:lang w:val="ro-RO"/>
        </w:rPr>
        <w:t>6.4</w:t>
      </w:r>
      <w:r w:rsidRPr="00181250">
        <w:rPr>
          <w:szCs w:val="22"/>
          <w:lang w:val="ro-RO"/>
        </w:rPr>
        <w:tab/>
        <w:t>Precauţii speciale pentru păstrare</w:t>
      </w:r>
      <w:r w:rsidR="00CF4CCE">
        <w:rPr>
          <w:szCs w:val="22"/>
          <w:lang w:val="ro-RO"/>
        </w:rPr>
        <w:fldChar w:fldCharType="begin"/>
      </w:r>
      <w:r w:rsidR="00CF4CCE">
        <w:rPr>
          <w:szCs w:val="22"/>
          <w:lang w:val="ro-RO"/>
        </w:rPr>
        <w:instrText xml:space="preserve"> DOCVARIABLE vault_nd_dc94cd14-f73b-4576-a24f-af358df05901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5214592" w14:textId="77777777" w:rsidR="00CF1783" w:rsidRPr="00181250" w:rsidRDefault="00CF1783" w:rsidP="000F5754">
      <w:pPr>
        <w:pStyle w:val="EMEABodyText"/>
        <w:rPr>
          <w:szCs w:val="22"/>
          <w:lang w:val="ro-RO"/>
        </w:rPr>
      </w:pPr>
    </w:p>
    <w:p w14:paraId="1876E8CE" w14:textId="77777777" w:rsidR="00CF1783" w:rsidRPr="00181250" w:rsidRDefault="00CF1783" w:rsidP="00751074">
      <w:pPr>
        <w:pStyle w:val="EMEABodyText"/>
        <w:rPr>
          <w:szCs w:val="22"/>
          <w:lang w:val="ro-RO"/>
        </w:rPr>
      </w:pPr>
      <w:r w:rsidRPr="00181250">
        <w:rPr>
          <w:szCs w:val="22"/>
          <w:lang w:val="ro-RO"/>
        </w:rPr>
        <w:t>A nu se păstra la temperaturi peste 30°C.</w:t>
      </w:r>
    </w:p>
    <w:p w14:paraId="24CDD691" w14:textId="77777777" w:rsidR="00CF1783" w:rsidRPr="00181250" w:rsidRDefault="00CF1783" w:rsidP="00751074">
      <w:pPr>
        <w:pStyle w:val="EMEABodyText"/>
        <w:rPr>
          <w:szCs w:val="22"/>
          <w:lang w:val="ro-RO"/>
        </w:rPr>
      </w:pPr>
      <w:r w:rsidRPr="00181250">
        <w:rPr>
          <w:szCs w:val="22"/>
          <w:lang w:val="ro-RO"/>
        </w:rPr>
        <w:t>A se păstra în ambalajul original pentru a fi protejat de umiditate.</w:t>
      </w:r>
    </w:p>
    <w:p w14:paraId="07AD4734" w14:textId="77777777" w:rsidR="00CF1783" w:rsidRPr="00181250" w:rsidRDefault="00CF1783" w:rsidP="00751074">
      <w:pPr>
        <w:pStyle w:val="EMEABodyText"/>
        <w:rPr>
          <w:szCs w:val="22"/>
          <w:lang w:val="ro-RO"/>
        </w:rPr>
      </w:pPr>
    </w:p>
    <w:p w14:paraId="1D915728" w14:textId="70EC8ABA" w:rsidR="00CF1783" w:rsidRPr="00181250" w:rsidRDefault="00CF1783" w:rsidP="00751074">
      <w:pPr>
        <w:pStyle w:val="EMEAHeading2"/>
        <w:rPr>
          <w:szCs w:val="22"/>
          <w:lang w:val="ro-RO"/>
        </w:rPr>
      </w:pPr>
      <w:r w:rsidRPr="00181250">
        <w:rPr>
          <w:szCs w:val="22"/>
          <w:lang w:val="ro-RO"/>
        </w:rPr>
        <w:t>6.5</w:t>
      </w:r>
      <w:r w:rsidRPr="00181250">
        <w:rPr>
          <w:szCs w:val="22"/>
          <w:lang w:val="ro-RO"/>
        </w:rPr>
        <w:tab/>
        <w:t>Natura şi conţinutul ambalajului</w:t>
      </w:r>
      <w:r w:rsidR="00CF4CCE">
        <w:rPr>
          <w:szCs w:val="22"/>
          <w:lang w:val="ro-RO"/>
        </w:rPr>
        <w:fldChar w:fldCharType="begin"/>
      </w:r>
      <w:r w:rsidR="00CF4CCE">
        <w:rPr>
          <w:szCs w:val="22"/>
          <w:lang w:val="ro-RO"/>
        </w:rPr>
        <w:instrText xml:space="preserve"> DOCVARIABLE vault_nd_4d22eddd-dca5-4036-93da-26f8c6af29bb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BC95506" w14:textId="77777777" w:rsidR="00CF1783" w:rsidRPr="00181250" w:rsidRDefault="00CF1783" w:rsidP="000F5754">
      <w:pPr>
        <w:pStyle w:val="EMEABodyText"/>
        <w:rPr>
          <w:szCs w:val="22"/>
          <w:lang w:val="ro-RO"/>
        </w:rPr>
      </w:pPr>
    </w:p>
    <w:p w14:paraId="25CFA990" w14:textId="77777777" w:rsidR="00CF1783" w:rsidRPr="00181250" w:rsidRDefault="00CF1783" w:rsidP="00751074">
      <w:pPr>
        <w:pStyle w:val="EMEABodyText"/>
        <w:rPr>
          <w:szCs w:val="22"/>
          <w:lang w:val="ro-RO"/>
        </w:rPr>
      </w:pPr>
      <w:r w:rsidRPr="00181250">
        <w:rPr>
          <w:szCs w:val="22"/>
          <w:lang w:val="ro-RO"/>
        </w:rPr>
        <w:t>Cutie cu 14 comprimate în blistere din PVC/PVDC/Aluminiu.</w:t>
      </w:r>
    </w:p>
    <w:p w14:paraId="2AA8BFD2" w14:textId="77777777" w:rsidR="00CF1783" w:rsidRPr="00181250" w:rsidRDefault="00CF1783" w:rsidP="00751074">
      <w:pPr>
        <w:pStyle w:val="EMEABodyText"/>
        <w:rPr>
          <w:szCs w:val="22"/>
          <w:lang w:val="ro-RO"/>
        </w:rPr>
      </w:pPr>
      <w:r w:rsidRPr="00181250">
        <w:rPr>
          <w:szCs w:val="22"/>
          <w:lang w:val="ro-RO"/>
        </w:rPr>
        <w:t>Cutie cu 28 comprimate în blistere din PVC/PVDC/Aluminiu.</w:t>
      </w:r>
    </w:p>
    <w:p w14:paraId="26D3B235" w14:textId="77777777" w:rsidR="00CF1783" w:rsidRPr="00181250" w:rsidRDefault="00CF1783" w:rsidP="00751074">
      <w:pPr>
        <w:pStyle w:val="EMEABodyText"/>
        <w:rPr>
          <w:szCs w:val="22"/>
          <w:lang w:val="ro-RO"/>
        </w:rPr>
      </w:pPr>
      <w:r w:rsidRPr="00181250">
        <w:rPr>
          <w:szCs w:val="22"/>
          <w:lang w:val="ro-RO"/>
        </w:rPr>
        <w:t>Cutie cu 56 comprimate în blistere din PVC/PVDC/Aluminiu.</w:t>
      </w:r>
    </w:p>
    <w:p w14:paraId="226869B5" w14:textId="77777777" w:rsidR="00CF1783" w:rsidRPr="00181250" w:rsidRDefault="00CF1783" w:rsidP="00751074">
      <w:pPr>
        <w:pStyle w:val="EMEABodyText"/>
        <w:rPr>
          <w:szCs w:val="22"/>
          <w:lang w:val="ro-RO"/>
        </w:rPr>
      </w:pPr>
      <w:r w:rsidRPr="00181250">
        <w:rPr>
          <w:szCs w:val="22"/>
          <w:lang w:val="ro-RO"/>
        </w:rPr>
        <w:t>Cutie cu 98 comprimate în blistere din PVC/PVDC/Aluminiu.</w:t>
      </w:r>
    </w:p>
    <w:p w14:paraId="1AABFF0D" w14:textId="77777777" w:rsidR="00CF1783" w:rsidRPr="00181250" w:rsidRDefault="00CF1783" w:rsidP="00751074">
      <w:pPr>
        <w:pStyle w:val="EMEABodyText"/>
        <w:rPr>
          <w:szCs w:val="22"/>
          <w:lang w:val="ro-RO"/>
        </w:rPr>
      </w:pPr>
      <w:r w:rsidRPr="00181250">
        <w:rPr>
          <w:szCs w:val="22"/>
          <w:lang w:val="ro-RO"/>
        </w:rPr>
        <w:t>Cutie cu 56 x 1 comprimate în blistere perforate pentru eliberarea unei unităţi dozate din PVC/PVDC/Aluminiu.</w:t>
      </w:r>
    </w:p>
    <w:p w14:paraId="53645556" w14:textId="77777777" w:rsidR="00CF1783" w:rsidRPr="00181250" w:rsidRDefault="00CF1783" w:rsidP="00751074">
      <w:pPr>
        <w:pStyle w:val="EMEABodyText"/>
        <w:rPr>
          <w:szCs w:val="22"/>
          <w:lang w:val="ro-RO"/>
        </w:rPr>
      </w:pPr>
    </w:p>
    <w:p w14:paraId="4B2AA63F" w14:textId="77777777" w:rsidR="00CF1783" w:rsidRPr="00181250" w:rsidRDefault="00CF1783" w:rsidP="00751074">
      <w:pPr>
        <w:pStyle w:val="EMEABodyText"/>
        <w:rPr>
          <w:szCs w:val="22"/>
          <w:lang w:val="ro-RO"/>
        </w:rPr>
      </w:pPr>
      <w:r w:rsidRPr="00181250">
        <w:rPr>
          <w:szCs w:val="22"/>
          <w:lang w:val="ro-RO"/>
        </w:rPr>
        <w:t>Este posibil ca nu toate mărimile de ambalaj să fie comercializate.</w:t>
      </w:r>
    </w:p>
    <w:p w14:paraId="3E38AF34" w14:textId="77777777" w:rsidR="00CF1783" w:rsidRPr="00181250" w:rsidRDefault="00CF1783" w:rsidP="00751074">
      <w:pPr>
        <w:pStyle w:val="EMEABodyText"/>
        <w:rPr>
          <w:szCs w:val="22"/>
          <w:lang w:val="ro-RO"/>
        </w:rPr>
      </w:pPr>
    </w:p>
    <w:p w14:paraId="1FA64272" w14:textId="5BCE5E79" w:rsidR="00CF1783" w:rsidRPr="00181250" w:rsidRDefault="00CF1783" w:rsidP="008867AF">
      <w:pPr>
        <w:pStyle w:val="EMEAHeading2"/>
        <w:rPr>
          <w:szCs w:val="22"/>
          <w:lang w:val="ro-RO"/>
        </w:rPr>
      </w:pPr>
      <w:r w:rsidRPr="00181250">
        <w:rPr>
          <w:szCs w:val="22"/>
          <w:lang w:val="ro-RO"/>
        </w:rPr>
        <w:t>6.6</w:t>
      </w:r>
      <w:r w:rsidRPr="00181250">
        <w:rPr>
          <w:szCs w:val="22"/>
          <w:lang w:val="ro-RO"/>
        </w:rPr>
        <w:tab/>
        <w:t>Precauţii speciale pentru eliminarea reziduurilor</w:t>
      </w:r>
      <w:r w:rsidR="00CF4CCE">
        <w:rPr>
          <w:szCs w:val="22"/>
          <w:lang w:val="ro-RO"/>
        </w:rPr>
        <w:fldChar w:fldCharType="begin"/>
      </w:r>
      <w:r w:rsidR="00CF4CCE">
        <w:rPr>
          <w:szCs w:val="22"/>
          <w:lang w:val="ro-RO"/>
        </w:rPr>
        <w:instrText xml:space="preserve"> DOCVARIABLE vault_nd_29b328b7-090f-4693-b5f1-6345a6cfff8f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84FE01D" w14:textId="77777777" w:rsidR="00CF1783" w:rsidRPr="00181250" w:rsidRDefault="00CF1783" w:rsidP="008867AF">
      <w:pPr>
        <w:pStyle w:val="EMEABodyText"/>
        <w:keepNext/>
        <w:rPr>
          <w:szCs w:val="22"/>
          <w:lang w:val="ro-RO"/>
        </w:rPr>
      </w:pPr>
    </w:p>
    <w:p w14:paraId="3B558410" w14:textId="77777777" w:rsidR="00CF1783" w:rsidRPr="00181250" w:rsidRDefault="00CF1783" w:rsidP="00751074">
      <w:pPr>
        <w:pStyle w:val="EMEABodyText"/>
        <w:rPr>
          <w:b/>
          <w:szCs w:val="22"/>
          <w:lang w:val="ro-RO"/>
        </w:rPr>
      </w:pPr>
      <w:r w:rsidRPr="00181250">
        <w:rPr>
          <w:szCs w:val="22"/>
          <w:lang w:val="ro-RO"/>
        </w:rPr>
        <w:t>Orice medicament neutilizat sau material rezidual trebuie eliminat în conformitate cu reglementările locale.</w:t>
      </w:r>
    </w:p>
    <w:p w14:paraId="5AB8373F" w14:textId="77777777" w:rsidR="00CF1783" w:rsidRPr="00181250" w:rsidRDefault="00CF1783" w:rsidP="00751074">
      <w:pPr>
        <w:pStyle w:val="EMEABodyText"/>
        <w:rPr>
          <w:szCs w:val="22"/>
          <w:lang w:val="ro-RO"/>
        </w:rPr>
      </w:pPr>
    </w:p>
    <w:p w14:paraId="682C5921" w14:textId="77777777" w:rsidR="00CF1783" w:rsidRPr="00181250" w:rsidRDefault="00CF1783" w:rsidP="00751074">
      <w:pPr>
        <w:pStyle w:val="EMEABodyText"/>
        <w:rPr>
          <w:szCs w:val="22"/>
          <w:lang w:val="ro-RO"/>
        </w:rPr>
      </w:pPr>
    </w:p>
    <w:p w14:paraId="086440C0" w14:textId="10999ECF" w:rsidR="00CF1783" w:rsidRPr="008F61A2" w:rsidRDefault="00CF1783" w:rsidP="00751074">
      <w:pPr>
        <w:pStyle w:val="EMEAHeading1"/>
        <w:rPr>
          <w:szCs w:val="22"/>
          <w:lang w:val="ro-RO"/>
        </w:rPr>
      </w:pPr>
      <w:r w:rsidRPr="008F61A2">
        <w:rPr>
          <w:szCs w:val="22"/>
          <w:lang w:val="ro-RO"/>
        </w:rPr>
        <w:t>7.</w:t>
      </w:r>
      <w:r w:rsidRPr="008F61A2">
        <w:rPr>
          <w:szCs w:val="22"/>
          <w:lang w:val="ro-RO"/>
        </w:rPr>
        <w:tab/>
        <w:t>DEŢINĂTORUL AUTORIZAŢIEI DE PUNERE PE PIAŢĂ</w:t>
      </w:r>
      <w:r w:rsidR="00CF4CCE" w:rsidRPr="008F61A2">
        <w:rPr>
          <w:szCs w:val="22"/>
          <w:lang w:val="ro-RO"/>
        </w:rPr>
        <w:fldChar w:fldCharType="begin"/>
      </w:r>
      <w:r w:rsidR="00CF4CCE" w:rsidRPr="008F61A2">
        <w:rPr>
          <w:szCs w:val="22"/>
          <w:lang w:val="ro-RO"/>
        </w:rPr>
        <w:instrText xml:space="preserve"> DOCVARIABLE VAULT_ND_5e8e3f97-34a7-47f9-8581-e3172865afa3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914BF99" w14:textId="77777777" w:rsidR="00CF1783" w:rsidRPr="00181250" w:rsidRDefault="00CF1783" w:rsidP="000F5754">
      <w:pPr>
        <w:pStyle w:val="EMEABodyText"/>
        <w:rPr>
          <w:szCs w:val="22"/>
          <w:lang w:val="ro-RO"/>
        </w:rPr>
      </w:pPr>
    </w:p>
    <w:p w14:paraId="7C070CBF"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3580F61F" w14:textId="77777777" w:rsidR="002A3C6F" w:rsidRPr="00181250" w:rsidRDefault="002A3C6F" w:rsidP="002A3C6F">
      <w:pPr>
        <w:shd w:val="clear" w:color="auto" w:fill="FFFFFF"/>
        <w:rPr>
          <w:szCs w:val="22"/>
          <w:lang w:val="ro-RO"/>
        </w:rPr>
      </w:pPr>
      <w:r w:rsidRPr="00181250">
        <w:rPr>
          <w:szCs w:val="22"/>
          <w:lang w:val="ro-RO"/>
        </w:rPr>
        <w:t>82 avenue Raspail</w:t>
      </w:r>
    </w:p>
    <w:p w14:paraId="2F6ECB1F" w14:textId="77777777" w:rsidR="002A3C6F" w:rsidRPr="00181250" w:rsidRDefault="002A3C6F" w:rsidP="002A3C6F">
      <w:pPr>
        <w:shd w:val="clear" w:color="auto" w:fill="FFFFFF"/>
        <w:rPr>
          <w:szCs w:val="22"/>
          <w:lang w:val="ro-RO"/>
        </w:rPr>
      </w:pPr>
      <w:r w:rsidRPr="00181250">
        <w:rPr>
          <w:szCs w:val="22"/>
          <w:lang w:val="ro-RO"/>
        </w:rPr>
        <w:t>94250 Gentilly</w:t>
      </w:r>
    </w:p>
    <w:p w14:paraId="48731F28" w14:textId="77777777" w:rsidR="00CF1783" w:rsidRPr="00181250" w:rsidRDefault="00CF1783" w:rsidP="00751074">
      <w:pPr>
        <w:pStyle w:val="EMEAAddress"/>
        <w:rPr>
          <w:szCs w:val="22"/>
          <w:lang w:val="ro-RO"/>
        </w:rPr>
      </w:pPr>
      <w:r w:rsidRPr="00181250">
        <w:rPr>
          <w:szCs w:val="22"/>
          <w:lang w:val="ro-RO"/>
        </w:rPr>
        <w:t>Franţa</w:t>
      </w:r>
    </w:p>
    <w:p w14:paraId="037F1288" w14:textId="77777777" w:rsidR="00CF1783" w:rsidRPr="00181250" w:rsidRDefault="00CF1783" w:rsidP="00751074">
      <w:pPr>
        <w:pStyle w:val="EMEABodyText"/>
        <w:rPr>
          <w:szCs w:val="22"/>
          <w:lang w:val="ro-RO"/>
        </w:rPr>
      </w:pPr>
    </w:p>
    <w:p w14:paraId="3CF6AC72" w14:textId="77777777" w:rsidR="00CF1783" w:rsidRPr="00181250" w:rsidRDefault="00CF1783" w:rsidP="00751074">
      <w:pPr>
        <w:pStyle w:val="EMEABodyText"/>
        <w:rPr>
          <w:szCs w:val="22"/>
          <w:lang w:val="ro-RO"/>
        </w:rPr>
      </w:pPr>
    </w:p>
    <w:p w14:paraId="5E425E5D" w14:textId="6098137C" w:rsidR="00CF1783" w:rsidRPr="008F61A2" w:rsidRDefault="00CF1783" w:rsidP="00751074">
      <w:pPr>
        <w:pStyle w:val="EMEAHeading1"/>
        <w:rPr>
          <w:szCs w:val="22"/>
          <w:lang w:val="ro-RO"/>
        </w:rPr>
      </w:pPr>
      <w:r w:rsidRPr="008F61A2">
        <w:rPr>
          <w:szCs w:val="22"/>
          <w:lang w:val="ro-RO"/>
        </w:rPr>
        <w:t>8.</w:t>
      </w:r>
      <w:r w:rsidRPr="008F61A2">
        <w:rPr>
          <w:szCs w:val="22"/>
          <w:lang w:val="ro-RO"/>
        </w:rPr>
        <w:tab/>
        <w:t>NUM</w:t>
      </w:r>
      <w:r w:rsidR="008860C9"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VAULT_ND_ca48ff4c-795c-4aa4-bc55-1ca8fee26659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32B0488" w14:textId="77777777" w:rsidR="00CF1783" w:rsidRPr="00181250" w:rsidRDefault="00CF1783" w:rsidP="000F5754">
      <w:pPr>
        <w:pStyle w:val="EMEABodyText"/>
        <w:rPr>
          <w:szCs w:val="22"/>
          <w:lang w:val="ro-RO"/>
        </w:rPr>
      </w:pPr>
    </w:p>
    <w:p w14:paraId="14599AB8" w14:textId="77777777" w:rsidR="00CF1783" w:rsidRPr="00181250" w:rsidRDefault="00CF1783" w:rsidP="00751074">
      <w:pPr>
        <w:pStyle w:val="EMEABodyText"/>
        <w:rPr>
          <w:szCs w:val="22"/>
          <w:lang w:val="ro-RO"/>
        </w:rPr>
      </w:pPr>
      <w:r w:rsidRPr="00181250">
        <w:rPr>
          <w:szCs w:val="22"/>
          <w:lang w:val="ro-RO"/>
        </w:rPr>
        <w:t>EU/1/98/086/004-006</w:t>
      </w:r>
      <w:r w:rsidRPr="00181250">
        <w:rPr>
          <w:szCs w:val="22"/>
          <w:lang w:val="ro-RO"/>
        </w:rPr>
        <w:br/>
        <w:t>EU/1/98/086/008</w:t>
      </w:r>
      <w:r w:rsidRPr="00181250">
        <w:rPr>
          <w:szCs w:val="22"/>
          <w:lang w:val="ro-RO"/>
        </w:rPr>
        <w:br/>
        <w:t>EU/1/98/086/010</w:t>
      </w:r>
    </w:p>
    <w:p w14:paraId="4C9138FE" w14:textId="77777777" w:rsidR="00CF1783" w:rsidRPr="00181250" w:rsidRDefault="00CF1783" w:rsidP="00751074">
      <w:pPr>
        <w:pStyle w:val="EMEABodyText"/>
        <w:rPr>
          <w:szCs w:val="22"/>
          <w:lang w:val="ro-RO"/>
        </w:rPr>
      </w:pPr>
    </w:p>
    <w:p w14:paraId="7A44524B" w14:textId="77777777" w:rsidR="00CF1783" w:rsidRPr="00181250" w:rsidRDefault="00CF1783" w:rsidP="00751074">
      <w:pPr>
        <w:pStyle w:val="EMEABodyText"/>
        <w:rPr>
          <w:szCs w:val="22"/>
          <w:lang w:val="ro-RO"/>
        </w:rPr>
      </w:pPr>
    </w:p>
    <w:p w14:paraId="2A160846" w14:textId="3049E6E2" w:rsidR="00CF1783" w:rsidRPr="008F61A2" w:rsidRDefault="00CF1783" w:rsidP="00751074">
      <w:pPr>
        <w:pStyle w:val="EMEAHeading1"/>
        <w:rPr>
          <w:szCs w:val="22"/>
          <w:lang w:val="ro-RO"/>
        </w:rPr>
      </w:pPr>
      <w:r w:rsidRPr="008F61A2">
        <w:rPr>
          <w:szCs w:val="22"/>
          <w:lang w:val="ro-RO"/>
        </w:rPr>
        <w:t>9.</w:t>
      </w:r>
      <w:r w:rsidRPr="008F61A2">
        <w:rPr>
          <w:szCs w:val="22"/>
          <w:lang w:val="ro-RO"/>
        </w:rPr>
        <w:tab/>
        <w:t>DATA PRIMEI AUTORIZĂRI SAU A REÎNNOIRII AUTORIZAŢIEI</w:t>
      </w:r>
      <w:r w:rsidR="00CF4CCE" w:rsidRPr="008F61A2">
        <w:rPr>
          <w:szCs w:val="22"/>
          <w:lang w:val="ro-RO"/>
        </w:rPr>
        <w:fldChar w:fldCharType="begin"/>
      </w:r>
      <w:r w:rsidR="00CF4CCE" w:rsidRPr="008F61A2">
        <w:rPr>
          <w:szCs w:val="22"/>
          <w:lang w:val="ro-RO"/>
        </w:rPr>
        <w:instrText xml:space="preserve"> DOCVARIABLE VAULT_ND_5c28a39e-7094-4d0a-b1c2-ec9dd953a203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A48372E" w14:textId="77777777" w:rsidR="00CF1783" w:rsidRPr="00181250" w:rsidRDefault="00CF1783" w:rsidP="000F5754">
      <w:pPr>
        <w:pStyle w:val="EMEABodyText"/>
        <w:rPr>
          <w:szCs w:val="22"/>
          <w:lang w:val="ro-RO"/>
        </w:rPr>
      </w:pPr>
    </w:p>
    <w:p w14:paraId="2F7999B5" w14:textId="29D3E0E4" w:rsidR="00CF1783" w:rsidRPr="00181250" w:rsidRDefault="00CF1783" w:rsidP="00751074">
      <w:pPr>
        <w:pStyle w:val="EMEABodyText"/>
        <w:rPr>
          <w:szCs w:val="22"/>
          <w:lang w:val="ro-RO"/>
        </w:rPr>
      </w:pPr>
      <w:r w:rsidRPr="00181250">
        <w:rPr>
          <w:szCs w:val="22"/>
          <w:lang w:val="ro-RO"/>
        </w:rPr>
        <w:t>Data primei autorizări: 15 Octombrie 1998</w:t>
      </w:r>
      <w:r w:rsidRPr="00181250">
        <w:rPr>
          <w:szCs w:val="22"/>
          <w:lang w:val="ro-RO"/>
        </w:rPr>
        <w:br/>
        <w:t xml:space="preserve">Data ultimei reînnoiri a autorizaţiei: </w:t>
      </w:r>
      <w:r w:rsidR="008007A7">
        <w:rPr>
          <w:szCs w:val="22"/>
          <w:lang w:val="ro-RO"/>
        </w:rPr>
        <w:t>01</w:t>
      </w:r>
      <w:r w:rsidR="008007A7" w:rsidRPr="00181250">
        <w:rPr>
          <w:szCs w:val="22"/>
          <w:lang w:val="ro-RO"/>
        </w:rPr>
        <w:t xml:space="preserve"> </w:t>
      </w:r>
      <w:r w:rsidRPr="00181250">
        <w:rPr>
          <w:szCs w:val="22"/>
          <w:lang w:val="ro-RO"/>
        </w:rPr>
        <w:t>Octombrie 2008</w:t>
      </w:r>
    </w:p>
    <w:p w14:paraId="670A7EDB" w14:textId="77777777" w:rsidR="00CF1783" w:rsidRPr="00181250" w:rsidRDefault="00CF1783" w:rsidP="00751074">
      <w:pPr>
        <w:pStyle w:val="EMEABodyText"/>
        <w:rPr>
          <w:szCs w:val="22"/>
          <w:lang w:val="ro-RO"/>
        </w:rPr>
      </w:pPr>
    </w:p>
    <w:p w14:paraId="18B18A0D" w14:textId="77777777" w:rsidR="00CF1783" w:rsidRPr="00181250" w:rsidRDefault="00CF1783" w:rsidP="00751074">
      <w:pPr>
        <w:pStyle w:val="EMEABodyText"/>
        <w:rPr>
          <w:szCs w:val="22"/>
          <w:lang w:val="ro-RO"/>
        </w:rPr>
      </w:pPr>
    </w:p>
    <w:p w14:paraId="6E09DD2D" w14:textId="411C13D3" w:rsidR="00CF1783" w:rsidRPr="008F61A2" w:rsidRDefault="00CF1783" w:rsidP="00751074">
      <w:pPr>
        <w:pStyle w:val="EMEAHeading1"/>
        <w:rPr>
          <w:szCs w:val="22"/>
          <w:lang w:val="ro-RO"/>
        </w:rPr>
      </w:pPr>
      <w:r w:rsidRPr="008F61A2">
        <w:rPr>
          <w:szCs w:val="22"/>
          <w:lang w:val="ro-RO"/>
        </w:rPr>
        <w:t>10.</w:t>
      </w:r>
      <w:r w:rsidRPr="008F61A2">
        <w:rPr>
          <w:szCs w:val="22"/>
          <w:lang w:val="ro-RO"/>
        </w:rPr>
        <w:tab/>
        <w:t>DATA REVIZUIRII TEXTULUI</w:t>
      </w:r>
      <w:r w:rsidR="00CF4CCE" w:rsidRPr="008F61A2">
        <w:rPr>
          <w:szCs w:val="22"/>
          <w:lang w:val="ro-RO"/>
        </w:rPr>
        <w:fldChar w:fldCharType="begin"/>
      </w:r>
      <w:r w:rsidR="00CF4CCE" w:rsidRPr="008F61A2">
        <w:rPr>
          <w:szCs w:val="22"/>
          <w:lang w:val="ro-RO"/>
        </w:rPr>
        <w:instrText xml:space="preserve"> DOCVARIABLE VAULT_ND_38d75f9e-1a3a-468c-bce1-e1f6b4ffda7e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B76F9FE" w14:textId="77777777" w:rsidR="00CF1783" w:rsidRPr="00181250" w:rsidRDefault="00CF1783" w:rsidP="000F5754">
      <w:pPr>
        <w:pStyle w:val="EMEABodyText"/>
        <w:rPr>
          <w:szCs w:val="22"/>
          <w:lang w:val="ro-RO"/>
        </w:rPr>
      </w:pPr>
    </w:p>
    <w:p w14:paraId="6E613573" w14:textId="77777777" w:rsidR="00CF1783" w:rsidRPr="00181250" w:rsidRDefault="00CF1783" w:rsidP="00751074">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http://www.ema.europa.eu</w:t>
      </w:r>
      <w:r w:rsidR="007325E2" w:rsidRPr="00181250">
        <w:rPr>
          <w:szCs w:val="22"/>
          <w:lang w:val="ro-RO"/>
        </w:rPr>
        <w:t>/</w:t>
      </w:r>
    </w:p>
    <w:p w14:paraId="224C751D" w14:textId="37A4E0F4" w:rsidR="00CF1783" w:rsidRPr="008F61A2" w:rsidRDefault="00CF1783" w:rsidP="008867AF">
      <w:pPr>
        <w:pStyle w:val="EMEAHeading1"/>
        <w:ind w:left="0" w:firstLine="0"/>
        <w:rPr>
          <w:szCs w:val="22"/>
          <w:lang w:val="ro-RO"/>
        </w:rPr>
      </w:pPr>
      <w:r w:rsidRPr="008F61A2">
        <w:rPr>
          <w:szCs w:val="22"/>
          <w:lang w:val="ro-RO"/>
        </w:rPr>
        <w:lastRenderedPageBreak/>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VAULT_ND_c4d047aa-0a6b-4a30-99fd-214e2e5be3ac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A35A895" w14:textId="77777777" w:rsidR="00CF1783" w:rsidRPr="00181250" w:rsidRDefault="00CF1783" w:rsidP="008867AF">
      <w:pPr>
        <w:pStyle w:val="EMEABodyText"/>
        <w:keepNext/>
        <w:rPr>
          <w:szCs w:val="22"/>
          <w:lang w:val="ro-RO"/>
        </w:rPr>
      </w:pPr>
    </w:p>
    <w:p w14:paraId="27914E2C" w14:textId="7C44B969" w:rsidR="00CF1783" w:rsidRPr="00181250" w:rsidRDefault="00CF1783" w:rsidP="008867AF">
      <w:pPr>
        <w:pStyle w:val="EMEABodyText"/>
        <w:keepNext/>
        <w:rPr>
          <w:szCs w:val="22"/>
          <w:lang w:val="ro-RO"/>
        </w:rPr>
      </w:pPr>
      <w:r w:rsidRPr="00181250">
        <w:rPr>
          <w:szCs w:val="22"/>
          <w:lang w:val="ro-RO"/>
        </w:rPr>
        <w:t>CoAprovel 150 mg/12,5 mg comprimate filmate</w:t>
      </w:r>
    </w:p>
    <w:p w14:paraId="0C70B2FF" w14:textId="77777777" w:rsidR="00CF1783" w:rsidRPr="00181250" w:rsidRDefault="00CF1783" w:rsidP="008867AF">
      <w:pPr>
        <w:pStyle w:val="EMEABodyText"/>
        <w:keepNext/>
        <w:rPr>
          <w:szCs w:val="22"/>
          <w:lang w:val="ro-RO"/>
        </w:rPr>
      </w:pPr>
    </w:p>
    <w:p w14:paraId="5A8F9F47" w14:textId="77777777" w:rsidR="00CF1783" w:rsidRPr="00181250" w:rsidRDefault="00CF1783" w:rsidP="008867AF">
      <w:pPr>
        <w:pStyle w:val="EMEABodyText"/>
        <w:keepNext/>
        <w:rPr>
          <w:szCs w:val="22"/>
          <w:lang w:val="ro-RO"/>
        </w:rPr>
      </w:pPr>
    </w:p>
    <w:p w14:paraId="52DE3AF0" w14:textId="669C69B5" w:rsidR="00CF1783" w:rsidRPr="008F61A2" w:rsidRDefault="00CF1783" w:rsidP="008867AF">
      <w:pPr>
        <w:pStyle w:val="EMEAHeading1"/>
        <w:rPr>
          <w:szCs w:val="22"/>
          <w:lang w:val="ro-RO"/>
        </w:rPr>
      </w:pPr>
      <w:r w:rsidRPr="008F61A2">
        <w:rPr>
          <w:szCs w:val="22"/>
          <w:lang w:val="ro-RO"/>
        </w:rPr>
        <w:t>2.</w:t>
      </w:r>
      <w:r w:rsidRPr="008F61A2">
        <w:rPr>
          <w:szCs w:val="22"/>
          <w:lang w:val="ro-RO"/>
        </w:rPr>
        <w:tab/>
        <w:t>COMPOZIŢIA CALITATIVĂ ŞI CANTITATIVĂ</w:t>
      </w:r>
      <w:r w:rsidR="00CF4CCE" w:rsidRPr="008F61A2">
        <w:rPr>
          <w:szCs w:val="22"/>
          <w:lang w:val="ro-RO"/>
        </w:rPr>
        <w:fldChar w:fldCharType="begin"/>
      </w:r>
      <w:r w:rsidR="00CF4CCE" w:rsidRPr="008F61A2">
        <w:rPr>
          <w:szCs w:val="22"/>
          <w:lang w:val="ro-RO"/>
        </w:rPr>
        <w:instrText xml:space="preserve"> DOCVARIABLE VAULT_ND_83b45a43-67f8-4698-b37a-cb4f8ed13af9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287E25A" w14:textId="77777777" w:rsidR="00CF1783" w:rsidRPr="00181250" w:rsidRDefault="00CF1783" w:rsidP="008867AF">
      <w:pPr>
        <w:pStyle w:val="EMEABodyText"/>
        <w:keepNext/>
        <w:rPr>
          <w:szCs w:val="22"/>
          <w:lang w:val="ro-RO"/>
        </w:rPr>
      </w:pPr>
    </w:p>
    <w:p w14:paraId="22037662" w14:textId="18DEA98B" w:rsidR="00CF1783" w:rsidRPr="00181250" w:rsidRDefault="00CF1783" w:rsidP="008867AF">
      <w:pPr>
        <w:pStyle w:val="EMEABodyText"/>
        <w:keepNext/>
        <w:rPr>
          <w:szCs w:val="22"/>
          <w:lang w:val="ro-RO"/>
        </w:rPr>
      </w:pPr>
      <w:r w:rsidRPr="00181250">
        <w:rPr>
          <w:szCs w:val="22"/>
          <w:lang w:val="ro-RO"/>
        </w:rPr>
        <w:t>Fiecare comprimat filmat conţine irbesartan 150 mg şi hidroclorotiazidă 12,5 mg.</w:t>
      </w:r>
    </w:p>
    <w:p w14:paraId="79E13F5A" w14:textId="77777777" w:rsidR="00CF1783" w:rsidRPr="00181250" w:rsidRDefault="00CF1783" w:rsidP="008867AF">
      <w:pPr>
        <w:pStyle w:val="EMEABodyText"/>
        <w:keepNext/>
        <w:rPr>
          <w:szCs w:val="22"/>
          <w:lang w:val="ro-RO"/>
        </w:rPr>
      </w:pPr>
    </w:p>
    <w:p w14:paraId="514850E9" w14:textId="77777777" w:rsidR="00CF1783" w:rsidRPr="00181250" w:rsidRDefault="00CF1783" w:rsidP="008867AF">
      <w:pPr>
        <w:pStyle w:val="EMEABodyText"/>
        <w:keepNext/>
        <w:rPr>
          <w:szCs w:val="22"/>
          <w:u w:val="single"/>
          <w:lang w:val="ro-RO"/>
        </w:rPr>
      </w:pPr>
      <w:r w:rsidRPr="00181250">
        <w:rPr>
          <w:szCs w:val="22"/>
          <w:u w:val="single"/>
          <w:lang w:val="ro-RO"/>
        </w:rPr>
        <w:t>Excipient cu efect cunoscut</w:t>
      </w:r>
      <w:r w:rsidRPr="00181250">
        <w:rPr>
          <w:szCs w:val="22"/>
          <w:lang w:val="ro-RO"/>
        </w:rPr>
        <w:t>:</w:t>
      </w:r>
      <w:r w:rsidRPr="00181250">
        <w:rPr>
          <w:szCs w:val="22"/>
          <w:u w:val="single"/>
          <w:lang w:val="ro-RO"/>
        </w:rPr>
        <w:t xml:space="preserve"> </w:t>
      </w:r>
    </w:p>
    <w:p w14:paraId="5E54E62A" w14:textId="2C29CCA3" w:rsidR="00CF1783" w:rsidRPr="00181250" w:rsidRDefault="00CF1783" w:rsidP="008867AF">
      <w:pPr>
        <w:pStyle w:val="EMEABodyText"/>
        <w:keepNext/>
        <w:rPr>
          <w:szCs w:val="22"/>
          <w:lang w:val="ro-RO"/>
        </w:rPr>
      </w:pPr>
      <w:r w:rsidRPr="00181250">
        <w:rPr>
          <w:szCs w:val="22"/>
          <w:lang w:val="ro-RO"/>
        </w:rPr>
        <w:t>Fiecare comprimat filmat conţine lactoză 38,5 mg (sub formă de lactoză monohidrat).</w:t>
      </w:r>
    </w:p>
    <w:p w14:paraId="7A0ECC32" w14:textId="77777777" w:rsidR="00CF1783" w:rsidRPr="00181250" w:rsidRDefault="00CF1783" w:rsidP="008867AF">
      <w:pPr>
        <w:pStyle w:val="EMEABodyText"/>
        <w:keepNext/>
        <w:rPr>
          <w:szCs w:val="22"/>
          <w:lang w:val="ro-RO"/>
        </w:rPr>
      </w:pPr>
    </w:p>
    <w:p w14:paraId="24BC8C6F" w14:textId="77777777" w:rsidR="00CF1783" w:rsidRPr="00181250" w:rsidRDefault="00CF1783" w:rsidP="008867AF">
      <w:pPr>
        <w:pStyle w:val="EMEABodyText"/>
        <w:keepNext/>
        <w:rPr>
          <w:szCs w:val="22"/>
          <w:lang w:val="ro-RO"/>
        </w:rPr>
      </w:pPr>
      <w:r w:rsidRPr="00181250">
        <w:rPr>
          <w:szCs w:val="22"/>
          <w:lang w:val="ro-RO"/>
        </w:rPr>
        <w:t>Pentru lista tuturor excipienţilor, vezi pct. 6.1.</w:t>
      </w:r>
    </w:p>
    <w:p w14:paraId="706431F2" w14:textId="77777777" w:rsidR="00CF1783" w:rsidRPr="00181250" w:rsidRDefault="00CF1783" w:rsidP="008867AF">
      <w:pPr>
        <w:pStyle w:val="EMEABodyText"/>
        <w:keepNext/>
        <w:rPr>
          <w:szCs w:val="22"/>
          <w:lang w:val="ro-RO"/>
        </w:rPr>
      </w:pPr>
    </w:p>
    <w:p w14:paraId="4EDD16E3" w14:textId="77777777" w:rsidR="00CF1783" w:rsidRPr="00181250" w:rsidRDefault="00CF1783" w:rsidP="008867AF">
      <w:pPr>
        <w:pStyle w:val="EMEABodyText"/>
        <w:keepNext/>
        <w:rPr>
          <w:szCs w:val="22"/>
          <w:lang w:val="ro-RO"/>
        </w:rPr>
      </w:pPr>
    </w:p>
    <w:p w14:paraId="12C3D39E" w14:textId="37447BE5" w:rsidR="00CF1783" w:rsidRPr="008F61A2" w:rsidRDefault="00CF1783" w:rsidP="008867AF">
      <w:pPr>
        <w:pStyle w:val="EMEAHeading1"/>
        <w:rPr>
          <w:szCs w:val="22"/>
          <w:lang w:val="ro-RO"/>
        </w:rPr>
      </w:pPr>
      <w:r w:rsidRPr="008F61A2">
        <w:rPr>
          <w:szCs w:val="22"/>
          <w:lang w:val="ro-RO"/>
        </w:rPr>
        <w:t>3.</w:t>
      </w:r>
      <w:r w:rsidRPr="008F61A2">
        <w:rPr>
          <w:szCs w:val="22"/>
          <w:lang w:val="ro-RO"/>
        </w:rPr>
        <w:tab/>
        <w:t>FORMA FARMACEUTICĂ</w:t>
      </w:r>
      <w:r w:rsidR="00CF4CCE" w:rsidRPr="008F61A2">
        <w:rPr>
          <w:szCs w:val="22"/>
          <w:lang w:val="ro-RO"/>
        </w:rPr>
        <w:fldChar w:fldCharType="begin"/>
      </w:r>
      <w:r w:rsidR="00CF4CCE" w:rsidRPr="008F61A2">
        <w:rPr>
          <w:szCs w:val="22"/>
          <w:lang w:val="ro-RO"/>
        </w:rPr>
        <w:instrText xml:space="preserve"> DOCVARIABLE VAULT_ND_a6db310d-8069-4138-99ac-f210488afaeb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D99FD02" w14:textId="77777777" w:rsidR="00CF1783" w:rsidRPr="00181250" w:rsidRDefault="00CF1783" w:rsidP="008867AF">
      <w:pPr>
        <w:pStyle w:val="EMEABodyText"/>
        <w:keepNext/>
        <w:rPr>
          <w:szCs w:val="22"/>
          <w:lang w:val="ro-RO"/>
        </w:rPr>
      </w:pPr>
    </w:p>
    <w:p w14:paraId="178C20CD" w14:textId="77777777" w:rsidR="00CF1783" w:rsidRPr="00181250" w:rsidRDefault="00CF1783" w:rsidP="008867AF">
      <w:pPr>
        <w:pStyle w:val="EMEABodyText"/>
        <w:keepNext/>
        <w:rPr>
          <w:szCs w:val="22"/>
          <w:lang w:val="ro-RO"/>
        </w:rPr>
      </w:pPr>
      <w:r w:rsidRPr="00181250">
        <w:rPr>
          <w:szCs w:val="22"/>
          <w:lang w:val="ro-RO"/>
        </w:rPr>
        <w:t>Comprimat filmat</w:t>
      </w:r>
    </w:p>
    <w:p w14:paraId="75D321AD" w14:textId="77777777" w:rsidR="00CF1783" w:rsidRPr="00181250" w:rsidRDefault="00CF1783" w:rsidP="008867AF">
      <w:pPr>
        <w:pStyle w:val="EMEABodyText"/>
        <w:keepNext/>
        <w:rPr>
          <w:szCs w:val="22"/>
          <w:lang w:val="ro-RO"/>
        </w:rPr>
      </w:pPr>
      <w:r w:rsidRPr="00181250">
        <w:rPr>
          <w:szCs w:val="22"/>
          <w:lang w:val="ro-RO"/>
        </w:rPr>
        <w:t>Culoarea piersicii, biconvex, oval, având o inimă gravată pe o faţă şi numărul 2875 inscripţionat pe cealaltă faţă.</w:t>
      </w:r>
    </w:p>
    <w:p w14:paraId="3FBFD572" w14:textId="77777777" w:rsidR="00CF1783" w:rsidRPr="00181250" w:rsidRDefault="00CF1783" w:rsidP="008867AF">
      <w:pPr>
        <w:pStyle w:val="EMEABodyText"/>
        <w:keepNext/>
        <w:rPr>
          <w:szCs w:val="22"/>
          <w:lang w:val="ro-RO"/>
        </w:rPr>
      </w:pPr>
    </w:p>
    <w:p w14:paraId="3D6C49F6" w14:textId="77777777" w:rsidR="00CF1783" w:rsidRPr="00181250" w:rsidRDefault="00CF1783" w:rsidP="008867AF">
      <w:pPr>
        <w:pStyle w:val="EMEABodyText"/>
        <w:keepNext/>
        <w:rPr>
          <w:szCs w:val="22"/>
          <w:lang w:val="ro-RO"/>
        </w:rPr>
      </w:pPr>
    </w:p>
    <w:p w14:paraId="7E5E2A25" w14:textId="6DBF0246" w:rsidR="00CF1783" w:rsidRPr="008F61A2" w:rsidRDefault="00CF1783" w:rsidP="008867AF">
      <w:pPr>
        <w:pStyle w:val="EMEAHeading1"/>
        <w:rPr>
          <w:szCs w:val="22"/>
          <w:lang w:val="ro-RO"/>
        </w:rPr>
      </w:pPr>
      <w:r w:rsidRPr="008F61A2">
        <w:rPr>
          <w:szCs w:val="22"/>
          <w:lang w:val="ro-RO"/>
        </w:rPr>
        <w:t>4.</w:t>
      </w:r>
      <w:r w:rsidRPr="008F61A2">
        <w:rPr>
          <w:szCs w:val="22"/>
          <w:lang w:val="ro-RO"/>
        </w:rPr>
        <w:tab/>
        <w:t>DATE CLINICE</w:t>
      </w:r>
      <w:r w:rsidR="00CF4CCE" w:rsidRPr="008F61A2">
        <w:rPr>
          <w:szCs w:val="22"/>
          <w:lang w:val="ro-RO"/>
        </w:rPr>
        <w:fldChar w:fldCharType="begin"/>
      </w:r>
      <w:r w:rsidR="00CF4CCE" w:rsidRPr="008F61A2">
        <w:rPr>
          <w:szCs w:val="22"/>
          <w:lang w:val="ro-RO"/>
        </w:rPr>
        <w:instrText xml:space="preserve"> DOCVARIABLE VAULT_ND_730f40db-a068-4a70-b169-9aa6cb9b918c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D83CE17" w14:textId="77777777" w:rsidR="00CF1783" w:rsidRPr="00181250" w:rsidRDefault="00CF1783" w:rsidP="008867AF">
      <w:pPr>
        <w:pStyle w:val="EMEABodyText"/>
        <w:keepNext/>
        <w:rPr>
          <w:szCs w:val="22"/>
          <w:lang w:val="ro-RO"/>
        </w:rPr>
      </w:pPr>
    </w:p>
    <w:p w14:paraId="448643EA" w14:textId="6EE0C726" w:rsidR="00CF1783" w:rsidRPr="00181250" w:rsidRDefault="00CF1783" w:rsidP="008867AF">
      <w:pPr>
        <w:pStyle w:val="EMEAHeading2"/>
        <w:rPr>
          <w:szCs w:val="22"/>
          <w:lang w:val="ro-RO"/>
        </w:rPr>
      </w:pPr>
      <w:r w:rsidRPr="00181250">
        <w:rPr>
          <w:szCs w:val="22"/>
          <w:lang w:val="ro-RO"/>
        </w:rPr>
        <w:t>4.1</w:t>
      </w:r>
      <w:r w:rsidRPr="00181250">
        <w:rPr>
          <w:szCs w:val="22"/>
          <w:lang w:val="ro-RO"/>
        </w:rPr>
        <w:tab/>
        <w:t>Indicaţii terapeutice</w:t>
      </w:r>
      <w:r w:rsidR="00CF4CCE">
        <w:rPr>
          <w:szCs w:val="22"/>
          <w:lang w:val="ro-RO"/>
        </w:rPr>
        <w:fldChar w:fldCharType="begin"/>
      </w:r>
      <w:r w:rsidR="00CF4CCE">
        <w:rPr>
          <w:szCs w:val="22"/>
          <w:lang w:val="ro-RO"/>
        </w:rPr>
        <w:instrText xml:space="preserve"> DOCVARIABLE vault_nd_acb53656-7fdf-46b5-9807-1b1bb6ca8237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DE82FB6" w14:textId="77777777" w:rsidR="00CF1783" w:rsidRPr="00181250" w:rsidRDefault="00CF1783" w:rsidP="008867AF">
      <w:pPr>
        <w:pStyle w:val="EMEABodyText"/>
        <w:keepNext/>
        <w:rPr>
          <w:szCs w:val="22"/>
          <w:lang w:val="ro-RO"/>
        </w:rPr>
      </w:pPr>
    </w:p>
    <w:p w14:paraId="7F7B52CC" w14:textId="77777777" w:rsidR="00CF1783" w:rsidRPr="00181250" w:rsidRDefault="00CF1783" w:rsidP="008867AF">
      <w:pPr>
        <w:pStyle w:val="BodyText"/>
        <w:keepNext/>
        <w:spacing w:after="0"/>
        <w:rPr>
          <w:sz w:val="22"/>
          <w:szCs w:val="22"/>
          <w:lang w:val="ro-RO"/>
        </w:rPr>
      </w:pPr>
      <w:r w:rsidRPr="00181250">
        <w:rPr>
          <w:sz w:val="22"/>
          <w:szCs w:val="22"/>
          <w:lang w:val="ro-RO"/>
        </w:rPr>
        <w:t>Tratamentul hipertensiunii arteriale esenţiale.</w:t>
      </w:r>
    </w:p>
    <w:p w14:paraId="39245BB7" w14:textId="77777777" w:rsidR="00CF1783" w:rsidRPr="00181250" w:rsidRDefault="00CF1783" w:rsidP="008867AF">
      <w:pPr>
        <w:pStyle w:val="BodyText"/>
        <w:keepNext/>
        <w:spacing w:after="0"/>
        <w:rPr>
          <w:sz w:val="22"/>
          <w:szCs w:val="22"/>
          <w:lang w:val="ro-RO"/>
        </w:rPr>
      </w:pPr>
      <w:r w:rsidRPr="00181250">
        <w:rPr>
          <w:sz w:val="22"/>
          <w:szCs w:val="22"/>
          <w:lang w:val="ro-RO"/>
        </w:rPr>
        <w:t>Această asociere în doză fixă este indicată la pacienţii adulţi a căror tensiune arterială nu este controlată adecvat cu irbesartan sau cu hidroclorotiazidă, administrate în monoterapie (vezi pct. 5.1).</w:t>
      </w:r>
    </w:p>
    <w:p w14:paraId="42DF3BD8" w14:textId="77777777" w:rsidR="00CF1783" w:rsidRPr="00181250" w:rsidRDefault="00CF1783" w:rsidP="008867AF">
      <w:pPr>
        <w:pStyle w:val="EMEABodyText"/>
        <w:keepNext/>
        <w:rPr>
          <w:szCs w:val="22"/>
          <w:lang w:val="ro-RO"/>
        </w:rPr>
      </w:pPr>
    </w:p>
    <w:p w14:paraId="0907A86F" w14:textId="6B87A818" w:rsidR="00CF1783" w:rsidRPr="00181250" w:rsidRDefault="00CF1783" w:rsidP="001F7000">
      <w:pPr>
        <w:pStyle w:val="EMEAHeading2"/>
        <w:rPr>
          <w:szCs w:val="22"/>
          <w:lang w:val="ro-RO"/>
        </w:rPr>
      </w:pPr>
      <w:r w:rsidRPr="00181250">
        <w:rPr>
          <w:szCs w:val="22"/>
          <w:lang w:val="ro-RO"/>
        </w:rPr>
        <w:t>4.2</w:t>
      </w:r>
      <w:r w:rsidRPr="00181250">
        <w:rPr>
          <w:szCs w:val="22"/>
          <w:lang w:val="ro-RO"/>
        </w:rPr>
        <w:tab/>
        <w:t>Doze şi mod de administrare</w:t>
      </w:r>
      <w:r w:rsidR="00CF4CCE">
        <w:rPr>
          <w:szCs w:val="22"/>
          <w:lang w:val="ro-RO"/>
        </w:rPr>
        <w:fldChar w:fldCharType="begin"/>
      </w:r>
      <w:r w:rsidR="00CF4CCE">
        <w:rPr>
          <w:szCs w:val="22"/>
          <w:lang w:val="ro-RO"/>
        </w:rPr>
        <w:instrText xml:space="preserve"> DOCVARIABLE vault_nd_1a85a796-a894-4314-b307-3a66d0ecc00a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5D5716F" w14:textId="77777777" w:rsidR="00CF1783" w:rsidRPr="00181250" w:rsidRDefault="00CF1783" w:rsidP="001F7000">
      <w:pPr>
        <w:pStyle w:val="EMEABodyText"/>
        <w:keepNext/>
        <w:rPr>
          <w:szCs w:val="22"/>
          <w:lang w:val="ro-RO"/>
        </w:rPr>
      </w:pPr>
    </w:p>
    <w:p w14:paraId="686D7142" w14:textId="77777777" w:rsidR="00CF1783" w:rsidRPr="00181250" w:rsidRDefault="00CF1783" w:rsidP="001F7000">
      <w:pPr>
        <w:pStyle w:val="EMEABodyText"/>
        <w:keepNext/>
        <w:rPr>
          <w:szCs w:val="22"/>
          <w:u w:val="single"/>
          <w:lang w:val="ro-RO"/>
        </w:rPr>
      </w:pPr>
      <w:r w:rsidRPr="00181250">
        <w:rPr>
          <w:szCs w:val="22"/>
          <w:u w:val="single"/>
          <w:lang w:val="ro-RO"/>
        </w:rPr>
        <w:t>Doze</w:t>
      </w:r>
    </w:p>
    <w:p w14:paraId="499EEB2F" w14:textId="77777777" w:rsidR="00CF1783" w:rsidRPr="00181250" w:rsidRDefault="00CF1783" w:rsidP="001F7000">
      <w:pPr>
        <w:pStyle w:val="EMEABodyText"/>
        <w:keepNext/>
        <w:rPr>
          <w:szCs w:val="22"/>
          <w:lang w:val="ro-RO"/>
        </w:rPr>
      </w:pPr>
    </w:p>
    <w:p w14:paraId="70B14DBA" w14:textId="77777777" w:rsidR="00CF1783" w:rsidRPr="00181250" w:rsidRDefault="00CF1783" w:rsidP="001F7000">
      <w:pPr>
        <w:pStyle w:val="EMEABodyText"/>
        <w:keepNext/>
        <w:rPr>
          <w:szCs w:val="22"/>
          <w:lang w:val="ro-RO"/>
        </w:rPr>
      </w:pPr>
      <w:r w:rsidRPr="00181250">
        <w:rPr>
          <w:szCs w:val="22"/>
          <w:lang w:val="ro-RO"/>
        </w:rPr>
        <w:t>CoAprovel se poate administra o dată pe zi, cu sau fără alimente.</w:t>
      </w:r>
    </w:p>
    <w:p w14:paraId="5CFFC8BD" w14:textId="77777777" w:rsidR="007325E2" w:rsidRPr="00181250" w:rsidRDefault="007325E2" w:rsidP="001F7000">
      <w:pPr>
        <w:pStyle w:val="EMEABodyText"/>
        <w:keepNext/>
        <w:rPr>
          <w:szCs w:val="22"/>
          <w:lang w:val="ro-RO"/>
        </w:rPr>
      </w:pPr>
    </w:p>
    <w:p w14:paraId="5BC4D15A" w14:textId="77777777" w:rsidR="00CF1783" w:rsidRPr="00181250" w:rsidRDefault="00CF1783" w:rsidP="001F7000">
      <w:pPr>
        <w:pStyle w:val="EMEABodyText"/>
        <w:keepNext/>
        <w:rPr>
          <w:szCs w:val="22"/>
          <w:lang w:val="ro-RO"/>
        </w:rPr>
      </w:pPr>
      <w:r w:rsidRPr="00181250">
        <w:rPr>
          <w:szCs w:val="22"/>
          <w:lang w:val="ro-RO"/>
        </w:rPr>
        <w:t>Se poate recomanda creşterea treptată a dozelor prin administrarea separată a fiecărui component (adică irbesartan şi hidroclorotiazidă).</w:t>
      </w:r>
    </w:p>
    <w:p w14:paraId="28A0499B" w14:textId="77777777" w:rsidR="00CF1783" w:rsidRPr="00181250" w:rsidRDefault="00CF1783" w:rsidP="001F7000">
      <w:pPr>
        <w:pStyle w:val="EMEABodyText"/>
        <w:keepNext/>
        <w:rPr>
          <w:szCs w:val="22"/>
          <w:lang w:val="ro-RO"/>
        </w:rPr>
      </w:pPr>
    </w:p>
    <w:p w14:paraId="283485F8" w14:textId="77777777" w:rsidR="00CF1783" w:rsidRPr="00181250" w:rsidRDefault="00CF1783" w:rsidP="001F7000">
      <w:pPr>
        <w:pStyle w:val="EMEABodyText"/>
        <w:keepNext/>
        <w:rPr>
          <w:szCs w:val="22"/>
          <w:lang w:val="ro-RO"/>
        </w:rPr>
      </w:pPr>
      <w:r w:rsidRPr="00181250">
        <w:rPr>
          <w:szCs w:val="22"/>
          <w:lang w:val="ro-RO"/>
        </w:rPr>
        <w:t>Când este adecvat din punct de vedere clinic, poate fi luată în considerare trecerea directă de la monoterapie la combinaţiile fixe</w:t>
      </w:r>
      <w:r w:rsidRPr="00181250">
        <w:rPr>
          <w:szCs w:val="22"/>
          <w:lang w:val="ro-RO"/>
        </w:rPr>
        <w:sym w:font="Symbol" w:char="F03A"/>
      </w:r>
      <w:r w:rsidRPr="00181250">
        <w:rPr>
          <w:szCs w:val="22"/>
          <w:lang w:val="ro-RO"/>
        </w:rPr>
        <w:t xml:space="preserve"> </w:t>
      </w:r>
    </w:p>
    <w:p w14:paraId="02043997" w14:textId="24734F45" w:rsidR="00CF1783" w:rsidRPr="00181250" w:rsidRDefault="00CF1783" w:rsidP="001F7000">
      <w:pPr>
        <w:pStyle w:val="EMEABodyTextIndent"/>
        <w:keepNext/>
        <w:numPr>
          <w:ilvl w:val="0"/>
          <w:numId w:val="0"/>
        </w:numPr>
        <w:ind w:left="567" w:hanging="567"/>
        <w:rPr>
          <w:szCs w:val="22"/>
          <w:lang w:val="ro-RO"/>
        </w:rPr>
      </w:pPr>
      <w:r w:rsidRPr="00181250">
        <w:rPr>
          <w:szCs w:val="22"/>
          <w:lang w:val="ro-RO"/>
        </w:rPr>
        <w:t></w:t>
      </w:r>
      <w:r w:rsidRPr="00181250">
        <w:rPr>
          <w:szCs w:val="22"/>
          <w:lang w:val="ro-RO"/>
        </w:rPr>
        <w:tab/>
        <w:t>CoAprovel 150 mg/12,5 mg poate fi administrat la pacienţii a căror tensiune arterială nu este controlată adecvat cu hidroclorotiazidă sau cu irbesartan 150 mg, în monoterapie.</w:t>
      </w:r>
    </w:p>
    <w:p w14:paraId="7721F5B2" w14:textId="12B522AF" w:rsidR="00CF1783" w:rsidRPr="00181250" w:rsidRDefault="00CF1783" w:rsidP="001F7000">
      <w:pPr>
        <w:pStyle w:val="EMEABodyTextIndent"/>
        <w:keepNext/>
        <w:numPr>
          <w:ilvl w:val="0"/>
          <w:numId w:val="0"/>
        </w:numPr>
        <w:ind w:left="567" w:hanging="567"/>
        <w:rPr>
          <w:szCs w:val="22"/>
          <w:lang w:val="ro-RO"/>
        </w:rPr>
      </w:pPr>
      <w:r w:rsidRPr="00181250">
        <w:rPr>
          <w:szCs w:val="22"/>
          <w:lang w:val="ro-RO"/>
        </w:rPr>
        <w:t></w:t>
      </w:r>
      <w:r w:rsidRPr="00181250">
        <w:rPr>
          <w:szCs w:val="22"/>
          <w:lang w:val="ro-RO"/>
        </w:rPr>
        <w:tab/>
        <w:t>CoAprovel 300 mg/12,5 mg poate fi administrat la pacienţii insuficient controlaţi terapeutic cu irbesartan 300 mg sau cu CoAprovel 150 mg/12,5 mg.</w:t>
      </w:r>
    </w:p>
    <w:p w14:paraId="6CDBB56F" w14:textId="4A00488C" w:rsidR="00CF1783" w:rsidRPr="00181250" w:rsidRDefault="00CF1783" w:rsidP="001F7000">
      <w:pPr>
        <w:pStyle w:val="EMEABodyTextIndent"/>
        <w:keepNext/>
        <w:numPr>
          <w:ilvl w:val="0"/>
          <w:numId w:val="0"/>
        </w:numPr>
        <w:ind w:left="567" w:hanging="567"/>
        <w:rPr>
          <w:szCs w:val="22"/>
          <w:lang w:val="ro-RO"/>
        </w:rPr>
      </w:pPr>
      <w:r w:rsidRPr="00181250">
        <w:rPr>
          <w:szCs w:val="22"/>
          <w:lang w:val="ro-RO"/>
        </w:rPr>
        <w:t></w:t>
      </w:r>
      <w:r w:rsidRPr="00181250">
        <w:rPr>
          <w:szCs w:val="22"/>
          <w:lang w:val="ro-RO"/>
        </w:rPr>
        <w:tab/>
        <w:t>CoAprovel 300 mg/25 mg poate fi administrat la pacienţii insuficient controlaţi terapeutic cu CoAprovel 300 mg/12,5 mg.</w:t>
      </w:r>
    </w:p>
    <w:p w14:paraId="43CC5956" w14:textId="77777777" w:rsidR="00CF1783" w:rsidRPr="00181250" w:rsidRDefault="00CF1783" w:rsidP="001F7000">
      <w:pPr>
        <w:pStyle w:val="EMEABodyText"/>
        <w:keepNext/>
        <w:rPr>
          <w:szCs w:val="22"/>
          <w:lang w:val="ro-RO"/>
        </w:rPr>
      </w:pPr>
    </w:p>
    <w:p w14:paraId="118C1562" w14:textId="77777777" w:rsidR="00CF1783" w:rsidRPr="00181250" w:rsidRDefault="00CF1783" w:rsidP="00751074">
      <w:pPr>
        <w:pStyle w:val="EMEABodyText"/>
        <w:rPr>
          <w:szCs w:val="22"/>
          <w:lang w:val="ro-RO"/>
        </w:rPr>
      </w:pPr>
      <w:r w:rsidRPr="00181250">
        <w:rPr>
          <w:szCs w:val="22"/>
          <w:lang w:val="ro-RO"/>
        </w:rPr>
        <w:t>Nu se recomandă doze mai mari de 300 mg irbesartan/25 mg hidroclorotiazidă o dată pe zi.</w:t>
      </w:r>
    </w:p>
    <w:p w14:paraId="461CFB9C" w14:textId="77777777" w:rsidR="00CF1783" w:rsidRPr="00181250" w:rsidRDefault="00CF1783" w:rsidP="00751074">
      <w:pPr>
        <w:pStyle w:val="EMEABodyText"/>
        <w:rPr>
          <w:szCs w:val="22"/>
          <w:lang w:val="ro-RO"/>
        </w:rPr>
      </w:pPr>
      <w:r w:rsidRPr="00181250">
        <w:rPr>
          <w:szCs w:val="22"/>
          <w:lang w:val="ro-RO"/>
        </w:rPr>
        <w:t>Când este necesar, CoAprovel se poate asocia cu un alt medicament antihipertensiv (vezi pct. </w:t>
      </w:r>
      <w:r w:rsidR="000B072D" w:rsidRPr="00181250">
        <w:rPr>
          <w:szCs w:val="22"/>
          <w:lang w:val="ro-RO"/>
        </w:rPr>
        <w:t xml:space="preserve">4.3, 4.4, </w:t>
      </w:r>
      <w:r w:rsidRPr="00181250">
        <w:rPr>
          <w:szCs w:val="22"/>
          <w:lang w:val="ro-RO"/>
        </w:rPr>
        <w:t>4.5</w:t>
      </w:r>
      <w:r w:rsidR="000B072D" w:rsidRPr="00181250">
        <w:rPr>
          <w:szCs w:val="22"/>
          <w:lang w:val="ro-RO"/>
        </w:rPr>
        <w:t xml:space="preserve"> şi 5.1</w:t>
      </w:r>
      <w:r w:rsidRPr="00181250">
        <w:rPr>
          <w:szCs w:val="22"/>
          <w:lang w:val="ro-RO"/>
        </w:rPr>
        <w:t>).</w:t>
      </w:r>
    </w:p>
    <w:p w14:paraId="60ED738D" w14:textId="77777777" w:rsidR="00CF1783" w:rsidRPr="00181250" w:rsidRDefault="00CF1783" w:rsidP="00751074">
      <w:pPr>
        <w:pStyle w:val="EMEABodyText"/>
        <w:rPr>
          <w:szCs w:val="22"/>
          <w:lang w:val="ro-RO"/>
        </w:rPr>
      </w:pPr>
    </w:p>
    <w:p w14:paraId="1076C6EF" w14:textId="77777777" w:rsidR="00CF1783" w:rsidRPr="00181250" w:rsidRDefault="00CF1783" w:rsidP="00AA5D3B">
      <w:pPr>
        <w:pStyle w:val="EMEABodyText"/>
        <w:keepNext/>
        <w:rPr>
          <w:szCs w:val="22"/>
          <w:u w:val="single"/>
          <w:lang w:val="ro-RO"/>
        </w:rPr>
      </w:pPr>
      <w:r w:rsidRPr="00181250">
        <w:rPr>
          <w:szCs w:val="22"/>
          <w:u w:val="single"/>
          <w:lang w:val="ro-RO"/>
        </w:rPr>
        <w:lastRenderedPageBreak/>
        <w:t>Grupe speciale de pacienţi</w:t>
      </w:r>
    </w:p>
    <w:p w14:paraId="37BA8914" w14:textId="77777777" w:rsidR="00CF1783" w:rsidRPr="00181250" w:rsidRDefault="00CF1783" w:rsidP="00AA5D3B">
      <w:pPr>
        <w:pStyle w:val="EMEABodyText"/>
        <w:keepNext/>
        <w:rPr>
          <w:szCs w:val="22"/>
          <w:lang w:val="ro-RO"/>
        </w:rPr>
      </w:pPr>
    </w:p>
    <w:p w14:paraId="0A299E55" w14:textId="77777777" w:rsidR="00CE34C3" w:rsidRPr="00181250" w:rsidRDefault="00CF1783" w:rsidP="00AA5D3B">
      <w:pPr>
        <w:pStyle w:val="EMEABodyText"/>
        <w:keepNext/>
        <w:rPr>
          <w:szCs w:val="22"/>
          <w:lang w:val="ro-RO"/>
        </w:rPr>
      </w:pPr>
      <w:r w:rsidRPr="00181250">
        <w:rPr>
          <w:i/>
          <w:szCs w:val="22"/>
          <w:lang w:val="ro-RO"/>
        </w:rPr>
        <w:t>Insuficienţă renală</w:t>
      </w:r>
    </w:p>
    <w:p w14:paraId="79ABE317" w14:textId="77777777" w:rsidR="007325E2" w:rsidRPr="00181250" w:rsidRDefault="007325E2" w:rsidP="00AA5D3B">
      <w:pPr>
        <w:pStyle w:val="EMEABodyText"/>
        <w:keepNext/>
        <w:rPr>
          <w:szCs w:val="22"/>
          <w:lang w:val="ro-RO"/>
        </w:rPr>
      </w:pPr>
    </w:p>
    <w:p w14:paraId="5233DCBF" w14:textId="77777777" w:rsidR="00CF1783" w:rsidRPr="00181250" w:rsidRDefault="00CE34C3" w:rsidP="00AA5D3B">
      <w:pPr>
        <w:pStyle w:val="EMEABodyText"/>
        <w:keepNext/>
        <w:rPr>
          <w:szCs w:val="22"/>
          <w:lang w:val="ro-RO"/>
        </w:rPr>
      </w:pPr>
      <w:r w:rsidRPr="00181250">
        <w:rPr>
          <w:szCs w:val="22"/>
          <w:lang w:val="ro-RO"/>
        </w:rPr>
        <w:t xml:space="preserve">Din </w:t>
      </w:r>
      <w:r w:rsidR="00CF1783" w:rsidRPr="00181250">
        <w:rPr>
          <w:szCs w:val="22"/>
          <w:lang w:val="ro-RO"/>
        </w:rPr>
        <w:t>cauza prezenţei hidroclorotiazidei în compoziţia sa, CoAprovel nu se recomandă la pacienţii cu insuficienţă renală severă (clearance al creatininei &lt; 30 ml/min). La această grupă de</w:t>
      </w:r>
      <w:r w:rsidR="00805BC6" w:rsidRPr="00181250">
        <w:rPr>
          <w:szCs w:val="22"/>
          <w:lang w:val="ro-RO"/>
        </w:rPr>
        <w:t xml:space="preserve"> pacienţi</w:t>
      </w:r>
      <w:r w:rsidR="00CF1783" w:rsidRPr="00181250">
        <w:rPr>
          <w:szCs w:val="22"/>
          <w:lang w:val="ro-RO"/>
        </w:rPr>
        <w:t>, diureticele de ansă sunt de preferat tiazidelor. La pacienţii cu insuficienţă renală al căror clearance al creatininei este ≥ 30 ml/min, nu este necesară ajustarea dozei (vezi pct. 4.3 şi 4.4).</w:t>
      </w:r>
    </w:p>
    <w:p w14:paraId="2AA85ABD" w14:textId="77777777" w:rsidR="00CF1783" w:rsidRPr="00181250" w:rsidRDefault="00CF1783" w:rsidP="00751074">
      <w:pPr>
        <w:pStyle w:val="EMEABodyText"/>
        <w:rPr>
          <w:szCs w:val="22"/>
          <w:lang w:val="ro-RO"/>
        </w:rPr>
      </w:pPr>
    </w:p>
    <w:p w14:paraId="17ADC5DA" w14:textId="77777777" w:rsidR="00CE34C3" w:rsidRPr="00181250" w:rsidRDefault="00CF1783" w:rsidP="00751074">
      <w:pPr>
        <w:pStyle w:val="EMEABodyText"/>
        <w:rPr>
          <w:szCs w:val="22"/>
          <w:lang w:val="ro-RO"/>
        </w:rPr>
      </w:pPr>
      <w:r w:rsidRPr="00181250">
        <w:rPr>
          <w:i/>
          <w:szCs w:val="22"/>
          <w:lang w:val="ro-RO"/>
        </w:rPr>
        <w:t>Insuficienţă hepatică</w:t>
      </w:r>
    </w:p>
    <w:p w14:paraId="008BF0B9" w14:textId="77777777" w:rsidR="007325E2" w:rsidRPr="00181250" w:rsidRDefault="007325E2" w:rsidP="00751074">
      <w:pPr>
        <w:pStyle w:val="EMEABodyText"/>
        <w:rPr>
          <w:szCs w:val="22"/>
          <w:lang w:val="ro-RO"/>
        </w:rPr>
      </w:pPr>
    </w:p>
    <w:p w14:paraId="139EA959" w14:textId="77777777" w:rsidR="00CF1783" w:rsidRPr="00181250" w:rsidRDefault="00CF1783" w:rsidP="00751074">
      <w:pPr>
        <w:pStyle w:val="EMEABodyText"/>
        <w:rPr>
          <w:szCs w:val="22"/>
          <w:lang w:val="ro-RO"/>
        </w:rPr>
      </w:pPr>
      <w:r w:rsidRPr="00181250">
        <w:rPr>
          <w:szCs w:val="22"/>
          <w:lang w:val="ro-RO"/>
        </w:rPr>
        <w:t>CoAprovel nu este indicat la pacienţi cu insuficienţă hepatică severă. Tiazidele trebuie folosite cu prudenţă la pacienţi</w:t>
      </w:r>
      <w:r w:rsidR="00085591" w:rsidRPr="00181250">
        <w:rPr>
          <w:szCs w:val="22"/>
          <w:lang w:val="ro-RO"/>
        </w:rPr>
        <w:t>i</w:t>
      </w:r>
      <w:r w:rsidRPr="00181250">
        <w:rPr>
          <w:szCs w:val="22"/>
          <w:lang w:val="ro-RO"/>
        </w:rPr>
        <w:t xml:space="preserve"> cu insuficienţă hepatică. Nu este necesară ajustarea dozelor de CoAprovel la pacienţi cu insuficienţă hepatică uşoară până la moderată (vezi pct. 4.3).</w:t>
      </w:r>
    </w:p>
    <w:p w14:paraId="48D38164" w14:textId="77777777" w:rsidR="00CF1783" w:rsidRPr="00181250" w:rsidRDefault="00CF1783" w:rsidP="00751074">
      <w:pPr>
        <w:pStyle w:val="EMEABodyText"/>
        <w:rPr>
          <w:szCs w:val="22"/>
          <w:lang w:val="ro-RO"/>
        </w:rPr>
      </w:pPr>
    </w:p>
    <w:p w14:paraId="7517B84C" w14:textId="77777777" w:rsidR="00CE34C3" w:rsidRPr="00181250" w:rsidRDefault="00555CA9" w:rsidP="00751074">
      <w:pPr>
        <w:pStyle w:val="EMEABodyText"/>
        <w:rPr>
          <w:szCs w:val="22"/>
          <w:lang w:val="ro-RO"/>
        </w:rPr>
      </w:pPr>
      <w:r w:rsidRPr="00181250">
        <w:rPr>
          <w:i/>
          <w:szCs w:val="22"/>
          <w:lang w:val="ro-RO"/>
        </w:rPr>
        <w:t>V</w:t>
      </w:r>
      <w:r w:rsidR="00CF1783" w:rsidRPr="00181250">
        <w:rPr>
          <w:i/>
          <w:szCs w:val="22"/>
          <w:lang w:val="ro-RO"/>
        </w:rPr>
        <w:t>ârstnici</w:t>
      </w:r>
    </w:p>
    <w:p w14:paraId="2A063166" w14:textId="77777777" w:rsidR="007325E2" w:rsidRPr="00181250" w:rsidRDefault="007325E2" w:rsidP="00751074">
      <w:pPr>
        <w:pStyle w:val="EMEABodyText"/>
        <w:rPr>
          <w:szCs w:val="22"/>
          <w:lang w:val="ro-RO"/>
        </w:rPr>
      </w:pPr>
    </w:p>
    <w:p w14:paraId="4AA1DE36" w14:textId="77777777" w:rsidR="00CF1783" w:rsidRPr="00181250" w:rsidRDefault="00CE34C3" w:rsidP="00751074">
      <w:pPr>
        <w:pStyle w:val="EMEABodyText"/>
        <w:rPr>
          <w:szCs w:val="22"/>
          <w:lang w:val="ro-RO"/>
        </w:rPr>
      </w:pPr>
      <w:r w:rsidRPr="00181250">
        <w:rPr>
          <w:szCs w:val="22"/>
          <w:lang w:val="ro-RO"/>
        </w:rPr>
        <w:t xml:space="preserve">Nu </w:t>
      </w:r>
      <w:r w:rsidR="00CF1783" w:rsidRPr="00181250">
        <w:rPr>
          <w:szCs w:val="22"/>
          <w:lang w:val="ro-RO"/>
        </w:rPr>
        <w:t xml:space="preserve">este necesară ajustarea dozei de CoAprovel la </w:t>
      </w:r>
      <w:r w:rsidR="00555CA9" w:rsidRPr="00181250">
        <w:rPr>
          <w:szCs w:val="22"/>
          <w:lang w:val="ro-RO"/>
        </w:rPr>
        <w:t xml:space="preserve">persoanele </w:t>
      </w:r>
      <w:r w:rsidR="00CF1783" w:rsidRPr="00181250">
        <w:rPr>
          <w:szCs w:val="22"/>
          <w:lang w:val="ro-RO"/>
        </w:rPr>
        <w:t>vârstnic</w:t>
      </w:r>
      <w:r w:rsidR="00555CA9" w:rsidRPr="00181250">
        <w:rPr>
          <w:szCs w:val="22"/>
          <w:lang w:val="ro-RO"/>
        </w:rPr>
        <w:t>e</w:t>
      </w:r>
      <w:r w:rsidR="00CF1783" w:rsidRPr="00181250">
        <w:rPr>
          <w:szCs w:val="22"/>
          <w:lang w:val="ro-RO"/>
        </w:rPr>
        <w:t>.</w:t>
      </w:r>
    </w:p>
    <w:p w14:paraId="3ED69462" w14:textId="77777777" w:rsidR="00CF1783" w:rsidRPr="00181250" w:rsidRDefault="00CF1783" w:rsidP="00751074">
      <w:pPr>
        <w:pStyle w:val="EMEABodyText"/>
        <w:rPr>
          <w:szCs w:val="22"/>
          <w:lang w:val="ro-RO"/>
        </w:rPr>
      </w:pPr>
    </w:p>
    <w:p w14:paraId="49075A7A" w14:textId="77777777" w:rsidR="00CE34C3" w:rsidRPr="00181250" w:rsidRDefault="00CF1783" w:rsidP="00751074">
      <w:pPr>
        <w:pStyle w:val="EMEABodyText"/>
        <w:rPr>
          <w:szCs w:val="22"/>
          <w:lang w:val="ro-RO"/>
        </w:rPr>
      </w:pPr>
      <w:r w:rsidRPr="00181250">
        <w:rPr>
          <w:i/>
          <w:szCs w:val="22"/>
          <w:lang w:val="ro-RO"/>
        </w:rPr>
        <w:t>Copii şi adolescenţi</w:t>
      </w:r>
    </w:p>
    <w:p w14:paraId="3A26E338" w14:textId="77777777" w:rsidR="007325E2" w:rsidRPr="00181250" w:rsidRDefault="007325E2" w:rsidP="00751074">
      <w:pPr>
        <w:pStyle w:val="EMEABodyText"/>
        <w:rPr>
          <w:szCs w:val="22"/>
          <w:lang w:val="ro-RO"/>
        </w:rPr>
      </w:pPr>
    </w:p>
    <w:p w14:paraId="00E7C093" w14:textId="77777777" w:rsidR="00CF1783" w:rsidRPr="00181250" w:rsidRDefault="00CE34C3" w:rsidP="00751074">
      <w:pPr>
        <w:pStyle w:val="EMEABodyText"/>
        <w:rPr>
          <w:szCs w:val="22"/>
          <w:lang w:val="ro-RO"/>
        </w:rPr>
      </w:pPr>
      <w:r w:rsidRPr="00181250">
        <w:rPr>
          <w:szCs w:val="22"/>
          <w:lang w:val="ro-RO"/>
        </w:rPr>
        <w:t xml:space="preserve">Nu </w:t>
      </w:r>
      <w:r w:rsidR="00CF1783" w:rsidRPr="00181250">
        <w:rPr>
          <w:szCs w:val="22"/>
          <w:lang w:val="ro-RO"/>
        </w:rPr>
        <w:t>se recomandă utilizarea CoAprovel la copii şi adolescenţi, deoarece siguranţa şi eficacitatea nu au fost stabilite. Nu sunt disponibile date.</w:t>
      </w:r>
    </w:p>
    <w:p w14:paraId="55D38A16" w14:textId="77777777" w:rsidR="00CF1783" w:rsidRPr="00181250" w:rsidRDefault="00CF1783" w:rsidP="00751074">
      <w:pPr>
        <w:pStyle w:val="EMEABodyText"/>
        <w:rPr>
          <w:szCs w:val="22"/>
          <w:lang w:val="ro-RO"/>
        </w:rPr>
      </w:pPr>
    </w:p>
    <w:p w14:paraId="2F656129" w14:textId="77777777" w:rsidR="00CF1783" w:rsidRPr="00181250" w:rsidRDefault="00CF1783" w:rsidP="00751074">
      <w:pPr>
        <w:pStyle w:val="EMEABodyText"/>
        <w:rPr>
          <w:szCs w:val="22"/>
          <w:u w:val="single"/>
          <w:lang w:val="ro-RO"/>
        </w:rPr>
      </w:pPr>
      <w:r w:rsidRPr="00181250">
        <w:rPr>
          <w:szCs w:val="22"/>
          <w:u w:val="single"/>
          <w:lang w:val="ro-RO"/>
        </w:rPr>
        <w:t>Mod de administrare</w:t>
      </w:r>
    </w:p>
    <w:p w14:paraId="5F4D27CD" w14:textId="77777777" w:rsidR="00CF1783" w:rsidRPr="00181250" w:rsidRDefault="00CF1783" w:rsidP="00751074">
      <w:pPr>
        <w:pStyle w:val="EMEABodyText"/>
        <w:rPr>
          <w:szCs w:val="22"/>
          <w:lang w:val="ro-RO"/>
        </w:rPr>
      </w:pPr>
    </w:p>
    <w:p w14:paraId="2DFCCF5F" w14:textId="77777777" w:rsidR="00CF1783" w:rsidRPr="00181250" w:rsidRDefault="00CF1783" w:rsidP="00751074">
      <w:pPr>
        <w:pStyle w:val="EMEABodyText"/>
        <w:rPr>
          <w:szCs w:val="22"/>
          <w:lang w:val="ro-RO"/>
        </w:rPr>
      </w:pPr>
      <w:r w:rsidRPr="00181250">
        <w:rPr>
          <w:szCs w:val="22"/>
          <w:lang w:val="ro-RO"/>
        </w:rPr>
        <w:t>Pentru administrare orală</w:t>
      </w:r>
    </w:p>
    <w:p w14:paraId="56AC3891" w14:textId="77777777" w:rsidR="00CF1783" w:rsidRPr="00181250" w:rsidRDefault="00CF1783" w:rsidP="00751074">
      <w:pPr>
        <w:pStyle w:val="EMEABodyText"/>
        <w:rPr>
          <w:szCs w:val="22"/>
          <w:lang w:val="ro-RO"/>
        </w:rPr>
      </w:pPr>
    </w:p>
    <w:p w14:paraId="2802F057" w14:textId="150CE471" w:rsidR="00CF1783" w:rsidRPr="00181250" w:rsidRDefault="00CF1783" w:rsidP="00751074">
      <w:pPr>
        <w:pStyle w:val="EMEAHeading2"/>
        <w:rPr>
          <w:szCs w:val="22"/>
          <w:lang w:val="ro-RO"/>
        </w:rPr>
      </w:pPr>
      <w:r w:rsidRPr="00181250">
        <w:rPr>
          <w:szCs w:val="22"/>
          <w:lang w:val="ro-RO"/>
        </w:rPr>
        <w:t>4.3</w:t>
      </w:r>
      <w:r w:rsidRPr="00181250">
        <w:rPr>
          <w:szCs w:val="22"/>
          <w:lang w:val="ro-RO"/>
        </w:rPr>
        <w:tab/>
        <w:t>Contraindicaţii</w:t>
      </w:r>
      <w:r w:rsidR="00CF4CCE">
        <w:rPr>
          <w:szCs w:val="22"/>
          <w:lang w:val="ro-RO"/>
        </w:rPr>
        <w:fldChar w:fldCharType="begin"/>
      </w:r>
      <w:r w:rsidR="00CF4CCE">
        <w:rPr>
          <w:szCs w:val="22"/>
          <w:lang w:val="ro-RO"/>
        </w:rPr>
        <w:instrText xml:space="preserve"> DOCVARIABLE vault_nd_9698174f-dc3c-4b65-9d13-87d8cd06b14a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3CAEF08" w14:textId="77777777" w:rsidR="00CF1783" w:rsidRPr="00181250" w:rsidRDefault="00CF1783" w:rsidP="000F5754">
      <w:pPr>
        <w:pStyle w:val="EMEABodyText"/>
        <w:rPr>
          <w:szCs w:val="22"/>
          <w:lang w:val="ro-RO"/>
        </w:rPr>
      </w:pPr>
    </w:p>
    <w:p w14:paraId="6B40CCF0" w14:textId="77777777" w:rsidR="00CF1783" w:rsidRPr="00181250" w:rsidRDefault="00CF1783" w:rsidP="00751074">
      <w:pPr>
        <w:pStyle w:val="EMEABodyTextIndent"/>
        <w:rPr>
          <w:szCs w:val="22"/>
          <w:lang w:val="ro-RO"/>
        </w:rPr>
      </w:pPr>
      <w:r w:rsidRPr="00181250">
        <w:rPr>
          <w:szCs w:val="22"/>
          <w:lang w:val="ro-RO"/>
        </w:rPr>
        <w:t>Hipersensibilitate la substanţele active sau la oricare dintre excipienţii enumeraţi la pct. 6.1 sau la alte substanţe derivate de sulfonamidă (hidroclorotiazida este o substanţă derivată de sulfonamidă)</w:t>
      </w:r>
    </w:p>
    <w:p w14:paraId="3002F485" w14:textId="77777777" w:rsidR="00CF1783" w:rsidRPr="00181250" w:rsidRDefault="00CF1783" w:rsidP="00751074">
      <w:pPr>
        <w:pStyle w:val="EMEABodyTextIndent"/>
        <w:rPr>
          <w:szCs w:val="22"/>
          <w:lang w:val="ro-RO"/>
        </w:rPr>
      </w:pPr>
      <w:r w:rsidRPr="00181250">
        <w:rPr>
          <w:szCs w:val="22"/>
          <w:lang w:val="ro-RO"/>
        </w:rPr>
        <w:t>Al doilea şi al treilea trimestru de sarcină (vezi pct. 4.4 şi 4.6)</w:t>
      </w:r>
    </w:p>
    <w:p w14:paraId="7C6B6A5B" w14:textId="77777777" w:rsidR="00CF1783" w:rsidRPr="00181250" w:rsidRDefault="00CF1783" w:rsidP="00751074">
      <w:pPr>
        <w:pStyle w:val="EMEABodyTextIndent"/>
        <w:rPr>
          <w:szCs w:val="22"/>
          <w:lang w:val="ro-RO"/>
        </w:rPr>
      </w:pPr>
      <w:r w:rsidRPr="00181250">
        <w:rPr>
          <w:szCs w:val="22"/>
          <w:lang w:val="ro-RO"/>
        </w:rPr>
        <w:t>Insuficienţă renală severă (clearance al creatininei &lt; 30 ml/min)</w:t>
      </w:r>
    </w:p>
    <w:p w14:paraId="3FDC0F4F" w14:textId="77777777" w:rsidR="00CF1783" w:rsidRPr="00181250" w:rsidRDefault="00CF1783" w:rsidP="00751074">
      <w:pPr>
        <w:pStyle w:val="EMEABodyTextIndent"/>
        <w:rPr>
          <w:szCs w:val="22"/>
          <w:lang w:val="ro-RO"/>
        </w:rPr>
      </w:pPr>
      <w:r w:rsidRPr="00181250">
        <w:rPr>
          <w:szCs w:val="22"/>
          <w:lang w:val="ro-RO"/>
        </w:rPr>
        <w:t>Hipokaliemie refractară</w:t>
      </w:r>
      <w:r w:rsidR="006E2D00" w:rsidRPr="00181250">
        <w:rPr>
          <w:szCs w:val="22"/>
          <w:lang w:val="ro-RO"/>
        </w:rPr>
        <w:t>,</w:t>
      </w:r>
      <w:r w:rsidRPr="00181250">
        <w:rPr>
          <w:szCs w:val="22"/>
          <w:lang w:val="ro-RO"/>
        </w:rPr>
        <w:t xml:space="preserve"> hipercalcemie</w:t>
      </w:r>
    </w:p>
    <w:p w14:paraId="7844130D" w14:textId="77777777" w:rsidR="00CF1783" w:rsidRPr="00181250" w:rsidRDefault="00CF1783" w:rsidP="00751074">
      <w:pPr>
        <w:pStyle w:val="EMEABodyTextIndent"/>
        <w:rPr>
          <w:szCs w:val="22"/>
          <w:lang w:val="ro-RO"/>
        </w:rPr>
      </w:pPr>
      <w:r w:rsidRPr="00181250">
        <w:rPr>
          <w:szCs w:val="22"/>
          <w:lang w:val="ro-RO"/>
        </w:rPr>
        <w:t>Insuficienţă hepatică severă, ciroză biliară şi colestază</w:t>
      </w:r>
    </w:p>
    <w:p w14:paraId="669BD341" w14:textId="77777777" w:rsidR="006E2D00" w:rsidRPr="00181250" w:rsidRDefault="006E2D00" w:rsidP="006E2D00">
      <w:pPr>
        <w:pStyle w:val="EMEABodyTextIndent"/>
        <w:rPr>
          <w:szCs w:val="22"/>
          <w:lang w:val="ro-RO"/>
        </w:rPr>
      </w:pPr>
      <w:r w:rsidRPr="00181250">
        <w:rPr>
          <w:szCs w:val="22"/>
          <w:lang w:val="ro-RO"/>
        </w:rPr>
        <w:t>Administrarea</w:t>
      </w:r>
      <w:r w:rsidR="000B072D" w:rsidRPr="00181250">
        <w:rPr>
          <w:szCs w:val="22"/>
          <w:lang w:val="ro-RO"/>
        </w:rPr>
        <w:t xml:space="preserve"> concomitentă a</w:t>
      </w:r>
      <w:r w:rsidRPr="00181250">
        <w:rPr>
          <w:szCs w:val="22"/>
          <w:lang w:val="ro-RO"/>
        </w:rPr>
        <w:t xml:space="preserve"> CoAprovel cu medicamente care conţin aliskiren </w:t>
      </w:r>
      <w:r w:rsidR="000B072D" w:rsidRPr="00181250">
        <w:rPr>
          <w:szCs w:val="22"/>
          <w:lang w:val="ro-RO"/>
        </w:rPr>
        <w:t xml:space="preserve">este contraindicată </w:t>
      </w:r>
      <w:r w:rsidRPr="00181250">
        <w:rPr>
          <w:szCs w:val="22"/>
          <w:lang w:val="ro-RO"/>
        </w:rPr>
        <w:t>la pacienţii cu diabet zaharat sau insuficienţă renală (rata filtrării glomerulare (RFG) &lt;</w:t>
      </w:r>
      <w:r w:rsidR="000B072D" w:rsidRPr="00181250">
        <w:rPr>
          <w:szCs w:val="22"/>
          <w:lang w:val="ro-RO"/>
        </w:rPr>
        <w:t> </w:t>
      </w:r>
      <w:r w:rsidRPr="00181250">
        <w:rPr>
          <w:szCs w:val="22"/>
          <w:lang w:val="ro-RO"/>
        </w:rPr>
        <w:t>60 ml/min</w:t>
      </w:r>
      <w:r w:rsidR="001C125E" w:rsidRPr="00181250">
        <w:rPr>
          <w:szCs w:val="22"/>
          <w:lang w:val="ro-RO"/>
        </w:rPr>
        <w:t xml:space="preserve"> şi </w:t>
      </w:r>
      <w:r w:rsidRPr="00181250">
        <w:rPr>
          <w:szCs w:val="22"/>
          <w:lang w:val="ro-RO"/>
        </w:rPr>
        <w:t>1,73 m</w:t>
      </w:r>
      <w:r w:rsidRPr="00181250">
        <w:rPr>
          <w:szCs w:val="22"/>
          <w:vertAlign w:val="superscript"/>
          <w:lang w:val="ro-RO"/>
        </w:rPr>
        <w:t>2</w:t>
      </w:r>
      <w:r w:rsidRPr="00181250">
        <w:rPr>
          <w:szCs w:val="22"/>
          <w:lang w:val="ro-RO"/>
        </w:rPr>
        <w:t>) (vezi pct. 4.5</w:t>
      </w:r>
      <w:r w:rsidR="000B072D" w:rsidRPr="00181250">
        <w:rPr>
          <w:szCs w:val="22"/>
          <w:lang w:val="ro-RO"/>
        </w:rPr>
        <w:t xml:space="preserve"> şi 5.1</w:t>
      </w:r>
      <w:r w:rsidRPr="00181250">
        <w:rPr>
          <w:szCs w:val="22"/>
          <w:lang w:val="ro-RO"/>
        </w:rPr>
        <w:t>).</w:t>
      </w:r>
    </w:p>
    <w:p w14:paraId="0304566F" w14:textId="77777777" w:rsidR="00CF1783" w:rsidRPr="00181250" w:rsidRDefault="00CF1783" w:rsidP="00751074">
      <w:pPr>
        <w:pStyle w:val="EMEABodyText"/>
        <w:rPr>
          <w:szCs w:val="22"/>
          <w:lang w:val="ro-RO"/>
        </w:rPr>
      </w:pPr>
    </w:p>
    <w:p w14:paraId="5874906D" w14:textId="79A5F6C2" w:rsidR="00CF1783" w:rsidRPr="00181250" w:rsidRDefault="00CF1783" w:rsidP="00751074">
      <w:pPr>
        <w:pStyle w:val="EMEAHeading2"/>
        <w:rPr>
          <w:szCs w:val="22"/>
          <w:lang w:val="ro-RO"/>
        </w:rPr>
      </w:pPr>
      <w:r w:rsidRPr="00181250">
        <w:rPr>
          <w:szCs w:val="22"/>
          <w:lang w:val="ro-RO"/>
        </w:rPr>
        <w:t>4.4</w:t>
      </w:r>
      <w:r w:rsidRPr="00181250">
        <w:rPr>
          <w:szCs w:val="22"/>
          <w:lang w:val="ro-RO"/>
        </w:rPr>
        <w:tab/>
        <w:t>Atenţionări şi precauţii speciale pentru utilizare</w:t>
      </w:r>
      <w:r w:rsidR="00CF4CCE">
        <w:rPr>
          <w:szCs w:val="22"/>
          <w:lang w:val="ro-RO"/>
        </w:rPr>
        <w:fldChar w:fldCharType="begin"/>
      </w:r>
      <w:r w:rsidR="00CF4CCE">
        <w:rPr>
          <w:szCs w:val="22"/>
          <w:lang w:val="ro-RO"/>
        </w:rPr>
        <w:instrText xml:space="preserve"> DOCVARIABLE vault_nd_e5264110-073b-43d4-b1c6-ce5db351b3bc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AD596F8" w14:textId="77777777" w:rsidR="00CF1783" w:rsidRPr="00181250" w:rsidRDefault="00CF1783" w:rsidP="000F5754">
      <w:pPr>
        <w:pStyle w:val="EMEABodyText"/>
        <w:rPr>
          <w:szCs w:val="22"/>
          <w:lang w:val="ro-RO"/>
        </w:rPr>
      </w:pPr>
    </w:p>
    <w:p w14:paraId="3F0D6BC1" w14:textId="77777777" w:rsidR="00CF1783" w:rsidRPr="00181250" w:rsidRDefault="00CF1783" w:rsidP="00751074">
      <w:pPr>
        <w:pStyle w:val="EMEABodyText"/>
        <w:rPr>
          <w:szCs w:val="22"/>
          <w:lang w:val="ro-RO"/>
        </w:rPr>
      </w:pPr>
      <w:r w:rsidRPr="00181250">
        <w:rPr>
          <w:szCs w:val="22"/>
          <w:u w:val="single"/>
          <w:lang w:val="ro-RO"/>
        </w:rPr>
        <w:t>Hipotensiune arterială - Pacienţi cu depleţie de volum:</w:t>
      </w:r>
      <w:r w:rsidRPr="00181250">
        <w:rPr>
          <w:szCs w:val="22"/>
          <w:lang w:val="ro-RO"/>
        </w:rPr>
        <w:t xml:space="preserve"> CoAprovel a fost asociat rareori cu hipotensiune arterială simptomatică la pacienţii hipertensivi care nu au alţi factori de risc pentru hipotensiune arterială. Hipotensiunea arterială simptomatică poate să apară la pacienţii cu depleţie de volum şi/sau de sodiu, după tratament susţinut cu diuretice, dietă cu restricţie de sare, diaree sau vărsături. Astfel de stări trebuie corectate înaintea iniţierii tratamentului cu CoAprovel.</w:t>
      </w:r>
    </w:p>
    <w:p w14:paraId="00EBA5C8" w14:textId="77777777" w:rsidR="00CF1783" w:rsidRPr="00181250" w:rsidRDefault="00CF1783" w:rsidP="00751074">
      <w:pPr>
        <w:pStyle w:val="EMEABodyText"/>
        <w:rPr>
          <w:szCs w:val="22"/>
          <w:lang w:val="ro-RO"/>
        </w:rPr>
      </w:pPr>
    </w:p>
    <w:p w14:paraId="6B4394E3" w14:textId="77777777" w:rsidR="00CF1783" w:rsidRPr="00181250" w:rsidRDefault="00CF1783" w:rsidP="00751074">
      <w:pPr>
        <w:pStyle w:val="EMEABodyText"/>
        <w:rPr>
          <w:szCs w:val="22"/>
          <w:lang w:val="ro-RO"/>
        </w:rPr>
      </w:pPr>
      <w:r w:rsidRPr="00181250">
        <w:rPr>
          <w:szCs w:val="22"/>
          <w:u w:val="single"/>
          <w:lang w:val="ro-RO"/>
        </w:rPr>
        <w:t>Stenoză a arterei renale - Hipertensiune arterială renovasculară:</w:t>
      </w:r>
      <w:r w:rsidRPr="00181250">
        <w:rPr>
          <w:szCs w:val="22"/>
          <w:lang w:val="ro-RO"/>
        </w:rPr>
        <w:t xml:space="preserve"> există un risc crescut de hipotensiune arterială severă şi insuficienţă renală la pacienţii cu stenoză bilaterală a arterelor renale sau stenoză a arterei renale pe rinichi unic funcţional, dacă aceştia sunt trataţi cu inhibitori ai enzimei de conversie a angiotensinei sau cu antagonişti ai receptorilor pentru angiotensină II. Poate fi anticipat un efect similar pentru CoAprovel</w:t>
      </w:r>
      <w:r w:rsidR="00FE0167" w:rsidRPr="00181250">
        <w:rPr>
          <w:szCs w:val="22"/>
          <w:lang w:val="ro-RO"/>
        </w:rPr>
        <w:t>,</w:t>
      </w:r>
      <w:r w:rsidRPr="00181250">
        <w:rPr>
          <w:szCs w:val="22"/>
          <w:lang w:val="ro-RO"/>
        </w:rPr>
        <w:t xml:space="preserve"> cu toate că nu a fost dovedit.</w:t>
      </w:r>
    </w:p>
    <w:p w14:paraId="1AB3C141" w14:textId="77777777" w:rsidR="00CF1783" w:rsidRPr="00181250" w:rsidRDefault="00CF1783" w:rsidP="00751074">
      <w:pPr>
        <w:pStyle w:val="EMEABodyText"/>
        <w:rPr>
          <w:szCs w:val="22"/>
          <w:lang w:val="ro-RO"/>
        </w:rPr>
      </w:pPr>
    </w:p>
    <w:p w14:paraId="7D099222" w14:textId="77777777" w:rsidR="00CF1783" w:rsidRPr="00181250" w:rsidRDefault="00CF1783" w:rsidP="00751074">
      <w:pPr>
        <w:pStyle w:val="EMEABodyText"/>
        <w:rPr>
          <w:szCs w:val="22"/>
          <w:lang w:val="ro-RO"/>
        </w:rPr>
      </w:pPr>
      <w:r w:rsidRPr="00181250">
        <w:rPr>
          <w:szCs w:val="22"/>
          <w:u w:val="single"/>
          <w:lang w:val="ro-RO"/>
        </w:rPr>
        <w:t>Insuficienţă renală şi transplant renal:</w:t>
      </w:r>
      <w:r w:rsidRPr="00181250">
        <w:rPr>
          <w:szCs w:val="22"/>
          <w:lang w:val="ro-RO"/>
        </w:rPr>
        <w:t xml:space="preserve"> atunci când CoAprovel este utilizat la pacienţi cu insuficienţă renală, se recomandă monitorizarea periodică a concentraţii</w:t>
      </w:r>
      <w:r w:rsidR="00FE0167" w:rsidRPr="00181250">
        <w:rPr>
          <w:szCs w:val="22"/>
          <w:lang w:val="ro-RO"/>
        </w:rPr>
        <w:t>lor</w:t>
      </w:r>
      <w:r w:rsidRPr="00181250">
        <w:rPr>
          <w:szCs w:val="22"/>
          <w:lang w:val="ro-RO"/>
        </w:rPr>
        <w:t xml:space="preserve"> plasmatice a</w:t>
      </w:r>
      <w:r w:rsidR="00FE0167" w:rsidRPr="00181250">
        <w:rPr>
          <w:szCs w:val="22"/>
          <w:lang w:val="ro-RO"/>
        </w:rPr>
        <w:t>le</w:t>
      </w:r>
      <w:r w:rsidRPr="00181250">
        <w:rPr>
          <w:szCs w:val="22"/>
          <w:lang w:val="ro-RO"/>
        </w:rPr>
        <w:t xml:space="preserve"> potasiului, creatininei şi </w:t>
      </w:r>
      <w:r w:rsidRPr="00181250">
        <w:rPr>
          <w:szCs w:val="22"/>
          <w:lang w:val="ro-RO"/>
        </w:rPr>
        <w:lastRenderedPageBreak/>
        <w:t>acidului uric. Nu există experienţă privind administrarea CoAprovel la pacienţi cu transplant renal recent. CoAprovel nu trebuie utilizat la pacienţi cu insuficienţă renală severă (clearance al creatininei &lt; 30 ml/min) (vezi pct. 4.3). Retenţia azotată asociată diureticelor tiazidice poate să apară la pacienţii cu insuficienţă renală. Nu este necesară ajustarea dozelor la pacienţii cu insuficienţă renală al căror clearance al creatininei este ≥ 30 ml/min. Cu toate acestea, la pacienţii cu insuficienţă renală uşoară până la moderată (clearance al creatininei ≥ 30 ml/min, dar &lt; 60 ml/min), această asociere în doză fixă trebuie administrată cu prudenţă.</w:t>
      </w:r>
    </w:p>
    <w:p w14:paraId="7338130A" w14:textId="77777777" w:rsidR="001944B5" w:rsidRPr="00181250" w:rsidRDefault="001944B5" w:rsidP="001944B5">
      <w:pPr>
        <w:pStyle w:val="EMEABodyText"/>
        <w:rPr>
          <w:szCs w:val="22"/>
          <w:lang w:val="ro-RO"/>
        </w:rPr>
      </w:pPr>
    </w:p>
    <w:p w14:paraId="493F6E07" w14:textId="77777777" w:rsidR="001944B5" w:rsidRPr="00181250" w:rsidRDefault="008D6DA1" w:rsidP="001944B5">
      <w:pPr>
        <w:pStyle w:val="EMEABodyText"/>
        <w:rPr>
          <w:szCs w:val="22"/>
          <w:lang w:val="ro-RO"/>
        </w:rPr>
      </w:pPr>
      <w:r w:rsidRPr="00181250">
        <w:rPr>
          <w:szCs w:val="22"/>
          <w:u w:val="single"/>
          <w:lang w:val="ro-RO"/>
        </w:rPr>
        <w:t>B</w:t>
      </w:r>
      <w:r w:rsidR="001944B5" w:rsidRPr="00181250">
        <w:rPr>
          <w:szCs w:val="22"/>
          <w:u w:val="single"/>
          <w:lang w:val="ro-RO"/>
        </w:rPr>
        <w:t xml:space="preserve">locarea </w:t>
      </w:r>
      <w:r w:rsidRPr="00181250">
        <w:rPr>
          <w:szCs w:val="22"/>
          <w:u w:val="single"/>
          <w:lang w:val="ro-RO"/>
        </w:rPr>
        <w:t xml:space="preserve">dublă a </w:t>
      </w:r>
      <w:r w:rsidR="001944B5" w:rsidRPr="00181250">
        <w:rPr>
          <w:szCs w:val="22"/>
          <w:u w:val="single"/>
          <w:lang w:val="ro-RO"/>
        </w:rPr>
        <w:t>sistemului renină-angiotensină-aldosteron (SRAA)</w:t>
      </w:r>
      <w:r w:rsidR="001944B5" w:rsidRPr="00181250">
        <w:rPr>
          <w:szCs w:val="22"/>
          <w:lang w:val="ro-RO"/>
        </w:rPr>
        <w:t>:</w:t>
      </w:r>
      <w:r w:rsidR="007325E2" w:rsidRPr="00181250">
        <w:rPr>
          <w:szCs w:val="22"/>
          <w:lang w:val="ro-RO"/>
        </w:rPr>
        <w:t>e</w:t>
      </w:r>
      <w:r w:rsidR="001F7022" w:rsidRPr="00181250">
        <w:rPr>
          <w:szCs w:val="22"/>
          <w:lang w:val="ro-RO"/>
        </w:rPr>
        <w:t xml:space="preserve">xistă </w:t>
      </w:r>
      <w:r w:rsidRPr="00181250">
        <w:rPr>
          <w:szCs w:val="22"/>
          <w:lang w:val="ro-RO"/>
        </w:rPr>
        <w:t xml:space="preserve">dovezi că </w:t>
      </w:r>
      <w:r w:rsidR="009F77EC" w:rsidRPr="00181250">
        <w:rPr>
          <w:szCs w:val="22"/>
          <w:lang w:val="ro-RO"/>
        </w:rPr>
        <w:t>administrarea concomitentă a inhibitorilor ECA, blocanţilor receptorilor angiotensinei II sau aliskirenului creşte riscul de apariţie a hipotensiunii arteriale, hiperkaliemiei şi de diminuare a funcţiei renale (inclusiv insuficienţă renală acută). Prin urmare, nu este recomandată blocarea dublă a SRAA prin administrarea concomitentă a inhibitorilor ECA, blocanţilor receptorilor angiotensinei II sau aliskirenului (vezi pct.</w:t>
      </w:r>
      <w:r w:rsidR="00107262" w:rsidRPr="00181250">
        <w:rPr>
          <w:szCs w:val="22"/>
          <w:lang w:val="ro-RO"/>
        </w:rPr>
        <w:t> </w:t>
      </w:r>
      <w:r w:rsidR="009F77EC" w:rsidRPr="00181250">
        <w:rPr>
          <w:szCs w:val="22"/>
          <w:lang w:val="ro-RO"/>
        </w:rPr>
        <w:t>4.5 şi 5.1). Dacă terapia de blocare dublă este considerată absolut necesară, aceasta trebuie administrată numai sub supravegherea unui medic specialist şi cu monitorizarea atentă şi frecventă a funcţiei renale, valorilor electroliţilor şi tensiunii arteriale. Inhibitorii ECA şi blocanţii receptorilor angiotensinei II nu trebuie utilizaţi concomitent la pacienţii cu nefropatie diabetică</w:t>
      </w:r>
      <w:r w:rsidR="001944B5" w:rsidRPr="00181250">
        <w:rPr>
          <w:szCs w:val="22"/>
          <w:lang w:val="ro-RO"/>
        </w:rPr>
        <w:t>.</w:t>
      </w:r>
    </w:p>
    <w:p w14:paraId="216CE513" w14:textId="77777777" w:rsidR="00CF1783" w:rsidRPr="00181250" w:rsidRDefault="00CF1783" w:rsidP="00751074">
      <w:pPr>
        <w:pStyle w:val="EMEABodyText"/>
        <w:rPr>
          <w:szCs w:val="22"/>
          <w:lang w:val="ro-RO"/>
        </w:rPr>
      </w:pPr>
    </w:p>
    <w:p w14:paraId="699CDE45" w14:textId="77777777" w:rsidR="00CF1783" w:rsidRPr="00181250" w:rsidRDefault="00CF1783" w:rsidP="00751074">
      <w:pPr>
        <w:pStyle w:val="EMEABodyText"/>
        <w:rPr>
          <w:szCs w:val="22"/>
          <w:lang w:val="ro-RO"/>
        </w:rPr>
      </w:pPr>
      <w:r w:rsidRPr="00181250">
        <w:rPr>
          <w:szCs w:val="22"/>
          <w:u w:val="single"/>
          <w:lang w:val="ro-RO"/>
        </w:rPr>
        <w:t>Insuficienţă hepatică:</w:t>
      </w:r>
      <w:r w:rsidRPr="00181250">
        <w:rPr>
          <w:szCs w:val="22"/>
          <w:lang w:val="ro-RO"/>
        </w:rPr>
        <w:t xml:space="preserve"> tiazidele trebuie utilizate cu prudenţă la pacienţii cu insuficienţă hepatică sau cu boală hepatică evolutivă, deoarece chiar şi modificările minore ale echilibrului hidro-electrolitic pot declanşa coma hepatică. Nu există experienţă clinică privind utilizarea CoAprovel la pacienţi cu insuficienţă hepatică.</w:t>
      </w:r>
    </w:p>
    <w:p w14:paraId="4207EB23" w14:textId="77777777" w:rsidR="00CF1783" w:rsidRPr="00181250" w:rsidRDefault="00CF1783" w:rsidP="00751074">
      <w:pPr>
        <w:pStyle w:val="EMEABodyText"/>
        <w:rPr>
          <w:szCs w:val="22"/>
          <w:lang w:val="ro-RO"/>
        </w:rPr>
      </w:pPr>
    </w:p>
    <w:p w14:paraId="44D47109" w14:textId="77777777" w:rsidR="00CF1783" w:rsidRPr="00181250" w:rsidRDefault="00CF1783" w:rsidP="00751074">
      <w:pPr>
        <w:pStyle w:val="EMEABodyText"/>
        <w:rPr>
          <w:szCs w:val="22"/>
          <w:lang w:val="ro-RO"/>
        </w:rPr>
      </w:pPr>
      <w:r w:rsidRPr="00181250">
        <w:rPr>
          <w:szCs w:val="22"/>
          <w:u w:val="single"/>
          <w:lang w:val="ro-RO"/>
        </w:rPr>
        <w:t>Stenoză aortică şi mitrală, cardiomiopatie hipertrofică obstructivă:</w:t>
      </w:r>
      <w:r w:rsidRPr="00181250">
        <w:rPr>
          <w:szCs w:val="22"/>
          <w:lang w:val="ro-RO"/>
        </w:rPr>
        <w:t xml:space="preserve"> ca şi în cazul altor vasodilatatoare, se recomandă precauţie specială la pacienţii cu stenoză aortică sau mitrală sau cu cardiomiopatie hipertrofică obstructivă.</w:t>
      </w:r>
    </w:p>
    <w:p w14:paraId="25013F83" w14:textId="77777777" w:rsidR="00CF1783" w:rsidRPr="00181250" w:rsidRDefault="00CF1783" w:rsidP="00751074">
      <w:pPr>
        <w:pStyle w:val="EMEABodyText"/>
        <w:rPr>
          <w:szCs w:val="22"/>
          <w:lang w:val="ro-RO"/>
        </w:rPr>
      </w:pPr>
    </w:p>
    <w:p w14:paraId="3BEE44E1" w14:textId="77777777" w:rsidR="00CF1783" w:rsidRPr="00181250" w:rsidRDefault="00CF1783" w:rsidP="00751074">
      <w:pPr>
        <w:pStyle w:val="EMEABodyText"/>
        <w:rPr>
          <w:szCs w:val="22"/>
          <w:lang w:val="ro-RO"/>
        </w:rPr>
      </w:pPr>
      <w:r w:rsidRPr="00181250">
        <w:rPr>
          <w:szCs w:val="22"/>
          <w:u w:val="single"/>
          <w:lang w:val="ro-RO"/>
        </w:rPr>
        <w:t>Hiperaldosteronism primar:</w:t>
      </w:r>
      <w:r w:rsidRPr="00181250">
        <w:rPr>
          <w:szCs w:val="22"/>
          <w:lang w:val="ro-RO"/>
        </w:rPr>
        <w:t xml:space="preserve"> în general, pacienţii cu hiperaldosteronism primar nu răspund la medicamentele antihipertensive care acţionează prin inhibarea sistemului renină-angiotensină. De aceea, nu se recomandă folosirea CoAprovel.</w:t>
      </w:r>
    </w:p>
    <w:p w14:paraId="3ED53FBC" w14:textId="77777777" w:rsidR="00CF1783" w:rsidRPr="00181250" w:rsidRDefault="00CF1783" w:rsidP="00751074">
      <w:pPr>
        <w:pStyle w:val="EMEABodyText"/>
        <w:rPr>
          <w:szCs w:val="22"/>
          <w:lang w:val="ro-RO"/>
        </w:rPr>
      </w:pPr>
    </w:p>
    <w:p w14:paraId="15FADA87" w14:textId="77777777" w:rsidR="00CF1783" w:rsidRPr="00181250" w:rsidRDefault="00CF1783" w:rsidP="00751074">
      <w:pPr>
        <w:pStyle w:val="EMEABodyText"/>
        <w:rPr>
          <w:szCs w:val="22"/>
          <w:lang w:val="ro-RO"/>
        </w:rPr>
      </w:pPr>
      <w:r w:rsidRPr="00181250">
        <w:rPr>
          <w:szCs w:val="22"/>
          <w:u w:val="single"/>
          <w:lang w:val="ro-RO"/>
        </w:rPr>
        <w:t>Efecte metabolice şi endocrine:</w:t>
      </w:r>
      <w:r w:rsidRPr="00181250">
        <w:rPr>
          <w:szCs w:val="22"/>
          <w:lang w:val="ro-RO"/>
        </w:rPr>
        <w:t xml:space="preserve"> tratamentul cu tiazide poate afecta toleranţa la glucoză. Diabetul zaharat latent poate deveni manifest în timpul tratamentului cu tiazide.</w:t>
      </w:r>
      <w:r w:rsidR="00235DB1" w:rsidRPr="00181250">
        <w:rPr>
          <w:szCs w:val="22"/>
          <w:lang w:val="ro-RO"/>
        </w:rPr>
        <w:t xml:space="preserve"> Irbesartanul poate induce hipoglicemie, mai ales la pacienții cu diabet zaharat. La pacienții tratați cu insulină sau cu medicamente antidiabetice, trebuie luată în considerare o monitorizare adecvată a glicemiei; atunci când este indicat, poate fi necesară o ajustare a dozei de insulină sau medicamente antidiabetice (vezi pct. 4.5).</w:t>
      </w:r>
    </w:p>
    <w:p w14:paraId="539E2E9B" w14:textId="77777777" w:rsidR="007325E2" w:rsidRPr="00181250" w:rsidRDefault="007325E2" w:rsidP="00751074">
      <w:pPr>
        <w:pStyle w:val="EMEABodyText"/>
        <w:rPr>
          <w:szCs w:val="22"/>
          <w:lang w:val="ro-RO"/>
        </w:rPr>
      </w:pPr>
    </w:p>
    <w:p w14:paraId="766EC7AC" w14:textId="35AA8C0B" w:rsidR="00CF1783" w:rsidRPr="00181250" w:rsidRDefault="00CF1783" w:rsidP="00751074">
      <w:pPr>
        <w:pStyle w:val="EMEABodyText"/>
        <w:rPr>
          <w:szCs w:val="22"/>
          <w:lang w:val="ro-RO"/>
        </w:rPr>
      </w:pPr>
      <w:r w:rsidRPr="00181250">
        <w:rPr>
          <w:szCs w:val="22"/>
          <w:lang w:val="ro-RO"/>
        </w:rPr>
        <w:t>Tratamentul cu diuretice tiazidice s-a asociat cu creşteri ale concentraţiilor plasmatice de colesterol şi trigliceride; cu toate acestea, pentru doza de 12,5 mg hidroclorotiazidă conţinută de CoAprovel nu s-au raportat asemenea efecte sau acestea au fost minime.</w:t>
      </w:r>
    </w:p>
    <w:p w14:paraId="12EF09BF" w14:textId="77777777" w:rsidR="00CF1783" w:rsidRPr="00181250" w:rsidRDefault="00CF1783" w:rsidP="00751074">
      <w:pPr>
        <w:pStyle w:val="EMEABodyText"/>
        <w:rPr>
          <w:szCs w:val="22"/>
          <w:lang w:val="ro-RO"/>
        </w:rPr>
      </w:pPr>
      <w:r w:rsidRPr="00181250">
        <w:rPr>
          <w:szCs w:val="22"/>
          <w:lang w:val="ro-RO"/>
        </w:rPr>
        <w:t>La anumiţi pacienţi trataţi cu tiazide, poate să apară hiperuricemie sau poate fi declanşat un atac de gută.</w:t>
      </w:r>
    </w:p>
    <w:p w14:paraId="7755AC64" w14:textId="77777777" w:rsidR="00CF1783" w:rsidRPr="00181250" w:rsidRDefault="00CF1783" w:rsidP="00751074">
      <w:pPr>
        <w:pStyle w:val="EMEABodyText"/>
        <w:rPr>
          <w:szCs w:val="22"/>
          <w:lang w:val="ro-RO"/>
        </w:rPr>
      </w:pPr>
    </w:p>
    <w:p w14:paraId="2CC36786" w14:textId="77777777" w:rsidR="00CF1783" w:rsidRPr="00181250" w:rsidRDefault="00CF1783" w:rsidP="00751074">
      <w:pPr>
        <w:pStyle w:val="EMEABodyText"/>
        <w:rPr>
          <w:szCs w:val="22"/>
          <w:lang w:val="ro-RO"/>
        </w:rPr>
      </w:pPr>
      <w:r w:rsidRPr="00181250">
        <w:rPr>
          <w:szCs w:val="22"/>
          <w:u w:val="single"/>
          <w:lang w:val="ro-RO"/>
        </w:rPr>
        <w:t>Dezechilibru electrolitic:</w:t>
      </w:r>
      <w:r w:rsidRPr="00181250">
        <w:rPr>
          <w:szCs w:val="22"/>
          <w:lang w:val="ro-RO"/>
        </w:rPr>
        <w:t xml:space="preserve"> ca în cazul oricărui pacient tratat cu diuretice, este necesară determinarea periodică a electroliţilor plasmatici, la intervale adecvate.</w:t>
      </w:r>
    </w:p>
    <w:p w14:paraId="5F67486F" w14:textId="77777777" w:rsidR="007325E2" w:rsidRPr="00181250" w:rsidRDefault="007325E2" w:rsidP="00751074">
      <w:pPr>
        <w:pStyle w:val="EMEABodyText"/>
        <w:rPr>
          <w:szCs w:val="22"/>
          <w:lang w:val="ro-RO"/>
        </w:rPr>
      </w:pPr>
    </w:p>
    <w:p w14:paraId="1852B27A" w14:textId="77777777" w:rsidR="00CF1783" w:rsidRPr="00181250" w:rsidRDefault="00CF1783" w:rsidP="00751074">
      <w:pPr>
        <w:pStyle w:val="EMEABodyText"/>
        <w:rPr>
          <w:szCs w:val="22"/>
          <w:lang w:val="ro-RO"/>
        </w:rPr>
      </w:pPr>
      <w:r w:rsidRPr="00181250">
        <w:rPr>
          <w:szCs w:val="22"/>
          <w:lang w:val="ro-RO"/>
        </w:rPr>
        <w:t>Tiazidele, inclusiv hidroclorotiazida, pot determina dezechilibre hidrice sau electrolitice (hipokaliemie, hiponatremie şi alcaloză hipocloremică). Semnele de avertizare care preced dezechilibrul hidric sau electrolitic sunt uscăciunea gurii, setea, slăbiciunea, letargia, somnolenţa, neliniştea, durerea sau crampele musculare, oboseala musculară, hipotensiunea arterială, oliguria, tahicardia şi tulburările gastro-intestinale, cum sunt greaţa şi vărsăturile.</w:t>
      </w:r>
    </w:p>
    <w:p w14:paraId="3795B83B" w14:textId="77777777" w:rsidR="007325E2" w:rsidRPr="00181250" w:rsidRDefault="007325E2" w:rsidP="00751074">
      <w:pPr>
        <w:pStyle w:val="EMEABodyText"/>
        <w:rPr>
          <w:szCs w:val="22"/>
          <w:lang w:val="ro-RO"/>
        </w:rPr>
      </w:pPr>
    </w:p>
    <w:p w14:paraId="05C974F9" w14:textId="77777777" w:rsidR="00CF1783" w:rsidRPr="00181250" w:rsidRDefault="00CF1783" w:rsidP="00751074">
      <w:pPr>
        <w:pStyle w:val="EMEABodyText"/>
        <w:rPr>
          <w:szCs w:val="22"/>
          <w:lang w:val="ro-RO"/>
        </w:rPr>
      </w:pPr>
      <w:r w:rsidRPr="00181250">
        <w:rPr>
          <w:szCs w:val="22"/>
          <w:lang w:val="ro-RO"/>
        </w:rPr>
        <w:t xml:space="preserve">Cu toate că poate să apară hipokaliemie în timpul utilizării diureticelor tiazidice, tratamentul asociat cu irbesartan poate reduce hipokaliemia indusă de diuretice. Cel mai mare risc de apariţie a hipokaliemiei îl au pacienţii cu ciroză hepatică, cei care prezintă diureză excesivă, pacienţii cu aport oral inadecvat de electroliţi şi cei care primesc tratament asociat cu glucocorticoizi sau ACTH. Dimpotrivă, din cauza </w:t>
      </w:r>
      <w:r w:rsidRPr="00181250">
        <w:rPr>
          <w:szCs w:val="22"/>
          <w:lang w:val="ro-RO"/>
        </w:rPr>
        <w:lastRenderedPageBreak/>
        <w:t>componentei irbesartan din CoAprovel, poate să apară hiperkaliemie, în special în prezenţa insuficienţei renale şi/sau a insuficienţei cardiace şi a diabetului zaharat. La pacienţii cu risc, se recomandă o monitorizare adecvată a potasiului plasmatic. Diureticele care economisesc potasiul, suplimentele de potasiu sau substituenţii de sare care conţin potasiu trebuie să se administreze cu prudenţă la pacienţii trataţi cu CoAprovel (vezi pct. 4.5).</w:t>
      </w:r>
    </w:p>
    <w:p w14:paraId="1C991727" w14:textId="77777777" w:rsidR="00CF1783" w:rsidRPr="00181250" w:rsidRDefault="00CF1783" w:rsidP="00751074">
      <w:pPr>
        <w:pStyle w:val="EMEABodyText"/>
        <w:rPr>
          <w:szCs w:val="22"/>
          <w:lang w:val="ro-RO"/>
        </w:rPr>
      </w:pPr>
      <w:r w:rsidRPr="00181250">
        <w:rPr>
          <w:szCs w:val="22"/>
          <w:lang w:val="ro-RO"/>
        </w:rPr>
        <w:t>Nu există dovezi că irbesartanul reduce sau previne hiponatremia indusă de diuretice. Deficitul de clor este, în general, uşor şi, de obicei, nu necesită tratament.</w:t>
      </w:r>
    </w:p>
    <w:p w14:paraId="3819EA77" w14:textId="77777777" w:rsidR="007325E2" w:rsidRPr="00181250" w:rsidRDefault="007325E2" w:rsidP="00751074">
      <w:pPr>
        <w:pStyle w:val="EMEABodyText"/>
        <w:rPr>
          <w:szCs w:val="22"/>
          <w:lang w:val="ro-RO"/>
        </w:rPr>
      </w:pPr>
    </w:p>
    <w:p w14:paraId="5544B304" w14:textId="77777777" w:rsidR="00CF1783" w:rsidRPr="00181250" w:rsidRDefault="00CF1783" w:rsidP="00751074">
      <w:pPr>
        <w:pStyle w:val="EMEABodyText"/>
        <w:rPr>
          <w:szCs w:val="22"/>
          <w:lang w:val="ro-RO"/>
        </w:rPr>
      </w:pPr>
      <w:r w:rsidRPr="00181250">
        <w:rPr>
          <w:szCs w:val="22"/>
          <w:lang w:val="ro-RO"/>
        </w:rPr>
        <w:t>Tiazidele pot să scadă eliminarea urinară a calciului şi pot determina o creştere uşoară şi tranzitorie a calcemiei, în absenţa unor tulburări cunoscute ale metabolismului calciului. Hipercalcemia marcată poate fi dovada unui hiperparatiroidism nemanifest. Tratamentul cu tiazide trebuie întrerupt înaintea efectuării testelor pentru funcţia glandei paratiroide.</w:t>
      </w:r>
    </w:p>
    <w:p w14:paraId="47948DD9" w14:textId="77777777" w:rsidR="007325E2" w:rsidRPr="00181250" w:rsidRDefault="007325E2" w:rsidP="00751074">
      <w:pPr>
        <w:pStyle w:val="EMEABodyText"/>
        <w:rPr>
          <w:szCs w:val="22"/>
          <w:lang w:val="ro-RO"/>
        </w:rPr>
      </w:pPr>
    </w:p>
    <w:p w14:paraId="29129F2A" w14:textId="77777777" w:rsidR="00CF1783" w:rsidRPr="00181250" w:rsidRDefault="00CF1783" w:rsidP="00751074">
      <w:pPr>
        <w:pStyle w:val="EMEABodyText"/>
        <w:rPr>
          <w:szCs w:val="22"/>
          <w:lang w:val="ro-RO"/>
        </w:rPr>
      </w:pPr>
      <w:r w:rsidRPr="00181250">
        <w:rPr>
          <w:szCs w:val="22"/>
          <w:lang w:val="ro-RO"/>
        </w:rPr>
        <w:t>S-a demonstrat că tiazidele determină creşterea eliminării urinare a magneziului, ceea ce poate duce la hipomagneziemie.</w:t>
      </w:r>
    </w:p>
    <w:p w14:paraId="4A70E639" w14:textId="77777777" w:rsidR="00CF1783" w:rsidRDefault="00CF1783" w:rsidP="00751074">
      <w:pPr>
        <w:pStyle w:val="EMEABodyText"/>
        <w:rPr>
          <w:szCs w:val="22"/>
          <w:lang w:val="ro-RO"/>
        </w:rPr>
      </w:pPr>
    </w:p>
    <w:p w14:paraId="2246FF36" w14:textId="77777777" w:rsidR="008023AD" w:rsidRPr="00E84FF0" w:rsidRDefault="008023AD" w:rsidP="008023AD">
      <w:pPr>
        <w:pStyle w:val="EMEABodyText"/>
        <w:rPr>
          <w:u w:val="single"/>
          <w:lang w:val="ro-RO"/>
        </w:rPr>
      </w:pPr>
      <w:r w:rsidRPr="00E84FF0">
        <w:rPr>
          <w:u w:val="single"/>
          <w:lang w:val="ro-RO"/>
        </w:rPr>
        <w:t>Angioedem intestinal</w:t>
      </w:r>
      <w:r>
        <w:rPr>
          <w:u w:val="single"/>
          <w:lang w:val="ro-RO"/>
        </w:rPr>
        <w:t>:</w:t>
      </w:r>
    </w:p>
    <w:p w14:paraId="18B97404" w14:textId="77777777" w:rsidR="008023AD" w:rsidRPr="005300E1" w:rsidRDefault="008023AD" w:rsidP="008023AD">
      <w:pPr>
        <w:pStyle w:val="EMEABodyText"/>
        <w:rPr>
          <w:lang w:val="ro-RO"/>
        </w:rPr>
      </w:pPr>
      <w:r w:rsidRPr="005300E1">
        <w:rPr>
          <w:lang w:val="ro-RO"/>
        </w:rPr>
        <w:t>Angioedemul intestinal a fost raportat la pacienții tratați cu antagoniști ai receptorilor de angiotensină</w:t>
      </w:r>
    </w:p>
    <w:p w14:paraId="1DA4762D" w14:textId="77777777" w:rsidR="008023AD" w:rsidRPr="00E84FF0" w:rsidRDefault="008023AD" w:rsidP="008023AD">
      <w:pPr>
        <w:pStyle w:val="EMEABodyText"/>
        <w:rPr>
          <w:lang w:val="ro-RO"/>
        </w:rPr>
      </w:pPr>
      <w:r w:rsidRPr="005300E1">
        <w:rPr>
          <w:lang w:val="ro-RO"/>
        </w:rPr>
        <w:t xml:space="preserve">II, inclusiv </w:t>
      </w:r>
      <w:r>
        <w:rPr>
          <w:lang w:val="ro-RO"/>
        </w:rPr>
        <w:t>CoAprovel</w:t>
      </w:r>
      <w:r w:rsidRPr="005300E1">
        <w:rPr>
          <w:lang w:val="ro-RO"/>
        </w:rPr>
        <w:t xml:space="preserve"> (vezi pct. 4.8). Acești pacienți au prezentat dureri abdominale, greață, vărsături și</w:t>
      </w:r>
      <w:r>
        <w:rPr>
          <w:lang w:val="ro-RO"/>
        </w:rPr>
        <w:t xml:space="preserve"> </w:t>
      </w:r>
      <w:r w:rsidRPr="00E84FF0">
        <w:rPr>
          <w:lang w:val="ro-RO"/>
        </w:rPr>
        <w:t>diaree. Simptomele s-au remis după întreruperea tratamentului cu antagoniști ai receptorilor de</w:t>
      </w:r>
    </w:p>
    <w:p w14:paraId="49566314" w14:textId="77777777" w:rsidR="008023AD" w:rsidRPr="005300E1" w:rsidRDefault="008023AD" w:rsidP="008023AD">
      <w:pPr>
        <w:autoSpaceDE w:val="0"/>
        <w:autoSpaceDN w:val="0"/>
        <w:adjustRightInd w:val="0"/>
        <w:rPr>
          <w:lang w:val="ro-RO"/>
        </w:rPr>
      </w:pPr>
      <w:r w:rsidRPr="00E84FF0">
        <w:rPr>
          <w:lang w:val="ro-RO"/>
        </w:rPr>
        <w:t xml:space="preserve">angiotensină II. Dacă se diagnostichează angioedemul intestinal, trebuie întreruptă administrarea de </w:t>
      </w:r>
      <w:r>
        <w:rPr>
          <w:lang w:val="ro-RO"/>
        </w:rPr>
        <w:t>Co</w:t>
      </w:r>
      <w:r w:rsidRPr="00E84FF0">
        <w:rPr>
          <w:lang w:val="ro-RO"/>
        </w:rPr>
        <w:t>Aprovel și trebuie inițiată monitorizarea adecvată, până la remisia completă a simptomelor.</w:t>
      </w:r>
    </w:p>
    <w:p w14:paraId="53CEB569" w14:textId="77777777" w:rsidR="008023AD" w:rsidRPr="00181250" w:rsidRDefault="008023AD" w:rsidP="00751074">
      <w:pPr>
        <w:pStyle w:val="EMEABodyText"/>
        <w:rPr>
          <w:szCs w:val="22"/>
          <w:lang w:val="ro-RO"/>
        </w:rPr>
      </w:pPr>
    </w:p>
    <w:p w14:paraId="683CFBFC" w14:textId="77777777" w:rsidR="00CF1783" w:rsidRPr="00181250" w:rsidRDefault="00CF1783" w:rsidP="00751074">
      <w:pPr>
        <w:pStyle w:val="EMEABodyText"/>
        <w:rPr>
          <w:szCs w:val="22"/>
          <w:lang w:val="ro-RO"/>
        </w:rPr>
      </w:pPr>
      <w:r w:rsidRPr="00181250">
        <w:rPr>
          <w:szCs w:val="22"/>
          <w:u w:val="single"/>
          <w:lang w:val="ro-RO"/>
        </w:rPr>
        <w:t>Litiu:</w:t>
      </w:r>
      <w:r w:rsidRPr="00181250">
        <w:rPr>
          <w:szCs w:val="22"/>
          <w:lang w:val="ro-RO"/>
        </w:rPr>
        <w:t xml:space="preserve"> nu este recomandată asocierea litiului cu CoAprovel (vezi pct. 4.5).</w:t>
      </w:r>
    </w:p>
    <w:p w14:paraId="069BE63D" w14:textId="77777777" w:rsidR="00CF1783" w:rsidRPr="00181250" w:rsidRDefault="00CF1783" w:rsidP="00751074">
      <w:pPr>
        <w:pStyle w:val="EMEABodyText"/>
        <w:rPr>
          <w:szCs w:val="22"/>
          <w:lang w:val="ro-RO"/>
        </w:rPr>
      </w:pPr>
    </w:p>
    <w:p w14:paraId="25DC7705" w14:textId="77777777" w:rsidR="00CF1783" w:rsidRPr="00181250" w:rsidRDefault="00CF1783" w:rsidP="00751074">
      <w:pPr>
        <w:pStyle w:val="EMEABodyText"/>
        <w:rPr>
          <w:szCs w:val="22"/>
          <w:lang w:val="ro-RO"/>
        </w:rPr>
      </w:pPr>
      <w:r w:rsidRPr="00181250">
        <w:rPr>
          <w:szCs w:val="22"/>
          <w:u w:val="single"/>
          <w:lang w:val="ro-RO"/>
        </w:rPr>
        <w:t>Test antidoping:</w:t>
      </w:r>
      <w:r w:rsidRPr="00181250">
        <w:rPr>
          <w:szCs w:val="22"/>
          <w:lang w:val="ro-RO"/>
        </w:rPr>
        <w:t xml:space="preserve"> hidroclorotiazida conţinută în acest medicament poate induce o reacţie pozitivă la testul de control antidoping.</w:t>
      </w:r>
    </w:p>
    <w:p w14:paraId="15CED1E3" w14:textId="77777777" w:rsidR="00CE34C3" w:rsidRPr="00181250" w:rsidRDefault="00CE34C3" w:rsidP="00751074">
      <w:pPr>
        <w:pStyle w:val="EMEABodyText"/>
        <w:rPr>
          <w:szCs w:val="22"/>
          <w:lang w:val="ro-RO"/>
        </w:rPr>
      </w:pPr>
    </w:p>
    <w:p w14:paraId="3A56A77D" w14:textId="77777777" w:rsidR="00CF1783" w:rsidRPr="00181250" w:rsidRDefault="00CF1783" w:rsidP="00751074">
      <w:pPr>
        <w:pStyle w:val="EMEABodyText"/>
        <w:rPr>
          <w:szCs w:val="22"/>
          <w:lang w:val="ro-RO"/>
        </w:rPr>
      </w:pPr>
      <w:r w:rsidRPr="00181250">
        <w:rPr>
          <w:szCs w:val="22"/>
          <w:u w:val="single"/>
          <w:lang w:val="ro-RO"/>
        </w:rPr>
        <w:t>Generale:</w:t>
      </w:r>
      <w:r w:rsidRPr="00181250">
        <w:rPr>
          <w:szCs w:val="22"/>
          <w:lang w:val="ro-RO"/>
        </w:rPr>
        <w:t xml:space="preserve"> la pacienţii la care tonusul vascular şi funcţia renală depind predominant de activitatea sistemului renină-angiotensină-aldosteron (de exemplu</w:t>
      </w:r>
      <w:r w:rsidR="009F0A0F" w:rsidRPr="00181250">
        <w:rPr>
          <w:szCs w:val="22"/>
          <w:lang w:val="ro-RO"/>
        </w:rPr>
        <w:t>,</w:t>
      </w:r>
      <w:r w:rsidRPr="00181250">
        <w:rPr>
          <w:szCs w:val="22"/>
          <w:lang w:val="ro-RO"/>
        </w:rPr>
        <w:t xml:space="preserve"> pacienţi cu insuficienţă cardiacă congestivă severă sau </w:t>
      </w:r>
      <w:r w:rsidR="00F35286" w:rsidRPr="00181250">
        <w:rPr>
          <w:szCs w:val="22"/>
          <w:lang w:val="ro-RO"/>
        </w:rPr>
        <w:t xml:space="preserve">cu </w:t>
      </w:r>
      <w:r w:rsidR="00A91D1C" w:rsidRPr="00181250">
        <w:rPr>
          <w:szCs w:val="22"/>
          <w:lang w:val="ro-RO"/>
        </w:rPr>
        <w:t>boală</w:t>
      </w:r>
      <w:r w:rsidR="00FE2255" w:rsidRPr="00181250">
        <w:rPr>
          <w:szCs w:val="22"/>
          <w:lang w:val="ro-RO"/>
        </w:rPr>
        <w:t xml:space="preserve"> </w:t>
      </w:r>
      <w:r w:rsidRPr="00181250">
        <w:rPr>
          <w:szCs w:val="22"/>
          <w:lang w:val="ro-RO"/>
        </w:rPr>
        <w:t>renală preexistentă, inclusiv stenoză a arterelor renale), tratamentul cu inhibitori ai enzimei de conversie a angiotensinei sau cu antagonişti ai receptorilor pentru angiotensină</w:t>
      </w:r>
      <w:r w:rsidR="00F35286" w:rsidRPr="00181250">
        <w:rPr>
          <w:szCs w:val="22"/>
          <w:lang w:val="ro-RO"/>
        </w:rPr>
        <w:t> </w:t>
      </w:r>
      <w:r w:rsidRPr="00181250">
        <w:rPr>
          <w:szCs w:val="22"/>
          <w:lang w:val="ro-RO"/>
        </w:rPr>
        <w:t>II, care afectează acest sistem, s-a asociat cu hipotensiune arterială acută, azotemie, oligurie sau, rareori, cu insuficienţă renală acută</w:t>
      </w:r>
      <w:r w:rsidR="009F0A0F" w:rsidRPr="00181250">
        <w:rPr>
          <w:szCs w:val="22"/>
          <w:lang w:val="ro-RO"/>
        </w:rPr>
        <w:t xml:space="preserve"> (vezi pct. 4.5)</w:t>
      </w:r>
      <w:r w:rsidRPr="00181250">
        <w:rPr>
          <w:szCs w:val="22"/>
          <w:lang w:val="ro-RO"/>
        </w:rPr>
        <w:t xml:space="preserve">. Ca în cazul oricărui alt medicament antihipertensiv, scăderea </w:t>
      </w:r>
      <w:r w:rsidR="009F0A0F" w:rsidRPr="00181250">
        <w:rPr>
          <w:szCs w:val="22"/>
          <w:lang w:val="ro-RO"/>
        </w:rPr>
        <w:t xml:space="preserve">pronunţată </w:t>
      </w:r>
      <w:r w:rsidRPr="00181250">
        <w:rPr>
          <w:szCs w:val="22"/>
          <w:lang w:val="ro-RO"/>
        </w:rPr>
        <w:t xml:space="preserve">a tensiunii arteriale la pacienţii cu cardiopatie ischemică sau cu boală cardiovasculară ischemică poate duce la infarct miocardic sau </w:t>
      </w:r>
      <w:r w:rsidR="009F0A0F" w:rsidRPr="00181250">
        <w:rPr>
          <w:szCs w:val="22"/>
          <w:lang w:val="ro-RO"/>
        </w:rPr>
        <w:t xml:space="preserve">la </w:t>
      </w:r>
      <w:r w:rsidRPr="00181250">
        <w:rPr>
          <w:szCs w:val="22"/>
          <w:lang w:val="ro-RO"/>
        </w:rPr>
        <w:t>accident vascular cerebral.</w:t>
      </w:r>
    </w:p>
    <w:p w14:paraId="29643ED4" w14:textId="77777777" w:rsidR="000E2FDB" w:rsidRPr="00181250" w:rsidRDefault="000E2FDB" w:rsidP="00751074">
      <w:pPr>
        <w:pStyle w:val="EMEABodyText"/>
        <w:rPr>
          <w:szCs w:val="22"/>
          <w:lang w:val="ro-RO"/>
        </w:rPr>
      </w:pPr>
    </w:p>
    <w:p w14:paraId="05CB0B62" w14:textId="77777777" w:rsidR="00CF1783" w:rsidRPr="00181250" w:rsidRDefault="00CF1783" w:rsidP="00751074">
      <w:pPr>
        <w:pStyle w:val="EMEABodyText"/>
        <w:rPr>
          <w:szCs w:val="22"/>
          <w:lang w:val="ro-RO"/>
        </w:rPr>
      </w:pPr>
      <w:r w:rsidRPr="00181250">
        <w:rPr>
          <w:szCs w:val="22"/>
          <w:lang w:val="ro-RO"/>
        </w:rPr>
        <w:t>La pacienţii cu sau fără antecedente de alergie sau de astm bronşic, pot să apară reacţii de hipersensibilitate la hidroclorotiazidă, dar acestea sunt mai probabile la pacienţii cu astfel de antecedente.</w:t>
      </w:r>
    </w:p>
    <w:p w14:paraId="59806333" w14:textId="77777777" w:rsidR="000E2FDB" w:rsidRPr="00181250" w:rsidRDefault="000E2FDB" w:rsidP="00751074">
      <w:pPr>
        <w:pStyle w:val="EMEABodyText"/>
        <w:rPr>
          <w:szCs w:val="22"/>
          <w:lang w:val="ro-RO"/>
        </w:rPr>
      </w:pPr>
    </w:p>
    <w:p w14:paraId="2D6A8900" w14:textId="77777777" w:rsidR="00CF1783" w:rsidRPr="00181250" w:rsidRDefault="00CF1783" w:rsidP="00751074">
      <w:pPr>
        <w:pStyle w:val="EMEABodyText"/>
        <w:rPr>
          <w:szCs w:val="22"/>
          <w:lang w:val="ro-RO"/>
        </w:rPr>
      </w:pPr>
      <w:r w:rsidRPr="00181250">
        <w:rPr>
          <w:szCs w:val="22"/>
          <w:lang w:val="ro-RO"/>
        </w:rPr>
        <w:t>După utilizarea de diuretice tiazidice</w:t>
      </w:r>
      <w:r w:rsidR="00085591" w:rsidRPr="00181250">
        <w:rPr>
          <w:szCs w:val="22"/>
          <w:lang w:val="ro-RO"/>
        </w:rPr>
        <w:t>,</w:t>
      </w:r>
      <w:r w:rsidRPr="00181250">
        <w:rPr>
          <w:szCs w:val="22"/>
          <w:lang w:val="ro-RO"/>
        </w:rPr>
        <w:t xml:space="preserve"> s-au raportat cazuri de agravare sau de activare a lupusului eritematos sistemic.</w:t>
      </w:r>
    </w:p>
    <w:p w14:paraId="6B1686EF" w14:textId="77777777" w:rsidR="000E2FDB" w:rsidRPr="00181250" w:rsidRDefault="000E2FDB" w:rsidP="00751074">
      <w:pPr>
        <w:pStyle w:val="EMEABodyText"/>
        <w:rPr>
          <w:szCs w:val="22"/>
          <w:lang w:val="ro-RO"/>
        </w:rPr>
      </w:pPr>
    </w:p>
    <w:p w14:paraId="5A437908" w14:textId="77777777" w:rsidR="00CF1783" w:rsidRPr="00181250" w:rsidRDefault="00CF1783" w:rsidP="00751074">
      <w:pPr>
        <w:pStyle w:val="EMEABodyText"/>
        <w:rPr>
          <w:szCs w:val="22"/>
          <w:lang w:val="ro-RO"/>
        </w:rPr>
      </w:pPr>
      <w:r w:rsidRPr="00181250">
        <w:rPr>
          <w:szCs w:val="22"/>
          <w:lang w:val="ro-RO"/>
        </w:rPr>
        <w:t>S-au raportat cazuri de reacţii de fotosensibilitate la diureticele tiazidice (vezi pct. 4.8). Dacă în timpul tratamentului apar reacţii de fotosensibilitate, se recomandă întreruperea tratamentului. Dacă se consideră necesară readministrarea de diuretic, se recomandă protejarea zonelor expuse la soare sau la raze UVA artificiale.</w:t>
      </w:r>
    </w:p>
    <w:p w14:paraId="69870BA2" w14:textId="77777777" w:rsidR="00CF1783" w:rsidRPr="00181250" w:rsidRDefault="00CF1783" w:rsidP="00751074">
      <w:pPr>
        <w:pStyle w:val="EMEABodyText"/>
        <w:rPr>
          <w:szCs w:val="22"/>
          <w:lang w:val="ro-RO"/>
        </w:rPr>
      </w:pPr>
    </w:p>
    <w:p w14:paraId="7CD63CFC" w14:textId="77777777" w:rsidR="00CF1783" w:rsidRPr="00181250" w:rsidRDefault="00CF1783" w:rsidP="00751074">
      <w:pPr>
        <w:pStyle w:val="EMEABodyText"/>
        <w:rPr>
          <w:szCs w:val="22"/>
          <w:lang w:val="ro-RO"/>
        </w:rPr>
      </w:pPr>
      <w:r w:rsidRPr="00181250">
        <w:rPr>
          <w:szCs w:val="22"/>
          <w:u w:val="single"/>
          <w:lang w:val="ro-RO"/>
        </w:rPr>
        <w:t>Sarcina:</w:t>
      </w:r>
      <w:r w:rsidRPr="00181250">
        <w:rPr>
          <w:szCs w:val="22"/>
          <w:lang w:val="ro-RO"/>
        </w:rPr>
        <w:t xml:space="preserve"> </w:t>
      </w:r>
      <w:r w:rsidR="009F0A0F" w:rsidRPr="00181250">
        <w:rPr>
          <w:szCs w:val="22"/>
          <w:lang w:val="ro-RO"/>
        </w:rPr>
        <w:t>t</w:t>
      </w:r>
      <w:r w:rsidRPr="00181250">
        <w:rPr>
          <w:szCs w:val="22"/>
          <w:lang w:val="ro-RO"/>
        </w:rPr>
        <w:t xml:space="preserve">ratamentul cu antagonişti ai receptorilor pentru angiotensină II (ARA II) nu trebuie iniţiat în timpul sarcinii. Cu excepţia cazului în care continuarea terapiei cu ARA II este considerată esenţială, </w:t>
      </w:r>
      <w:r w:rsidR="009F0A0F" w:rsidRPr="00181250">
        <w:rPr>
          <w:szCs w:val="22"/>
          <w:lang w:val="ro-RO"/>
        </w:rPr>
        <w:t xml:space="preserve">tratamentul </w:t>
      </w:r>
      <w:r w:rsidRPr="00181250">
        <w:rPr>
          <w:szCs w:val="22"/>
          <w:lang w:val="ro-RO"/>
        </w:rPr>
        <w:t xml:space="preserve">pacientelor care planifică să rămână gravide trebuie </w:t>
      </w:r>
      <w:r w:rsidR="009F0A0F" w:rsidRPr="00181250">
        <w:rPr>
          <w:szCs w:val="22"/>
          <w:lang w:val="ro-RO"/>
        </w:rPr>
        <w:t>schimbat cu</w:t>
      </w:r>
      <w:r w:rsidR="009F0A0F" w:rsidRPr="00181250" w:rsidDel="009F0A0F">
        <w:rPr>
          <w:szCs w:val="22"/>
          <w:lang w:val="ro-RO"/>
        </w:rPr>
        <w:t xml:space="preserve"> </w:t>
      </w:r>
      <w:r w:rsidRPr="00181250">
        <w:rPr>
          <w:szCs w:val="22"/>
          <w:lang w:val="ro-RO"/>
        </w:rPr>
        <w:t xml:space="preserve">medicamente antihipertensive alternative, care au un profil de siguranţă stabilit pentru folosirea în sarcină. Atunci când este constatată prezenţa sarcinii, tratamentul cu ARA II trebuie </w:t>
      </w:r>
      <w:r w:rsidR="009F0A0F" w:rsidRPr="00181250">
        <w:rPr>
          <w:szCs w:val="22"/>
          <w:lang w:val="ro-RO"/>
        </w:rPr>
        <w:t xml:space="preserve">oprit </w:t>
      </w:r>
      <w:r w:rsidRPr="00181250">
        <w:rPr>
          <w:szCs w:val="22"/>
          <w:lang w:val="ro-RO"/>
        </w:rPr>
        <w:t>imediat şi</w:t>
      </w:r>
      <w:r w:rsidR="009F0A0F" w:rsidRPr="00181250">
        <w:rPr>
          <w:szCs w:val="22"/>
          <w:lang w:val="ro-RO"/>
        </w:rPr>
        <w:t>,</w:t>
      </w:r>
      <w:r w:rsidRPr="00181250">
        <w:rPr>
          <w:szCs w:val="22"/>
          <w:lang w:val="ro-RO"/>
        </w:rPr>
        <w:t xml:space="preserve"> dacă este cazul, trebuie începută terapia alternativă (vezi pct. 4.3 şi 4.6).</w:t>
      </w:r>
    </w:p>
    <w:p w14:paraId="41EE8868" w14:textId="77777777" w:rsidR="00CF1783" w:rsidRPr="00181250" w:rsidRDefault="00CF1783" w:rsidP="00751074">
      <w:pPr>
        <w:pStyle w:val="EMEABodyText"/>
        <w:rPr>
          <w:bCs/>
          <w:szCs w:val="22"/>
          <w:lang w:val="ro-RO"/>
        </w:rPr>
      </w:pPr>
    </w:p>
    <w:p w14:paraId="76F3D72B" w14:textId="77777777" w:rsidR="00CF1783" w:rsidRPr="00181250" w:rsidRDefault="00EF5257" w:rsidP="00751074">
      <w:pPr>
        <w:pStyle w:val="EMEABodyText"/>
        <w:rPr>
          <w:bCs/>
          <w:szCs w:val="22"/>
          <w:lang w:val="ro-RO"/>
        </w:rPr>
      </w:pPr>
      <w:r w:rsidRPr="00181250">
        <w:rPr>
          <w:bCs/>
          <w:szCs w:val="22"/>
          <w:u w:val="single"/>
          <w:lang w:val="ro-RO"/>
        </w:rPr>
        <w:lastRenderedPageBreak/>
        <w:t>Efuziune coroidiană, m</w:t>
      </w:r>
      <w:r w:rsidR="00CF1783" w:rsidRPr="00181250">
        <w:rPr>
          <w:bCs/>
          <w:szCs w:val="22"/>
          <w:u w:val="single"/>
          <w:lang w:val="ro-RO"/>
        </w:rPr>
        <w:t>iopi</w:t>
      </w:r>
      <w:r w:rsidRPr="00181250">
        <w:rPr>
          <w:bCs/>
          <w:szCs w:val="22"/>
          <w:u w:val="single"/>
          <w:lang w:val="ro-RO"/>
        </w:rPr>
        <w:t>e</w:t>
      </w:r>
      <w:r w:rsidR="00CF1783" w:rsidRPr="00181250">
        <w:rPr>
          <w:bCs/>
          <w:szCs w:val="22"/>
          <w:u w:val="single"/>
          <w:lang w:val="ro-RO"/>
        </w:rPr>
        <w:t xml:space="preserve"> acută şi glaucom secundar acut cu unghi închis:</w:t>
      </w:r>
      <w:r w:rsidR="00CF1783" w:rsidRPr="00181250">
        <w:rPr>
          <w:bCs/>
          <w:szCs w:val="22"/>
          <w:lang w:val="ro-RO"/>
        </w:rPr>
        <w:t xml:space="preserve"> medicamentele de tip sulfonamide sau derivate</w:t>
      </w:r>
      <w:r w:rsidRPr="00181250">
        <w:rPr>
          <w:bCs/>
          <w:szCs w:val="22"/>
          <w:lang w:val="ro-RO"/>
        </w:rPr>
        <w:t>le</w:t>
      </w:r>
      <w:r w:rsidR="00CF1783" w:rsidRPr="00181250">
        <w:rPr>
          <w:bCs/>
          <w:szCs w:val="22"/>
          <w:lang w:val="ro-RO"/>
        </w:rPr>
        <w:t xml:space="preserve"> </w:t>
      </w:r>
      <w:r w:rsidRPr="00181250">
        <w:rPr>
          <w:bCs/>
          <w:szCs w:val="22"/>
          <w:lang w:val="ro-RO"/>
        </w:rPr>
        <w:t xml:space="preserve">de </w:t>
      </w:r>
      <w:r w:rsidR="00CF1783" w:rsidRPr="00181250">
        <w:rPr>
          <w:bCs/>
          <w:szCs w:val="22"/>
          <w:lang w:val="ro-RO"/>
        </w:rPr>
        <w:t>sulfonamid</w:t>
      </w:r>
      <w:r w:rsidRPr="00181250">
        <w:rPr>
          <w:bCs/>
          <w:szCs w:val="22"/>
          <w:lang w:val="ro-RO"/>
        </w:rPr>
        <w:t>ă</w:t>
      </w:r>
      <w:r w:rsidR="00CF1783" w:rsidRPr="00181250">
        <w:rPr>
          <w:bCs/>
          <w:szCs w:val="22"/>
          <w:lang w:val="ro-RO"/>
        </w:rPr>
        <w:t xml:space="preserve"> pot </w:t>
      </w:r>
      <w:r w:rsidRPr="00181250">
        <w:rPr>
          <w:bCs/>
          <w:szCs w:val="22"/>
          <w:lang w:val="ro-RO"/>
        </w:rPr>
        <w:t xml:space="preserve">provoca o </w:t>
      </w:r>
      <w:r w:rsidR="00CF1783" w:rsidRPr="00181250">
        <w:rPr>
          <w:bCs/>
          <w:szCs w:val="22"/>
          <w:lang w:val="ro-RO"/>
        </w:rPr>
        <w:t>reacţie indiosincra</w:t>
      </w:r>
      <w:r w:rsidR="009E04B5" w:rsidRPr="00181250">
        <w:rPr>
          <w:bCs/>
          <w:szCs w:val="22"/>
          <w:lang w:val="ro-RO"/>
        </w:rPr>
        <w:t>z</w:t>
      </w:r>
      <w:r w:rsidR="00CF1783" w:rsidRPr="00181250">
        <w:rPr>
          <w:bCs/>
          <w:szCs w:val="22"/>
          <w:lang w:val="ro-RO"/>
        </w:rPr>
        <w:t>ică</w:t>
      </w:r>
      <w:r w:rsidR="00EA3CCF" w:rsidRPr="00181250">
        <w:rPr>
          <w:bCs/>
          <w:szCs w:val="22"/>
          <w:lang w:val="ro-RO"/>
        </w:rPr>
        <w:t xml:space="preserve"> ce duce</w:t>
      </w:r>
      <w:r w:rsidR="00CF1783" w:rsidRPr="00181250">
        <w:rPr>
          <w:bCs/>
          <w:szCs w:val="22"/>
          <w:lang w:val="ro-RO"/>
        </w:rPr>
        <w:t xml:space="preserve"> la </w:t>
      </w:r>
      <w:r w:rsidR="00EA3CCF" w:rsidRPr="00181250">
        <w:rPr>
          <w:bCs/>
          <w:szCs w:val="22"/>
          <w:lang w:val="ro-RO"/>
        </w:rPr>
        <w:t>efuziune coroidiană cu def</w:t>
      </w:r>
      <w:r w:rsidR="005227DB" w:rsidRPr="00181250">
        <w:rPr>
          <w:bCs/>
          <w:szCs w:val="22"/>
          <w:lang w:val="ro-RO"/>
        </w:rPr>
        <w:t>icit</w:t>
      </w:r>
      <w:r w:rsidR="00EA3CCF" w:rsidRPr="00181250">
        <w:rPr>
          <w:bCs/>
          <w:szCs w:val="22"/>
          <w:lang w:val="ro-RO"/>
        </w:rPr>
        <w:t xml:space="preserve"> de câmp vizual, </w:t>
      </w:r>
      <w:r w:rsidR="00CF1783" w:rsidRPr="00181250">
        <w:rPr>
          <w:bCs/>
          <w:szCs w:val="22"/>
          <w:lang w:val="ro-RO"/>
        </w:rPr>
        <w:t>miopie</w:t>
      </w:r>
      <w:r w:rsidR="003B5945" w:rsidRPr="00181250">
        <w:rPr>
          <w:bCs/>
          <w:szCs w:val="22"/>
          <w:lang w:val="ro-RO"/>
        </w:rPr>
        <w:t xml:space="preserve"> tranzitorie</w:t>
      </w:r>
      <w:r w:rsidR="00CF1783" w:rsidRPr="00181250">
        <w:rPr>
          <w:bCs/>
          <w:szCs w:val="22"/>
          <w:lang w:val="ro-RO"/>
        </w:rPr>
        <w:t xml:space="preserve"> şi glaucom acut cu unghi închis. Având în vedere că hidroclorotiazida este o sulfonamidă, numai cazuri izolate de glaucom acut cu unghi închis au fost raportate până în prezent la hidroclorotiazidă. Simptomele includ debut acut al scăderii acuităţii vizuale sau durere oculară şi, tipic, apar într-un interval de ore până la săptămâni de la începerea tratamentului. Glaucomul acut cu unghi închis netratat poate determina pierderea permanentă a vederii. Tratamentul principal constă în întreruperea administrării medicamentului cât mai curând posibil. Poate fi necesar ca tratamentul medical sau chirurgical prompt să fie luate în considerare dacă tensiunea intraoculară rămâne necontrolată. Factorii de risc pentru dezvoltarea glaucomului acut cu unghi închis pot include antecendente de alergie la sulfonamide sau peniciline (vezi pct. 4.8).</w:t>
      </w:r>
    </w:p>
    <w:p w14:paraId="03928137" w14:textId="77777777" w:rsidR="00CF1783" w:rsidRPr="00181250" w:rsidRDefault="00CF1783" w:rsidP="00751074">
      <w:pPr>
        <w:pStyle w:val="EMEABodyText"/>
        <w:rPr>
          <w:bCs/>
          <w:szCs w:val="22"/>
          <w:lang w:val="ro-RO"/>
        </w:rPr>
      </w:pPr>
    </w:p>
    <w:p w14:paraId="2673C05F" w14:textId="77777777" w:rsidR="00235DB1" w:rsidRPr="00181250" w:rsidRDefault="00235DB1" w:rsidP="00235DB1">
      <w:pPr>
        <w:rPr>
          <w:szCs w:val="22"/>
          <w:lang w:val="ro-RO"/>
        </w:rPr>
      </w:pPr>
      <w:r w:rsidRPr="00181250">
        <w:rPr>
          <w:szCs w:val="22"/>
          <w:u w:val="single"/>
          <w:lang w:val="ro-RO"/>
        </w:rPr>
        <w:t>Excipienți</w:t>
      </w:r>
      <w:r w:rsidRPr="00181250">
        <w:rPr>
          <w:szCs w:val="22"/>
          <w:lang w:val="ro-RO"/>
        </w:rPr>
        <w:t>:</w:t>
      </w:r>
    </w:p>
    <w:p w14:paraId="41A7C87D" w14:textId="0B7721AB" w:rsidR="00CE34C3" w:rsidRPr="00181250" w:rsidRDefault="00235DB1" w:rsidP="00235DB1">
      <w:pPr>
        <w:rPr>
          <w:szCs w:val="22"/>
          <w:lang w:val="ro-RO"/>
        </w:rPr>
      </w:pPr>
      <w:r w:rsidRPr="00181250">
        <w:rPr>
          <w:szCs w:val="22"/>
          <w:lang w:val="ro-RO"/>
        </w:rPr>
        <w:t xml:space="preserve">CoAprovel 150 mg/12,5 mg comprimate filmate conține lactoză. </w:t>
      </w:r>
      <w:r w:rsidR="00CE34C3" w:rsidRPr="00181250">
        <w:rPr>
          <w:szCs w:val="22"/>
          <w:lang w:val="ro-RO"/>
        </w:rPr>
        <w:t>Pacienţii cu afecţiuni ereditare rare de intoleranţă la galactoză, deficit total de lactază sau sindrom de malabsorbţie la glucoză-galactoză nu trebuie să utilizeze acest medicament.</w:t>
      </w:r>
    </w:p>
    <w:p w14:paraId="5CC3444A" w14:textId="77777777" w:rsidR="004F0383" w:rsidRPr="00181250" w:rsidRDefault="004F0383" w:rsidP="00235DB1">
      <w:pPr>
        <w:rPr>
          <w:szCs w:val="22"/>
          <w:lang w:val="ro-RO"/>
        </w:rPr>
      </w:pPr>
    </w:p>
    <w:p w14:paraId="4A1FC5C4" w14:textId="2B614481" w:rsidR="00235DB1" w:rsidRPr="00181250" w:rsidRDefault="00235DB1" w:rsidP="00235DB1">
      <w:pPr>
        <w:rPr>
          <w:szCs w:val="22"/>
          <w:lang w:val="ro-RO"/>
        </w:rPr>
      </w:pPr>
      <w:r w:rsidRPr="00181250">
        <w:rPr>
          <w:szCs w:val="22"/>
          <w:lang w:val="ro-RO"/>
        </w:rPr>
        <w:t>CoAprovel 150 mg/12,5 mg comprimate filmate conține sodiu. Acest medicament conţine sodiu mai puţin de 1 mmol (23 mg) per comprimat, adică practic „nu conţine sodiu”.</w:t>
      </w:r>
    </w:p>
    <w:p w14:paraId="3FF2C5D9" w14:textId="77777777" w:rsidR="00CE34C3" w:rsidRPr="00181250" w:rsidRDefault="00CE34C3" w:rsidP="00751074">
      <w:pPr>
        <w:pStyle w:val="EMEABodyText"/>
        <w:rPr>
          <w:bCs/>
          <w:szCs w:val="22"/>
          <w:lang w:val="ro-RO"/>
        </w:rPr>
      </w:pPr>
    </w:p>
    <w:p w14:paraId="5F9CE0E9" w14:textId="77777777" w:rsidR="006A4163" w:rsidRPr="00181250" w:rsidRDefault="006A4163" w:rsidP="006A4163">
      <w:pPr>
        <w:pStyle w:val="EMEABodyText"/>
        <w:rPr>
          <w:bCs/>
          <w:szCs w:val="22"/>
          <w:u w:val="single"/>
          <w:lang w:val="ro-RO"/>
        </w:rPr>
      </w:pPr>
      <w:r w:rsidRPr="00181250">
        <w:rPr>
          <w:bCs/>
          <w:szCs w:val="22"/>
          <w:u w:val="single"/>
          <w:lang w:val="ro-RO"/>
        </w:rPr>
        <w:t xml:space="preserve">Cancer cutanat de tip non-melanom </w:t>
      </w:r>
    </w:p>
    <w:p w14:paraId="206D24A3" w14:textId="77777777" w:rsidR="00F03143" w:rsidRPr="00181250" w:rsidRDefault="006A4163" w:rsidP="006A4163">
      <w:pPr>
        <w:pStyle w:val="EMEABodyText"/>
        <w:rPr>
          <w:bCs/>
          <w:szCs w:val="22"/>
          <w:lang w:val="ro-RO"/>
        </w:rPr>
      </w:pPr>
      <w:r w:rsidRPr="00181250">
        <w:rPr>
          <w:bCs/>
          <w:szCs w:val="22"/>
          <w:lang w:val="ro-RO"/>
        </w:rPr>
        <w:t xml:space="preserve">A fost observat un risc crescut de cancer cutanat de tip non-melanom (non-melanoma skin cancer – NMSC) [carcinom cu celule bazale (BCC) și carcinom cu celule scuamoase (SCC)] asociat cu expunerea la creșterea dozei cumulative de hidroclorotiazidă (HCTZ) în două studii epidemiologice bazate pe Registrul național de cancer din Danemarca. </w:t>
      </w:r>
    </w:p>
    <w:p w14:paraId="16233A77" w14:textId="77777777" w:rsidR="006A4163" w:rsidRPr="00181250" w:rsidRDefault="006A4163" w:rsidP="006A4163">
      <w:pPr>
        <w:pStyle w:val="EMEABodyText"/>
        <w:rPr>
          <w:bCs/>
          <w:szCs w:val="22"/>
          <w:lang w:val="ro-RO"/>
        </w:rPr>
      </w:pPr>
      <w:r w:rsidRPr="00181250">
        <w:rPr>
          <w:bCs/>
          <w:szCs w:val="22"/>
          <w:lang w:val="ro-RO"/>
        </w:rPr>
        <w:t xml:space="preserve">Efectele de fotosensibilizare ale HCTZ ar putea constitui un mecanism posibil pentru NMSC. </w:t>
      </w:r>
    </w:p>
    <w:p w14:paraId="60869203" w14:textId="77777777" w:rsidR="006A4163" w:rsidRPr="00181250" w:rsidRDefault="006A4163" w:rsidP="006A4163">
      <w:pPr>
        <w:pStyle w:val="EMEABodyText"/>
        <w:rPr>
          <w:bCs/>
          <w:szCs w:val="22"/>
          <w:lang w:val="ro-RO"/>
        </w:rPr>
      </w:pPr>
      <w:r w:rsidRPr="00181250">
        <w:rPr>
          <w:bCs/>
          <w:szCs w:val="22"/>
          <w:lang w:val="ro-RO"/>
        </w:rPr>
        <w:t>Pacienții tratați cu HCTZ trebuie să fie informați cu privire la riscul de NMSC și să li se recomande să își examineze regulat pielea pentru depistarea oricăror leziuni noi și să raporteze imediat orice leziuni cutanate suspecte. Pentru a minimiza riscul de cancer cutanat, pacienților trebuie să li se recomande posibilele măsuri preventive, cum ar fi expunerea limitată la lumina solară și la razele UV și, în cazul expunerii, utilizarea unei protecții adecvate. Leziunile cutanate suspecte trebuie examinate imediat, examinarea putând include investigații histologice și biopsii. De asemenea, poate fi necesară reconsiderarea utilizării HCTZ la pacienții diagnosticați anterior cu NMSC (vezi și pct. 4.8).</w:t>
      </w:r>
    </w:p>
    <w:p w14:paraId="259C726E" w14:textId="77777777" w:rsidR="005B250F" w:rsidRPr="00181250" w:rsidRDefault="005B250F" w:rsidP="006A4163">
      <w:pPr>
        <w:pStyle w:val="EMEABodyText"/>
        <w:rPr>
          <w:bCs/>
          <w:szCs w:val="22"/>
          <w:lang w:val="ro-RO"/>
        </w:rPr>
      </w:pPr>
    </w:p>
    <w:p w14:paraId="7DDEAAAB" w14:textId="77777777" w:rsidR="005B250F" w:rsidRPr="00181250" w:rsidRDefault="005B250F" w:rsidP="005B250F">
      <w:pPr>
        <w:pStyle w:val="EMEABodyText"/>
        <w:rPr>
          <w:bCs/>
          <w:szCs w:val="22"/>
          <w:u w:val="single"/>
          <w:lang w:val="ro-RO"/>
        </w:rPr>
      </w:pPr>
      <w:r w:rsidRPr="00181250">
        <w:rPr>
          <w:bCs/>
          <w:szCs w:val="22"/>
          <w:u w:val="single"/>
          <w:lang w:val="ro-RO"/>
        </w:rPr>
        <w:t>Toxicitate respiratorie acută</w:t>
      </w:r>
    </w:p>
    <w:p w14:paraId="6246519D" w14:textId="77777777" w:rsidR="005B250F" w:rsidRPr="00181250" w:rsidRDefault="005B250F" w:rsidP="006A4163">
      <w:pPr>
        <w:pStyle w:val="EMEABodyText"/>
        <w:rPr>
          <w:bCs/>
          <w:szCs w:val="22"/>
          <w:lang w:val="ro-RO"/>
        </w:rPr>
      </w:pPr>
      <w:r w:rsidRPr="00181250">
        <w:rPr>
          <w:bCs/>
          <w:szCs w:val="22"/>
          <w:lang w:val="ro-RO"/>
        </w:rPr>
        <w:t>După administrarea de hidroclorotiazidă au fost raportate cazuri grave foarte rare de toxicitate respiratorie acută, inclusiv sindrom de detresă respiratorie acută (ARDS). Edemele pulmonare apar de obicei în decurs de câteva minute până la câteva ore de la administrarea de hidroclorotiazidă. La debut, simptomele includ dispnee, febră, deteriorare pulmonară și hipotensiune. Dacă se suspectează diagnosticul de ARDS, trebuie retras CoAprovel și trebuie administrat tratament adecvat. Hidroclorotiazida este contraindicată la pacienți cu ARDS anterior în urma administrării de hidroclorotiazidă.</w:t>
      </w:r>
    </w:p>
    <w:p w14:paraId="3EB5D8AA" w14:textId="77777777" w:rsidR="006A4163" w:rsidRPr="00181250" w:rsidRDefault="006A4163" w:rsidP="00751074">
      <w:pPr>
        <w:pStyle w:val="EMEABodyText"/>
        <w:rPr>
          <w:bCs/>
          <w:szCs w:val="22"/>
          <w:lang w:val="ro-RO"/>
        </w:rPr>
      </w:pPr>
    </w:p>
    <w:p w14:paraId="6145C96C" w14:textId="5C45CAF1" w:rsidR="00CF1783" w:rsidRPr="00181250" w:rsidRDefault="00CF1783" w:rsidP="00751074">
      <w:pPr>
        <w:pStyle w:val="EMEAHeading2"/>
        <w:rPr>
          <w:szCs w:val="22"/>
          <w:lang w:val="ro-RO"/>
        </w:rPr>
      </w:pPr>
      <w:r w:rsidRPr="00181250">
        <w:rPr>
          <w:szCs w:val="22"/>
          <w:lang w:val="ro-RO"/>
        </w:rPr>
        <w:t>4.5</w:t>
      </w:r>
      <w:r w:rsidRPr="00181250">
        <w:rPr>
          <w:szCs w:val="22"/>
          <w:lang w:val="ro-RO"/>
        </w:rPr>
        <w:tab/>
        <w:t>Interacţiuni cu alte medicamente şi alte forme de interacţiune</w:t>
      </w:r>
      <w:r w:rsidR="00CF4CCE">
        <w:rPr>
          <w:szCs w:val="22"/>
          <w:lang w:val="ro-RO"/>
        </w:rPr>
        <w:fldChar w:fldCharType="begin"/>
      </w:r>
      <w:r w:rsidR="00CF4CCE">
        <w:rPr>
          <w:szCs w:val="22"/>
          <w:lang w:val="ro-RO"/>
        </w:rPr>
        <w:instrText xml:space="preserve"> DOCVARIABLE vault_nd_1278f808-a90b-4b3c-9748-2bd9c3538c7b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D4D2201" w14:textId="77777777" w:rsidR="00CF1783" w:rsidRPr="00181250" w:rsidRDefault="00CF1783" w:rsidP="000F5754">
      <w:pPr>
        <w:pStyle w:val="EMEABodyText"/>
        <w:rPr>
          <w:szCs w:val="22"/>
          <w:lang w:val="ro-RO"/>
        </w:rPr>
      </w:pPr>
    </w:p>
    <w:p w14:paraId="231E5E2D" w14:textId="77777777" w:rsidR="00CF1783" w:rsidRPr="00181250" w:rsidRDefault="00CF1783" w:rsidP="00751074">
      <w:pPr>
        <w:pStyle w:val="EMEABodyText"/>
        <w:rPr>
          <w:szCs w:val="22"/>
          <w:lang w:val="ro-RO"/>
        </w:rPr>
      </w:pPr>
      <w:r w:rsidRPr="00181250">
        <w:rPr>
          <w:bCs/>
          <w:szCs w:val="22"/>
          <w:u w:val="single"/>
          <w:lang w:val="ro-RO"/>
        </w:rPr>
        <w:t>Alte medicamente antihipertensive</w:t>
      </w:r>
      <w:r w:rsidRPr="00181250">
        <w:rPr>
          <w:szCs w:val="22"/>
          <w:u w:val="single"/>
          <w:lang w:val="ro-RO"/>
        </w:rPr>
        <w:t>:</w:t>
      </w:r>
      <w:r w:rsidRPr="00181250">
        <w:rPr>
          <w:szCs w:val="22"/>
          <w:lang w:val="ro-RO"/>
        </w:rPr>
        <w:t xml:space="preserve"> efectul antihipertensiv al CoAprovel poate fi crescut prin asocierea cu alte antihipertensive. Irbesartanul şi hidroclorotiazida (în doze de până la 300 mg irbesartan/25 mg hidroclorotiazidă) s-au administrat în siguranţă în asociere cu alte </w:t>
      </w:r>
      <w:r w:rsidRPr="00181250">
        <w:rPr>
          <w:bCs/>
          <w:szCs w:val="22"/>
          <w:lang w:val="ro-RO"/>
        </w:rPr>
        <w:t>medicamente</w:t>
      </w:r>
      <w:r w:rsidRPr="00181250">
        <w:rPr>
          <w:bCs/>
          <w:szCs w:val="22"/>
          <w:u w:val="single"/>
          <w:lang w:val="ro-RO"/>
        </w:rPr>
        <w:t xml:space="preserve"> </w:t>
      </w:r>
      <w:r w:rsidRPr="00181250">
        <w:rPr>
          <w:szCs w:val="22"/>
          <w:lang w:val="ro-RO"/>
        </w:rPr>
        <w:t>antihipertensive, inclusiv cu blocante ale canalelor de calciu şi blocante beta-adrenergice. Tratamentul anterior cu diuretice în doze mari poate determina depleţie de volum şi există risc de hipotensiune arterială la iniţierea tratamentului cu irbesartan în monoterapie sau asociat cu diuretice tiazidice, cu excepţia cazurilor în care depleţia de volum a fost corectată înainte de începerea tratamentului (vezi pct. 4.4).</w:t>
      </w:r>
    </w:p>
    <w:p w14:paraId="5F0FA7B5" w14:textId="77777777" w:rsidR="009F0A0F" w:rsidRPr="00181250" w:rsidRDefault="009F0A0F" w:rsidP="009F0A0F">
      <w:pPr>
        <w:pStyle w:val="EMEABodyText"/>
        <w:rPr>
          <w:szCs w:val="22"/>
          <w:lang w:val="ro-RO"/>
        </w:rPr>
      </w:pPr>
    </w:p>
    <w:p w14:paraId="76A1AFE7" w14:textId="77777777" w:rsidR="009F0A0F" w:rsidRPr="00181250" w:rsidRDefault="009F0A0F" w:rsidP="009F0A0F">
      <w:pPr>
        <w:pStyle w:val="EMEABodyText"/>
        <w:rPr>
          <w:szCs w:val="22"/>
          <w:lang w:val="ro-RO"/>
        </w:rPr>
      </w:pPr>
      <w:r w:rsidRPr="00181250">
        <w:rPr>
          <w:szCs w:val="22"/>
          <w:u w:val="single"/>
          <w:lang w:val="ro-RO"/>
        </w:rPr>
        <w:t>Medicamente care conţin aliskiren</w:t>
      </w:r>
      <w:r w:rsidR="00BD1AD8" w:rsidRPr="00181250">
        <w:rPr>
          <w:szCs w:val="22"/>
          <w:u w:val="single"/>
          <w:lang w:val="ro-RO"/>
        </w:rPr>
        <w:t xml:space="preserve"> sau inhibitori ai ECA</w:t>
      </w:r>
      <w:r w:rsidRPr="00181250">
        <w:rPr>
          <w:szCs w:val="22"/>
          <w:lang w:val="ro-RO"/>
        </w:rPr>
        <w:t>:</w:t>
      </w:r>
      <w:r w:rsidR="00BD1AD8" w:rsidRPr="00181250">
        <w:rPr>
          <w:szCs w:val="22"/>
          <w:lang w:val="ro-RO"/>
        </w:rPr>
        <w:t xml:space="preserve"> datele provenite </w:t>
      </w:r>
      <w:r w:rsidR="009F77EC" w:rsidRPr="00181250">
        <w:rPr>
          <w:szCs w:val="22"/>
          <w:lang w:val="ro-RO"/>
        </w:rPr>
        <w:t xml:space="preserve">din studii clinice au evidenţiat faptul că blocarea dublă a sistemului renină-angiotensină-aldosteron (SRAA), prin administrarea concomitentă a inhibitorilor ECA, blocanţilor receptorilor angiotensinei II sau a </w:t>
      </w:r>
      <w:r w:rsidR="009F77EC" w:rsidRPr="00181250">
        <w:rPr>
          <w:szCs w:val="22"/>
          <w:lang w:val="ro-RO"/>
        </w:rPr>
        <w:lastRenderedPageBreak/>
        <w:t>aliskirenului, este asociată cu o frecvenţă mai mare a reacţiilor adverse, cum sunt hipotensiunea arterială, hiperkaliemia şi diminuarea funcţiei renale (inclusiv insuficienţă renală acută), comparativ cu administrarea unui singur medicament care acţionează asupra SRAA (vezi pct. 4.3, 4.4 şi 5.1)</w:t>
      </w:r>
      <w:r w:rsidRPr="00181250">
        <w:rPr>
          <w:szCs w:val="22"/>
          <w:lang w:val="ro-RO"/>
        </w:rPr>
        <w:t>.</w:t>
      </w:r>
    </w:p>
    <w:p w14:paraId="33E6395D" w14:textId="77777777" w:rsidR="00CF1783" w:rsidRPr="00181250" w:rsidRDefault="00CF1783" w:rsidP="00751074">
      <w:pPr>
        <w:pStyle w:val="EMEABodyText"/>
        <w:rPr>
          <w:bCs/>
          <w:szCs w:val="22"/>
          <w:lang w:val="ro-RO"/>
        </w:rPr>
      </w:pPr>
    </w:p>
    <w:p w14:paraId="223375C9" w14:textId="77777777" w:rsidR="00CF1783" w:rsidRPr="00181250" w:rsidRDefault="00CF1783" w:rsidP="00751074">
      <w:pPr>
        <w:pStyle w:val="EMEABodyText"/>
        <w:rPr>
          <w:szCs w:val="22"/>
          <w:lang w:val="ro-RO"/>
        </w:rPr>
      </w:pPr>
      <w:r w:rsidRPr="00181250">
        <w:rPr>
          <w:bCs/>
          <w:szCs w:val="22"/>
          <w:u w:val="single"/>
          <w:lang w:val="ro-RO"/>
        </w:rPr>
        <w:t>Litiu</w:t>
      </w:r>
      <w:r w:rsidRPr="00181250">
        <w:rPr>
          <w:szCs w:val="22"/>
          <w:u w:val="single"/>
          <w:lang w:val="ro-RO"/>
        </w:rPr>
        <w:t>:</w:t>
      </w:r>
      <w:r w:rsidRPr="00181250">
        <w:rPr>
          <w:bCs/>
          <w:szCs w:val="22"/>
          <w:lang w:val="ro-RO"/>
        </w:rPr>
        <w:t xml:space="preserve"> </w:t>
      </w:r>
      <w:r w:rsidR="009F0A0F" w:rsidRPr="00181250">
        <w:rPr>
          <w:szCs w:val="22"/>
          <w:lang w:val="ro-RO"/>
        </w:rPr>
        <w:t>î</w:t>
      </w:r>
      <w:r w:rsidRPr="00181250">
        <w:rPr>
          <w:szCs w:val="22"/>
          <w:lang w:val="ro-RO"/>
        </w:rPr>
        <w:t xml:space="preserve">n timpul </w:t>
      </w:r>
      <w:r w:rsidR="00DC7125" w:rsidRPr="00181250">
        <w:rPr>
          <w:szCs w:val="22"/>
          <w:lang w:val="ro-RO"/>
        </w:rPr>
        <w:t xml:space="preserve">administrării concomitente de </w:t>
      </w:r>
      <w:r w:rsidRPr="00181250">
        <w:rPr>
          <w:szCs w:val="22"/>
          <w:lang w:val="ro-RO"/>
        </w:rPr>
        <w:t>litiu cu inhibitori ai enzimei de conversie a angiotensinei</w:t>
      </w:r>
      <w:r w:rsidR="00085591" w:rsidRPr="00181250">
        <w:rPr>
          <w:szCs w:val="22"/>
          <w:lang w:val="ro-RO"/>
        </w:rPr>
        <w:t>,</w:t>
      </w:r>
      <w:r w:rsidRPr="00181250">
        <w:rPr>
          <w:bCs/>
          <w:szCs w:val="22"/>
          <w:lang w:val="ro-RO"/>
        </w:rPr>
        <w:t xml:space="preserve"> s-</w:t>
      </w:r>
      <w:r w:rsidRPr="00181250">
        <w:rPr>
          <w:szCs w:val="22"/>
          <w:lang w:val="ro-RO"/>
        </w:rPr>
        <w:t>au raportat creşteri reversibile ale concentraţiilor plasmatice şi toxicităţii litiului. Până în prezent, efecte similare s-au raportat foarte rar pentru irbesartan. Mai mult, clearance-ul renal al litiului este redus de tiazide, astfel că riscul de toxicitate a litiului poate fi crescut de CoAprovel. De aceea, asocierea dintre litiu şi CoAprovel nu este recomandată (vezi pct. 4.4). Dacă asocierea se dovedeşte necesară, se recomandă monitorizarea atentă a litemiei.</w:t>
      </w:r>
    </w:p>
    <w:p w14:paraId="2B3A610F" w14:textId="77777777" w:rsidR="00CF1783" w:rsidRPr="00181250" w:rsidRDefault="00CF1783" w:rsidP="00751074">
      <w:pPr>
        <w:pStyle w:val="EMEABodyText"/>
        <w:rPr>
          <w:szCs w:val="22"/>
          <w:lang w:val="ro-RO"/>
        </w:rPr>
      </w:pPr>
    </w:p>
    <w:p w14:paraId="79AA4966" w14:textId="77777777" w:rsidR="00CF1783" w:rsidRPr="00181250" w:rsidRDefault="00CF1783" w:rsidP="008867AF">
      <w:pPr>
        <w:pStyle w:val="EMEABodyText"/>
        <w:rPr>
          <w:szCs w:val="22"/>
          <w:lang w:val="ro-RO"/>
        </w:rPr>
      </w:pPr>
      <w:r w:rsidRPr="00181250">
        <w:rPr>
          <w:bCs/>
          <w:szCs w:val="22"/>
          <w:u w:val="single"/>
          <w:lang w:val="ro-RO"/>
        </w:rPr>
        <w:t>Medicamente care influenţează kaliemia</w:t>
      </w:r>
      <w:r w:rsidRPr="00181250">
        <w:rPr>
          <w:szCs w:val="22"/>
          <w:u w:val="single"/>
          <w:lang w:val="ro-RO"/>
        </w:rPr>
        <w:t>:</w:t>
      </w:r>
      <w:r w:rsidRPr="00181250">
        <w:rPr>
          <w:szCs w:val="22"/>
          <w:lang w:val="ro-RO"/>
        </w:rPr>
        <w:t xml:space="preserve"> efectul de depleţie de potasiu al hidroclorotiazidei este atenuat de efectul de economisire a potasiului de către irbesartan. Cu toate acestea, este de aşteptat ca acest efect al hidroclorotiazidei asupra potasiului plasmatic să fie potenţat de alte medicamente care determină pierdere de potasiu şi hipokaliemie (de exemplu alte diuretice kaliuretice, laxative, amfotericină, carbenoxolonă, penicilină G sodică). Dimpotrivă, pe baza experienţei cu alte medicamente care acţionează asupra sistemului renină-angiotensină, utilizarea concomitentă a diureticelor care economisesc potasiul, cu suplimente de potasiu, substituenţi de sare care conţin potasiu sau cu alte medicamente care pot creşte concentraţia plasmatică de potasiu (de exemplu heparina sodică) poate duce la creşterea potasiului plasmatic. La pacienţii cu risc se recomandă monitorizarea adecvată a potasiului plasmatic (vezi pct 4.4).</w:t>
      </w:r>
    </w:p>
    <w:p w14:paraId="14CEBCCD" w14:textId="77777777" w:rsidR="00CF1783" w:rsidRPr="00181250" w:rsidRDefault="00CF1783" w:rsidP="008867AF">
      <w:pPr>
        <w:pStyle w:val="EMEABodyText"/>
        <w:rPr>
          <w:bCs/>
          <w:szCs w:val="22"/>
          <w:lang w:val="ro-RO"/>
        </w:rPr>
      </w:pPr>
    </w:p>
    <w:p w14:paraId="5A2DC9EE" w14:textId="77777777" w:rsidR="00CF1783" w:rsidRPr="00181250" w:rsidRDefault="00CF1783" w:rsidP="008867AF">
      <w:pPr>
        <w:pStyle w:val="EMEABodyText"/>
        <w:rPr>
          <w:szCs w:val="22"/>
          <w:lang w:val="ro-RO"/>
        </w:rPr>
      </w:pPr>
      <w:r w:rsidRPr="00181250">
        <w:rPr>
          <w:bCs/>
          <w:szCs w:val="22"/>
          <w:u w:val="single"/>
          <w:lang w:val="ro-RO"/>
        </w:rPr>
        <w:t xml:space="preserve">Medicamente ale căror efecte sunt influenţate de modificările </w:t>
      </w:r>
      <w:r w:rsidRPr="00181250">
        <w:rPr>
          <w:szCs w:val="22"/>
          <w:u w:val="single"/>
          <w:lang w:val="ro-RO"/>
        </w:rPr>
        <w:t>potasiului plasmatic:</w:t>
      </w:r>
      <w:r w:rsidRPr="00181250">
        <w:rPr>
          <w:szCs w:val="22"/>
          <w:lang w:val="ro-RO"/>
        </w:rPr>
        <w:t xml:space="preserve"> se recomandă monitorizarea periodică a concentraţiilor plasmatice ale potasiului atunci când se administrează concomitent CoAprovel cu medicamente ale căror efecte sunt influenţate de </w:t>
      </w:r>
      <w:r w:rsidRPr="00181250">
        <w:rPr>
          <w:bCs/>
          <w:szCs w:val="22"/>
          <w:lang w:val="ro-RO"/>
        </w:rPr>
        <w:t>modificările</w:t>
      </w:r>
      <w:r w:rsidRPr="00181250">
        <w:rPr>
          <w:bCs/>
          <w:szCs w:val="22"/>
          <w:u w:val="single"/>
          <w:lang w:val="ro-RO"/>
        </w:rPr>
        <w:t xml:space="preserve"> </w:t>
      </w:r>
      <w:r w:rsidRPr="00181250">
        <w:rPr>
          <w:szCs w:val="22"/>
          <w:lang w:val="ro-RO"/>
        </w:rPr>
        <w:t>potasiului plasmatic (de exemplu digitalice, antiaritmice).</w:t>
      </w:r>
    </w:p>
    <w:p w14:paraId="29A897EA" w14:textId="77777777" w:rsidR="00CF1783" w:rsidRPr="00181250" w:rsidRDefault="00CF1783" w:rsidP="008867AF">
      <w:pPr>
        <w:pStyle w:val="EMEABodyText"/>
        <w:rPr>
          <w:szCs w:val="22"/>
          <w:lang w:val="ro-RO"/>
        </w:rPr>
      </w:pPr>
    </w:p>
    <w:p w14:paraId="43D8A76D" w14:textId="77777777" w:rsidR="00CF1783" w:rsidRPr="00181250" w:rsidRDefault="00CF1783" w:rsidP="008867AF">
      <w:pPr>
        <w:pStyle w:val="EMEABodyText"/>
        <w:rPr>
          <w:szCs w:val="22"/>
          <w:lang w:val="ro-RO"/>
        </w:rPr>
      </w:pPr>
      <w:r w:rsidRPr="00181250">
        <w:rPr>
          <w:bCs/>
          <w:szCs w:val="22"/>
          <w:u w:val="single"/>
          <w:lang w:val="ro-RO"/>
        </w:rPr>
        <w:t>Antiinflamatoare nesteroidiene</w:t>
      </w:r>
      <w:r w:rsidRPr="00181250">
        <w:rPr>
          <w:szCs w:val="22"/>
          <w:u w:val="single"/>
          <w:lang w:val="ro-RO"/>
        </w:rPr>
        <w:t>:</w:t>
      </w:r>
      <w:r w:rsidRPr="00181250">
        <w:rPr>
          <w:szCs w:val="22"/>
          <w:lang w:val="ro-RO"/>
        </w:rPr>
        <w:t xml:space="preserve"> atunci când se administrează antagonişti ai receptorilor pentru angiotensină II concomitent cu antiinflamatoare nesteroidiene (adică inhibitori selectivi ai COX-2, acid acetilsalicilic (&gt; 3 g/zi) şi AINS neselective) poate să apară scăderea efectului antihipertensiv.</w:t>
      </w:r>
    </w:p>
    <w:p w14:paraId="699BDC02" w14:textId="77777777" w:rsidR="000E2FDB" w:rsidRPr="00181250" w:rsidRDefault="000E2FDB" w:rsidP="008867AF">
      <w:pPr>
        <w:pStyle w:val="EMEABodyText"/>
        <w:rPr>
          <w:szCs w:val="22"/>
          <w:lang w:val="ro-RO"/>
        </w:rPr>
      </w:pPr>
    </w:p>
    <w:p w14:paraId="1B5429A5" w14:textId="77777777" w:rsidR="00CF1783" w:rsidRPr="00181250" w:rsidRDefault="00CF1783" w:rsidP="008867AF">
      <w:pPr>
        <w:pStyle w:val="EMEABodyText"/>
        <w:rPr>
          <w:szCs w:val="22"/>
          <w:lang w:val="ro-RO"/>
        </w:rPr>
      </w:pPr>
      <w:r w:rsidRPr="00181250">
        <w:rPr>
          <w:szCs w:val="22"/>
          <w:lang w:val="ro-RO"/>
        </w:rPr>
        <w:t>Ca şi în cazul inhibitorilor ECA, administrarea concomitentă de antagonişti ai receptorilor pentru angiotensină II cu antiinflamatoare nesteroidiene poate creşte riscul de deteriorare a funcţiei renale, cu posibilitatea apariţiei insuficienţei renale acute şi a creşterii potasiului plasmatic, în special la pacienţii cu afectare prealabilă a funcţiei renale. Această asociere trebuie administrată cu prudenţă, în special la vârstnici. Pacienţii trebuie hidrataţi adecvat şi trebuie monitorizată funcţia renală după iniţierea tratamentului asociat şi, ulterior, periodic.</w:t>
      </w:r>
    </w:p>
    <w:p w14:paraId="06CE6E85" w14:textId="77777777" w:rsidR="000213C4" w:rsidRPr="00181250" w:rsidRDefault="000213C4" w:rsidP="000213C4">
      <w:pPr>
        <w:rPr>
          <w:szCs w:val="22"/>
          <w:lang w:val="ro-RO"/>
        </w:rPr>
      </w:pPr>
    </w:p>
    <w:p w14:paraId="3872940C" w14:textId="77777777" w:rsidR="000213C4" w:rsidRPr="00181250" w:rsidRDefault="000213C4" w:rsidP="000213C4">
      <w:pPr>
        <w:rPr>
          <w:szCs w:val="22"/>
          <w:lang w:val="ro-RO"/>
        </w:rPr>
      </w:pPr>
      <w:r w:rsidRPr="00181250">
        <w:rPr>
          <w:szCs w:val="22"/>
          <w:u w:val="single"/>
          <w:lang w:val="ro-RO"/>
        </w:rPr>
        <w:t>Repaglinidă</w:t>
      </w:r>
      <w:r w:rsidRPr="00181250">
        <w:rPr>
          <w:szCs w:val="22"/>
          <w:lang w:val="ro-RO"/>
        </w:rPr>
        <w:t>: irbesartanul poate inhiba OATP1B1 (</w:t>
      </w:r>
      <w:r w:rsidRPr="00181250">
        <w:rPr>
          <w:i/>
          <w:szCs w:val="22"/>
          <w:lang w:val="ro-RO"/>
        </w:rPr>
        <w:t>Organic Anion Transport Polypeptides 1B1)</w:t>
      </w:r>
      <w:r w:rsidRPr="00181250">
        <w:rPr>
          <w:szCs w:val="22"/>
          <w:lang w:val="ro-RO"/>
        </w:rPr>
        <w:t>. În cadrul unui studiu clinic, s-a raportat faptul că irbesartanul a crescut valorile C</w:t>
      </w:r>
      <w:r w:rsidRPr="00181250">
        <w:rPr>
          <w:szCs w:val="22"/>
          <w:vertAlign w:val="subscript"/>
          <w:lang w:val="ro-RO"/>
        </w:rPr>
        <w:t>max</w:t>
      </w:r>
      <w:r w:rsidRPr="00181250">
        <w:rPr>
          <w:szCs w:val="22"/>
          <w:lang w:val="ro-RO"/>
        </w:rPr>
        <w:t xml:space="preserve"> și ASC pentru repaglinidă (substrat al OATP1B1) de 1,8 ori și, respectiv, de 1,3 ori atunci când a fost administrat cu 1 oră înainte de repaglinidă. În cadrul unui alt studiu, nu s-a raportat nicio interacțiune farmacocinetică relevantă atunci când cele două medicamente au fost administrate concomitent. Prin urmare, poate fi necesară ajustarea dozei în tratamentul antidiabetic, cum este cea de repaglinidă (vezi pct. 4.4).</w:t>
      </w:r>
    </w:p>
    <w:p w14:paraId="1EA65EE3" w14:textId="77777777" w:rsidR="00CF1783" w:rsidRPr="00181250" w:rsidRDefault="00CF1783" w:rsidP="008867AF">
      <w:pPr>
        <w:pStyle w:val="EMEABodyText"/>
        <w:rPr>
          <w:szCs w:val="22"/>
          <w:lang w:val="ro-RO"/>
        </w:rPr>
      </w:pPr>
    </w:p>
    <w:p w14:paraId="6F92EBBA" w14:textId="77777777" w:rsidR="00CF1783" w:rsidRPr="00181250" w:rsidRDefault="00CF1783" w:rsidP="008867AF">
      <w:pPr>
        <w:pStyle w:val="EMEABodyText"/>
        <w:rPr>
          <w:szCs w:val="22"/>
          <w:lang w:val="ro-RO"/>
        </w:rPr>
      </w:pPr>
      <w:r w:rsidRPr="00181250">
        <w:rPr>
          <w:bCs/>
          <w:szCs w:val="22"/>
          <w:u w:val="single"/>
          <w:lang w:val="ro-RO"/>
        </w:rPr>
        <w:t>Informaţii suplimentare privind interacţiunile irbesartanului</w:t>
      </w:r>
      <w:r w:rsidRPr="00181250">
        <w:rPr>
          <w:szCs w:val="22"/>
          <w:u w:val="single"/>
          <w:lang w:val="ro-RO"/>
        </w:rPr>
        <w:t>:</w:t>
      </w:r>
      <w:r w:rsidRPr="00181250">
        <w:rPr>
          <w:bCs/>
          <w:szCs w:val="22"/>
          <w:lang w:val="ro-RO"/>
        </w:rPr>
        <w:t xml:space="preserve"> </w:t>
      </w:r>
      <w:r w:rsidRPr="00181250">
        <w:rPr>
          <w:szCs w:val="22"/>
          <w:lang w:val="ro-RO"/>
        </w:rPr>
        <w:t>în studiile clinice, farmacocinetica irbesartanului nu a fost influenţată de administrarea hidroclorotiazidei. Irbesartanul este metabolizat în principal de către CYP2C9 şi, în mai mică măsură, prin glucuronoconjugare. Nu s-au observat interacţiuni farmacocinetice sau farmacodinamice semnificative în cazul administrării de irbesartan concomitent cu warfarină, un medicament metabolizat de CYP2C9. Nu s-au evaluat efectele inductorilor CYP2C9, cum este rifampicina, asupra farmacocineticii irbesartanului. Farmacocinetica digoxinei nu a fost modificată prin administrarea concomitentă a irbesartanului.</w:t>
      </w:r>
    </w:p>
    <w:p w14:paraId="726A206D" w14:textId="77777777" w:rsidR="00CF1783" w:rsidRPr="00181250" w:rsidRDefault="00CF1783" w:rsidP="008867AF">
      <w:pPr>
        <w:pStyle w:val="EMEABodyText"/>
        <w:rPr>
          <w:szCs w:val="22"/>
          <w:lang w:val="ro-RO"/>
        </w:rPr>
      </w:pPr>
    </w:p>
    <w:p w14:paraId="6C6AD820" w14:textId="77777777" w:rsidR="00CF1783" w:rsidRPr="00181250" w:rsidRDefault="00CF1783" w:rsidP="008867AF">
      <w:pPr>
        <w:pStyle w:val="EMEABodyText"/>
        <w:rPr>
          <w:szCs w:val="22"/>
          <w:lang w:val="ro-RO"/>
        </w:rPr>
      </w:pPr>
      <w:r w:rsidRPr="00181250">
        <w:rPr>
          <w:bCs/>
          <w:szCs w:val="22"/>
          <w:u w:val="single"/>
          <w:lang w:val="ro-RO"/>
        </w:rPr>
        <w:t>Informaţii suplimentare despre interacţiunile hidroclorotiazidei</w:t>
      </w:r>
      <w:r w:rsidRPr="00181250">
        <w:rPr>
          <w:szCs w:val="22"/>
          <w:u w:val="single"/>
          <w:lang w:val="ro-RO"/>
        </w:rPr>
        <w:t>:</w:t>
      </w:r>
      <w:r w:rsidRPr="00181250">
        <w:rPr>
          <w:bCs/>
          <w:szCs w:val="22"/>
          <w:lang w:val="ro-RO"/>
        </w:rPr>
        <w:t xml:space="preserve"> </w:t>
      </w:r>
      <w:r w:rsidRPr="00181250">
        <w:rPr>
          <w:szCs w:val="22"/>
          <w:lang w:val="ro-RO"/>
        </w:rPr>
        <w:t>următoarele medicamente pot interacţiona cu diureticele tiazidice, dacă sunt administrate concomitent:</w:t>
      </w:r>
    </w:p>
    <w:p w14:paraId="59F23E6E" w14:textId="77777777" w:rsidR="00CF1783" w:rsidRPr="00181250" w:rsidRDefault="00CF1783" w:rsidP="008867AF">
      <w:pPr>
        <w:pStyle w:val="EMEABodyText"/>
        <w:rPr>
          <w:szCs w:val="22"/>
          <w:lang w:val="ro-RO"/>
        </w:rPr>
      </w:pPr>
    </w:p>
    <w:p w14:paraId="3D51F713" w14:textId="77777777" w:rsidR="00CF1783" w:rsidRPr="00181250" w:rsidRDefault="00CF1783" w:rsidP="008867AF">
      <w:pPr>
        <w:pStyle w:val="EMEABodyText"/>
        <w:rPr>
          <w:szCs w:val="22"/>
          <w:lang w:val="ro-RO"/>
        </w:rPr>
      </w:pPr>
      <w:r w:rsidRPr="00181250">
        <w:rPr>
          <w:i/>
          <w:iCs/>
          <w:szCs w:val="22"/>
          <w:lang w:val="ro-RO"/>
        </w:rPr>
        <w:t>Alcool etilic</w:t>
      </w:r>
      <w:r w:rsidRPr="00181250">
        <w:rPr>
          <w:szCs w:val="22"/>
          <w:lang w:val="ro-RO"/>
        </w:rPr>
        <w:t>: poate să apară potenţarea hipotensiunii arteriale ortostatice;</w:t>
      </w:r>
    </w:p>
    <w:p w14:paraId="0C806A13" w14:textId="77777777" w:rsidR="00CF1783" w:rsidRPr="00181250" w:rsidRDefault="00CF1783" w:rsidP="008867AF">
      <w:pPr>
        <w:pStyle w:val="EMEABodyText"/>
        <w:rPr>
          <w:szCs w:val="22"/>
          <w:lang w:val="ro-RO"/>
        </w:rPr>
      </w:pPr>
    </w:p>
    <w:p w14:paraId="35720A09" w14:textId="77777777" w:rsidR="00CF1783" w:rsidRPr="00181250" w:rsidRDefault="00CF1783" w:rsidP="008867AF">
      <w:pPr>
        <w:pStyle w:val="EMEABodyText"/>
        <w:rPr>
          <w:szCs w:val="22"/>
          <w:lang w:val="ro-RO"/>
        </w:rPr>
      </w:pPr>
      <w:r w:rsidRPr="00181250">
        <w:rPr>
          <w:i/>
          <w:iCs/>
          <w:szCs w:val="22"/>
          <w:lang w:val="ro-RO"/>
        </w:rPr>
        <w:t>Medicamente antidiabetice (antidiabetice orale şi insuline)</w:t>
      </w:r>
      <w:r w:rsidRPr="00181250">
        <w:rPr>
          <w:szCs w:val="22"/>
          <w:lang w:val="ro-RO"/>
        </w:rPr>
        <w:t>: poate fi necesară ajustarea dozelor de medicament antidiabetic (vezi pct. 4.4);</w:t>
      </w:r>
    </w:p>
    <w:p w14:paraId="72F7B869" w14:textId="77777777" w:rsidR="00CF1783" w:rsidRPr="00181250" w:rsidRDefault="00CF1783" w:rsidP="008867AF">
      <w:pPr>
        <w:pStyle w:val="EMEABodyText"/>
        <w:rPr>
          <w:szCs w:val="22"/>
          <w:lang w:val="ro-RO"/>
        </w:rPr>
      </w:pPr>
    </w:p>
    <w:p w14:paraId="246A7661" w14:textId="77777777" w:rsidR="00CF1783" w:rsidRPr="00181250" w:rsidRDefault="00CF1783" w:rsidP="008867AF">
      <w:pPr>
        <w:pStyle w:val="EMEABodyText"/>
        <w:rPr>
          <w:szCs w:val="22"/>
          <w:lang w:val="ro-RO"/>
        </w:rPr>
      </w:pPr>
      <w:r w:rsidRPr="00181250">
        <w:rPr>
          <w:i/>
          <w:iCs/>
          <w:szCs w:val="22"/>
          <w:lang w:val="ro-RO"/>
        </w:rPr>
        <w:t>Răşini de tip colestiramină şi colestipol</w:t>
      </w:r>
      <w:r w:rsidRPr="00181250">
        <w:rPr>
          <w:szCs w:val="22"/>
          <w:lang w:val="ro-RO"/>
        </w:rPr>
        <w:t>: absorbţia hidroclorotiazidei este modificată în prezenţa răşinilor schimbătoare de anioni. CoAprovel trebuie administrat cu cel puţin o oră înainte sau patru ore după administrarea acestor medicamente;</w:t>
      </w:r>
    </w:p>
    <w:p w14:paraId="234C1FD0" w14:textId="77777777" w:rsidR="00CF1783" w:rsidRPr="00181250" w:rsidRDefault="00CF1783" w:rsidP="008867AF">
      <w:pPr>
        <w:pStyle w:val="EMEABodyText"/>
        <w:rPr>
          <w:szCs w:val="22"/>
          <w:lang w:val="ro-RO"/>
        </w:rPr>
      </w:pPr>
    </w:p>
    <w:p w14:paraId="3A6D275C" w14:textId="77777777" w:rsidR="00CF1783" w:rsidRPr="00181250" w:rsidRDefault="00CF1783" w:rsidP="008867AF">
      <w:pPr>
        <w:pStyle w:val="EMEABodyText"/>
        <w:rPr>
          <w:szCs w:val="22"/>
          <w:lang w:val="ro-RO"/>
        </w:rPr>
      </w:pPr>
      <w:r w:rsidRPr="00181250">
        <w:rPr>
          <w:i/>
          <w:iCs/>
          <w:szCs w:val="22"/>
          <w:lang w:val="ro-RO"/>
        </w:rPr>
        <w:t>Glucocorticoizi, ACTH</w:t>
      </w:r>
      <w:r w:rsidRPr="00181250">
        <w:rPr>
          <w:szCs w:val="22"/>
          <w:lang w:val="ro-RO"/>
        </w:rPr>
        <w:t>: depleţia de electroliţi, în special hipokaliemia, poate fi agravată;</w:t>
      </w:r>
    </w:p>
    <w:p w14:paraId="088BC220" w14:textId="77777777" w:rsidR="00CF1783" w:rsidRPr="00181250" w:rsidRDefault="00CF1783" w:rsidP="008867AF">
      <w:pPr>
        <w:pStyle w:val="EMEABodyText"/>
        <w:rPr>
          <w:szCs w:val="22"/>
          <w:lang w:val="ro-RO"/>
        </w:rPr>
      </w:pPr>
    </w:p>
    <w:p w14:paraId="74A306F6" w14:textId="77777777" w:rsidR="00CF1783" w:rsidRPr="00181250" w:rsidRDefault="00CF1783" w:rsidP="008867AF">
      <w:pPr>
        <w:pStyle w:val="EMEABodyText"/>
        <w:rPr>
          <w:szCs w:val="22"/>
          <w:lang w:val="ro-RO"/>
        </w:rPr>
      </w:pPr>
      <w:r w:rsidRPr="00181250">
        <w:rPr>
          <w:i/>
          <w:iCs/>
          <w:szCs w:val="22"/>
          <w:lang w:val="ro-RO"/>
        </w:rPr>
        <w:t>Digitalice</w:t>
      </w:r>
      <w:r w:rsidRPr="00181250">
        <w:rPr>
          <w:szCs w:val="22"/>
          <w:lang w:val="ro-RO"/>
        </w:rPr>
        <w:t>: hipokaliemia sau hipomagneziemia induse de tiazidă favorizează declanşarea aritmiilor cardiace induse de digitalice (vezi pct. 4.4);</w:t>
      </w:r>
    </w:p>
    <w:p w14:paraId="2D4EF431" w14:textId="77777777" w:rsidR="00CF1783" w:rsidRPr="00181250" w:rsidRDefault="00CF1783" w:rsidP="008867AF">
      <w:pPr>
        <w:pStyle w:val="EMEABodyText"/>
        <w:rPr>
          <w:szCs w:val="22"/>
          <w:lang w:val="ro-RO"/>
        </w:rPr>
      </w:pPr>
    </w:p>
    <w:p w14:paraId="48FADA23" w14:textId="77777777" w:rsidR="00CF1783" w:rsidRPr="00181250" w:rsidRDefault="00CF1783" w:rsidP="008867AF">
      <w:pPr>
        <w:pStyle w:val="EMEABodyText"/>
        <w:rPr>
          <w:szCs w:val="22"/>
          <w:lang w:val="ro-RO"/>
        </w:rPr>
      </w:pPr>
      <w:r w:rsidRPr="00181250">
        <w:rPr>
          <w:i/>
          <w:iCs/>
          <w:szCs w:val="22"/>
          <w:lang w:val="ro-RO"/>
        </w:rPr>
        <w:t>Antiinflamatoare nesteroidiene</w:t>
      </w:r>
      <w:r w:rsidRPr="00181250">
        <w:rPr>
          <w:szCs w:val="22"/>
          <w:lang w:val="ro-RO"/>
        </w:rPr>
        <w:t>: la unii pacienţi, administrarea unui antiinflamator nesteroidian poate reduce efectele diuretic, natriuretic şi antihipertensiv ale diureticelor tiazidice;</w:t>
      </w:r>
    </w:p>
    <w:p w14:paraId="5A8F3E7D" w14:textId="77777777" w:rsidR="00CF1783" w:rsidRPr="00181250" w:rsidRDefault="00CF1783" w:rsidP="008867AF">
      <w:pPr>
        <w:pStyle w:val="EMEABodyText"/>
        <w:rPr>
          <w:szCs w:val="22"/>
          <w:lang w:val="ro-RO"/>
        </w:rPr>
      </w:pPr>
    </w:p>
    <w:p w14:paraId="445D3014" w14:textId="77777777" w:rsidR="00CF1783" w:rsidRPr="00181250" w:rsidRDefault="00CF1783" w:rsidP="008867AF">
      <w:pPr>
        <w:pStyle w:val="EMEABodyText"/>
        <w:rPr>
          <w:szCs w:val="22"/>
          <w:lang w:val="ro-RO"/>
        </w:rPr>
      </w:pPr>
      <w:r w:rsidRPr="00181250">
        <w:rPr>
          <w:i/>
          <w:iCs/>
          <w:szCs w:val="22"/>
          <w:lang w:val="ro-RO"/>
        </w:rPr>
        <w:t>Amine vasopresoare (de exemplu noradrenalină)</w:t>
      </w:r>
      <w:r w:rsidRPr="00181250">
        <w:rPr>
          <w:szCs w:val="22"/>
          <w:lang w:val="ro-RO"/>
        </w:rPr>
        <w:t>: efectul aminelor vasopresoare poate fi scăzut, dar nu în asemenea măsură încât să împiedice utilizarea lor;</w:t>
      </w:r>
    </w:p>
    <w:p w14:paraId="460A53F8" w14:textId="77777777" w:rsidR="00CF1783" w:rsidRPr="00181250" w:rsidRDefault="00CF1783" w:rsidP="008867AF">
      <w:pPr>
        <w:pStyle w:val="EMEABodyText"/>
        <w:rPr>
          <w:szCs w:val="22"/>
          <w:lang w:val="ro-RO"/>
        </w:rPr>
      </w:pPr>
    </w:p>
    <w:p w14:paraId="15442FBB" w14:textId="77777777" w:rsidR="00CF1783" w:rsidRPr="00181250" w:rsidRDefault="00CF1783" w:rsidP="008867AF">
      <w:pPr>
        <w:pStyle w:val="EMEABodyText"/>
        <w:rPr>
          <w:szCs w:val="22"/>
          <w:lang w:val="ro-RO"/>
        </w:rPr>
      </w:pPr>
      <w:r w:rsidRPr="00181250">
        <w:rPr>
          <w:i/>
          <w:iCs/>
          <w:szCs w:val="22"/>
          <w:lang w:val="ro-RO"/>
        </w:rPr>
        <w:t>Curarizante antidepolarizante (de exemplu tubocurarină)</w:t>
      </w:r>
      <w:r w:rsidRPr="00181250">
        <w:rPr>
          <w:szCs w:val="22"/>
          <w:lang w:val="ro-RO"/>
        </w:rPr>
        <w:t>: efectul curarizantelor antidepolarizante poate fi potenţat de hidroclorotiazidă;</w:t>
      </w:r>
    </w:p>
    <w:p w14:paraId="73E7DC37" w14:textId="77777777" w:rsidR="00CF1783" w:rsidRPr="00181250" w:rsidRDefault="00CF1783" w:rsidP="008867AF">
      <w:pPr>
        <w:pStyle w:val="EMEABodyText"/>
        <w:rPr>
          <w:szCs w:val="22"/>
          <w:lang w:val="ro-RO"/>
        </w:rPr>
      </w:pPr>
    </w:p>
    <w:p w14:paraId="20F82E88" w14:textId="77777777" w:rsidR="00CF1783" w:rsidRPr="00181250" w:rsidRDefault="00CF1783" w:rsidP="008867AF">
      <w:pPr>
        <w:pStyle w:val="EMEABodyText"/>
        <w:rPr>
          <w:szCs w:val="22"/>
          <w:lang w:val="ro-RO"/>
        </w:rPr>
      </w:pPr>
      <w:r w:rsidRPr="00181250">
        <w:rPr>
          <w:i/>
          <w:iCs/>
          <w:szCs w:val="22"/>
          <w:lang w:val="ro-RO"/>
        </w:rPr>
        <w:t>Medicamente antigutoase</w:t>
      </w:r>
      <w:r w:rsidRPr="00181250">
        <w:rPr>
          <w:szCs w:val="22"/>
          <w:lang w:val="ro-RO"/>
        </w:rPr>
        <w:t>: poate fi necesară ajustarea dozelor de medicamente antigutoase, deoarece hidroclorotiazida poate creşte concentraţia plasmatică a acidului uric. Poate fi necesară creşterea dozei de probenecid sau sulfinpirazonă. Administrarea concomitentă cu diureticele tiazidice poate creşte incidenţa reacţiilor de hipersensibilitate la allopurinol;</w:t>
      </w:r>
    </w:p>
    <w:p w14:paraId="6C1DD751" w14:textId="77777777" w:rsidR="00CF1783" w:rsidRPr="00181250" w:rsidRDefault="00CF1783" w:rsidP="008867AF">
      <w:pPr>
        <w:pStyle w:val="EMEABodyText"/>
        <w:rPr>
          <w:szCs w:val="22"/>
          <w:lang w:val="ro-RO"/>
        </w:rPr>
      </w:pPr>
    </w:p>
    <w:p w14:paraId="4FDA3C4E" w14:textId="77777777" w:rsidR="00CF1783" w:rsidRPr="00181250" w:rsidRDefault="00CF1783" w:rsidP="008867AF">
      <w:pPr>
        <w:pStyle w:val="EMEABodyText"/>
        <w:rPr>
          <w:szCs w:val="22"/>
          <w:lang w:val="ro-RO"/>
        </w:rPr>
      </w:pPr>
      <w:r w:rsidRPr="00181250">
        <w:rPr>
          <w:i/>
          <w:iCs/>
          <w:szCs w:val="22"/>
          <w:lang w:val="ro-RO"/>
        </w:rPr>
        <w:t>Săruri de calciu</w:t>
      </w:r>
      <w:r w:rsidRPr="00181250">
        <w:rPr>
          <w:szCs w:val="22"/>
          <w:lang w:val="ro-RO"/>
        </w:rPr>
        <w:t>: diureticele tiazidice pot creşte concentraţiile plasmatice ale calciului prin scăderea eliminării calciului. Dacă trebuie prescrise suplimente de calciu sau medicamente care economisesc calciul (de exemplu tratament cu vitamina D), concentraţiile plasmatice ale calciului trebuie monitorizate, iar dozele de calciu trebuie ajustate corespunzător;</w:t>
      </w:r>
    </w:p>
    <w:p w14:paraId="02485C2C" w14:textId="77777777" w:rsidR="00CF1783" w:rsidRPr="00181250" w:rsidRDefault="00CF1783" w:rsidP="008867AF">
      <w:pPr>
        <w:pStyle w:val="EMEABodyText"/>
        <w:rPr>
          <w:szCs w:val="22"/>
          <w:lang w:val="ro-RO"/>
        </w:rPr>
      </w:pPr>
    </w:p>
    <w:p w14:paraId="2D04C3AD" w14:textId="77777777" w:rsidR="00CF1783" w:rsidRPr="00181250" w:rsidRDefault="00CF1783" w:rsidP="008867AF">
      <w:pPr>
        <w:pStyle w:val="EMEABodyText"/>
        <w:rPr>
          <w:szCs w:val="22"/>
          <w:lang w:val="ro-RO"/>
        </w:rPr>
      </w:pPr>
      <w:r w:rsidRPr="00181250">
        <w:rPr>
          <w:i/>
          <w:szCs w:val="22"/>
          <w:lang w:val="ro-RO"/>
        </w:rPr>
        <w:t xml:space="preserve">Carbamazepină: </w:t>
      </w:r>
      <w:r w:rsidRPr="00181250">
        <w:rPr>
          <w:szCs w:val="22"/>
          <w:lang w:val="ro-RO"/>
        </w:rPr>
        <w:t>utilizarea concomitentă a carbamazepinei şi hidroclorotiazidei a fost asociată cu riscul de hiponatremie simptomatică. Electroliţii trebuie monitorizaţi pe durata utilizării concomitente. Dacă este posibil, trebuie utilizată altă clasă de diuretice</w:t>
      </w:r>
      <w:r w:rsidR="00085591" w:rsidRPr="00181250">
        <w:rPr>
          <w:szCs w:val="22"/>
          <w:lang w:val="ro-RO"/>
        </w:rPr>
        <w:t>.</w:t>
      </w:r>
    </w:p>
    <w:p w14:paraId="2AD38676" w14:textId="77777777" w:rsidR="00CF1783" w:rsidRPr="00181250" w:rsidRDefault="00CF1783" w:rsidP="008867AF">
      <w:pPr>
        <w:pStyle w:val="EMEABodyText"/>
        <w:rPr>
          <w:szCs w:val="22"/>
          <w:lang w:val="ro-RO"/>
        </w:rPr>
      </w:pPr>
    </w:p>
    <w:p w14:paraId="0FDA39B5" w14:textId="77777777" w:rsidR="00CF1783" w:rsidRPr="00181250" w:rsidRDefault="00CF1783" w:rsidP="008867AF">
      <w:pPr>
        <w:pStyle w:val="EMEABodyText"/>
        <w:rPr>
          <w:szCs w:val="22"/>
          <w:lang w:val="ro-RO"/>
        </w:rPr>
      </w:pPr>
      <w:r w:rsidRPr="00181250">
        <w:rPr>
          <w:i/>
          <w:iCs/>
          <w:szCs w:val="22"/>
          <w:lang w:val="ro-RO"/>
        </w:rPr>
        <w:t>Alte interacţiuni</w:t>
      </w:r>
      <w:r w:rsidRPr="00181250">
        <w:rPr>
          <w:szCs w:val="22"/>
          <w:lang w:val="ro-RO"/>
        </w:rPr>
        <w:t>: efectul hiperglicemiant al beta-blocantelor şi al diazoxidului poate fi crescut de tiazide. Anticolinergicele (de exemplu atropină, beperiden) pot creşte biodisponibilitatea diureticelor de tip tiazidic prin scăderea motilităţii gastro-intestinale şi a vitezei de golire a stomacului. Tiazidele pot creşte riscul de reacţii adverse determinate de amantadină. Tiazidele pot reduce eliminarea renală a medicamentelor citotoxice (de exemplu ciclofosfamidă, metotrexat) şi pot potenţa efectele mielosupresive ale acestora.</w:t>
      </w:r>
    </w:p>
    <w:p w14:paraId="41E48A41" w14:textId="77777777" w:rsidR="00CF1783" w:rsidRPr="00181250" w:rsidRDefault="00CF1783" w:rsidP="008867AF">
      <w:pPr>
        <w:pStyle w:val="EMEABodyText"/>
        <w:rPr>
          <w:szCs w:val="22"/>
          <w:lang w:val="ro-RO"/>
        </w:rPr>
      </w:pPr>
    </w:p>
    <w:p w14:paraId="7798AD9C" w14:textId="379450DC" w:rsidR="00CF1783" w:rsidRPr="00181250" w:rsidRDefault="00CF1783" w:rsidP="005F41ED">
      <w:pPr>
        <w:pStyle w:val="EMEAHeading2"/>
        <w:rPr>
          <w:szCs w:val="22"/>
          <w:lang w:val="ro-RO"/>
        </w:rPr>
      </w:pPr>
      <w:r w:rsidRPr="00181250">
        <w:rPr>
          <w:szCs w:val="22"/>
          <w:lang w:val="ro-RO"/>
        </w:rPr>
        <w:t>4.6</w:t>
      </w:r>
      <w:r w:rsidRPr="00181250">
        <w:rPr>
          <w:szCs w:val="22"/>
          <w:lang w:val="ro-RO"/>
        </w:rPr>
        <w:tab/>
        <w:t>Fertilitatea, sarcina şi alăptarea</w:t>
      </w:r>
      <w:r w:rsidR="00CF4CCE">
        <w:rPr>
          <w:szCs w:val="22"/>
          <w:lang w:val="ro-RO"/>
        </w:rPr>
        <w:fldChar w:fldCharType="begin"/>
      </w:r>
      <w:r w:rsidR="00CF4CCE">
        <w:rPr>
          <w:szCs w:val="22"/>
          <w:lang w:val="ro-RO"/>
        </w:rPr>
        <w:instrText xml:space="preserve"> DOCVARIABLE vault_nd_b476d498-af7c-4a9b-964c-500f96d0757f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7493D3F" w14:textId="77777777" w:rsidR="00CF1783" w:rsidRPr="00181250" w:rsidRDefault="00CF1783" w:rsidP="00AA5D3B">
      <w:pPr>
        <w:pStyle w:val="EMEABodyText"/>
        <w:keepNext/>
        <w:tabs>
          <w:tab w:val="left" w:pos="2688"/>
        </w:tabs>
        <w:rPr>
          <w:szCs w:val="22"/>
          <w:lang w:val="ro-RO"/>
        </w:rPr>
      </w:pPr>
    </w:p>
    <w:p w14:paraId="0FBF723B" w14:textId="77777777" w:rsidR="00CF1783" w:rsidRPr="00181250" w:rsidRDefault="00CF1783" w:rsidP="005F41ED">
      <w:pPr>
        <w:pStyle w:val="EMEABodyText"/>
        <w:keepNext/>
        <w:rPr>
          <w:szCs w:val="22"/>
          <w:u w:val="single"/>
          <w:lang w:val="ro-RO"/>
        </w:rPr>
      </w:pPr>
      <w:r w:rsidRPr="00181250">
        <w:rPr>
          <w:szCs w:val="22"/>
          <w:u w:val="single"/>
          <w:lang w:val="ro-RO"/>
        </w:rPr>
        <w:t>Sarcina</w:t>
      </w:r>
    </w:p>
    <w:p w14:paraId="3E8DFAD4" w14:textId="77777777" w:rsidR="00CF1783" w:rsidRPr="00181250" w:rsidRDefault="00CF1783" w:rsidP="008867AF">
      <w:pPr>
        <w:pStyle w:val="EMEABodyText"/>
        <w:keepNext/>
        <w:rPr>
          <w:szCs w:val="22"/>
          <w:lang w:val="ro-RO"/>
        </w:rPr>
      </w:pPr>
    </w:p>
    <w:p w14:paraId="67DC7619"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0FAB8A2E" w14:textId="77777777" w:rsidR="00CF1783" w:rsidRPr="00181250" w:rsidRDefault="00CF1783" w:rsidP="008867AF">
      <w:pPr>
        <w:pStyle w:val="EMEABodyText"/>
        <w:keepNext/>
        <w:rPr>
          <w:szCs w:val="22"/>
          <w:lang w:val="ro-RO"/>
        </w:rPr>
      </w:pPr>
    </w:p>
    <w:p w14:paraId="42E0CC2B" w14:textId="77777777" w:rsidR="00CF1783" w:rsidRPr="00181250" w:rsidRDefault="00CF1783" w:rsidP="008867AF">
      <w:pPr>
        <w:pStyle w:val="EMEABodyText"/>
        <w:keepLines/>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t>Folosirea ARA II nu este recomandată în primul trimestru de sarcină (vezi pct. 4.4). Folosirea ARA II este contraindicată în al doilea şi al treilea trimestru de sarcină (vezi pct. 4.3 şi 4.4).</w:t>
      </w:r>
    </w:p>
    <w:p w14:paraId="45057612" w14:textId="77777777" w:rsidR="00CF1783" w:rsidRPr="00181250" w:rsidRDefault="00CF1783" w:rsidP="008867AF">
      <w:pPr>
        <w:pStyle w:val="EMEABodyText"/>
        <w:rPr>
          <w:szCs w:val="22"/>
          <w:lang w:val="ro-RO"/>
        </w:rPr>
      </w:pPr>
    </w:p>
    <w:p w14:paraId="7D8F7251" w14:textId="77777777" w:rsidR="00CF1783" w:rsidRPr="00181250" w:rsidRDefault="00E4416B" w:rsidP="008867AF">
      <w:pPr>
        <w:pStyle w:val="EMEABodyText"/>
        <w:rPr>
          <w:szCs w:val="22"/>
          <w:lang w:val="ro-RO"/>
        </w:rPr>
      </w:pPr>
      <w:r w:rsidRPr="00181250">
        <w:rPr>
          <w:szCs w:val="22"/>
          <w:lang w:val="ro-RO"/>
        </w:rPr>
        <w:t xml:space="preserve">Dovezile </w:t>
      </w:r>
      <w:r w:rsidR="00CF1783" w:rsidRPr="00181250">
        <w:rPr>
          <w:szCs w:val="22"/>
          <w:lang w:val="ro-RO"/>
        </w:rPr>
        <w:t>epidemiologic</w:t>
      </w:r>
      <w:r w:rsidRPr="00181250">
        <w:rPr>
          <w:szCs w:val="22"/>
          <w:lang w:val="ro-RO"/>
        </w:rPr>
        <w:t>e</w:t>
      </w:r>
      <w:r w:rsidR="00CF1783" w:rsidRPr="00181250">
        <w:rPr>
          <w:szCs w:val="22"/>
          <w:lang w:val="ro-RO"/>
        </w:rPr>
        <w:t xml:space="preserve"> </w:t>
      </w:r>
      <w:r w:rsidRPr="00181250">
        <w:rPr>
          <w:szCs w:val="22"/>
          <w:lang w:val="ro-RO"/>
        </w:rPr>
        <w:t xml:space="preserve">privind </w:t>
      </w:r>
      <w:r w:rsidR="00CF1783" w:rsidRPr="00181250">
        <w:rPr>
          <w:szCs w:val="22"/>
          <w:lang w:val="ro-RO"/>
        </w:rPr>
        <w:t>riscul de teratogenicitate după expunerea la inhibitori ECA în primul trimestru de sarcină nu a</w:t>
      </w:r>
      <w:r w:rsidR="004469E3" w:rsidRPr="00181250">
        <w:rPr>
          <w:szCs w:val="22"/>
          <w:lang w:val="ro-RO"/>
        </w:rPr>
        <w:t>u</w:t>
      </w:r>
      <w:r w:rsidR="00CF1783" w:rsidRPr="00181250">
        <w:rPr>
          <w:szCs w:val="22"/>
          <w:lang w:val="ro-RO"/>
        </w:rPr>
        <w:t xml:space="preserve"> fost </w:t>
      </w:r>
      <w:r w:rsidRPr="00181250">
        <w:rPr>
          <w:szCs w:val="22"/>
          <w:lang w:val="ro-RO"/>
        </w:rPr>
        <w:t>concludente</w:t>
      </w:r>
      <w:r w:rsidR="00CF1783" w:rsidRPr="00181250">
        <w:rPr>
          <w:szCs w:val="22"/>
          <w:lang w:val="ro-RO"/>
        </w:rPr>
        <w:t xml:space="preserve">; totuşi, nu poate fi exclusă o creştere </w:t>
      </w:r>
      <w:r w:rsidRPr="00181250">
        <w:rPr>
          <w:szCs w:val="22"/>
          <w:lang w:val="ro-RO"/>
        </w:rPr>
        <w:t xml:space="preserve">mică </w:t>
      </w:r>
      <w:r w:rsidR="00CF1783" w:rsidRPr="00181250">
        <w:rPr>
          <w:szCs w:val="22"/>
          <w:lang w:val="ro-RO"/>
        </w:rPr>
        <w:t>a riscului. Deşi nu există date epidemiologice controlate privind riscul tratamentului cu antagonişti ai receptorilor pentru angiotensină II (ARA II), risc</w:t>
      </w:r>
      <w:r w:rsidRPr="00181250">
        <w:rPr>
          <w:szCs w:val="22"/>
          <w:lang w:val="ro-RO"/>
        </w:rPr>
        <w:t>uri</w:t>
      </w:r>
      <w:r w:rsidR="00CF1783" w:rsidRPr="00181250">
        <w:rPr>
          <w:szCs w:val="22"/>
          <w:lang w:val="ro-RO"/>
        </w:rPr>
        <w:t xml:space="preserve"> similar</w:t>
      </w:r>
      <w:r w:rsidRPr="00181250">
        <w:rPr>
          <w:szCs w:val="22"/>
          <w:lang w:val="ro-RO"/>
        </w:rPr>
        <w:t>e</w:t>
      </w:r>
      <w:r w:rsidR="00CF1783" w:rsidRPr="00181250">
        <w:rPr>
          <w:szCs w:val="22"/>
          <w:lang w:val="ro-RO"/>
        </w:rPr>
        <w:t xml:space="preserve"> pot să existe pentru această clasă de medicamente. Cu excepţia cazului în care continuarea terapiei cu </w:t>
      </w:r>
      <w:r w:rsidRPr="00181250">
        <w:rPr>
          <w:szCs w:val="22"/>
          <w:lang w:val="ro-RO"/>
        </w:rPr>
        <w:t xml:space="preserve">ARA </w:t>
      </w:r>
      <w:r w:rsidR="00CF1783" w:rsidRPr="00181250">
        <w:rPr>
          <w:szCs w:val="22"/>
          <w:lang w:val="ro-RO"/>
        </w:rPr>
        <w:t xml:space="preserve">II este considerată esenţială, </w:t>
      </w:r>
      <w:r w:rsidRPr="00181250">
        <w:rPr>
          <w:szCs w:val="22"/>
          <w:lang w:val="ro-RO"/>
        </w:rPr>
        <w:t xml:space="preserve">tratamentul </w:t>
      </w:r>
      <w:r w:rsidR="00CF1783" w:rsidRPr="00181250">
        <w:rPr>
          <w:szCs w:val="22"/>
          <w:lang w:val="ro-RO"/>
        </w:rPr>
        <w:lastRenderedPageBreak/>
        <w:t xml:space="preserve">pacientelor care planifică să rămână gravide trebuie </w:t>
      </w:r>
      <w:r w:rsidR="009D7281" w:rsidRPr="00181250">
        <w:rPr>
          <w:szCs w:val="22"/>
          <w:lang w:val="ro-RO"/>
        </w:rPr>
        <w:t xml:space="preserve">schimbat cu </w:t>
      </w:r>
      <w:r w:rsidR="00CF1783" w:rsidRPr="00181250">
        <w:rPr>
          <w:szCs w:val="22"/>
          <w:lang w:val="ro-RO"/>
        </w:rPr>
        <w:t>medicamente antihipertensive alternative</w:t>
      </w:r>
      <w:r w:rsidR="00730BBA" w:rsidRPr="00181250">
        <w:rPr>
          <w:szCs w:val="22"/>
          <w:lang w:val="ro-RO"/>
        </w:rPr>
        <w:t>,</w:t>
      </w:r>
      <w:r w:rsidR="00CF1783" w:rsidRPr="00181250">
        <w:rPr>
          <w:szCs w:val="22"/>
          <w:lang w:val="ro-RO"/>
        </w:rPr>
        <w:t xml:space="preserve"> care au un profil de siguranţă stabilit pentru folosirea în sarcină. Atunci când este constatată prezenţa sarcinii, tratamentul cu ARA II trebuie </w:t>
      </w:r>
      <w:r w:rsidR="009D7281" w:rsidRPr="00181250">
        <w:rPr>
          <w:szCs w:val="22"/>
          <w:lang w:val="ro-RO"/>
        </w:rPr>
        <w:t xml:space="preserve">oprit </w:t>
      </w:r>
      <w:r w:rsidR="00CF1783" w:rsidRPr="00181250">
        <w:rPr>
          <w:szCs w:val="22"/>
          <w:lang w:val="ro-RO"/>
        </w:rPr>
        <w:t>imediat şi, dacă este cazul, trebuie începută terapia alternativă.</w:t>
      </w:r>
    </w:p>
    <w:p w14:paraId="03218F35" w14:textId="77777777" w:rsidR="00CF1783" w:rsidRPr="00181250" w:rsidRDefault="00CF1783" w:rsidP="008867AF">
      <w:pPr>
        <w:pStyle w:val="EMEABodyText"/>
        <w:rPr>
          <w:szCs w:val="22"/>
          <w:lang w:val="ro-RO"/>
        </w:rPr>
      </w:pPr>
    </w:p>
    <w:p w14:paraId="397F8872" w14:textId="77777777" w:rsidR="00CF1783" w:rsidRPr="00181250" w:rsidRDefault="00CF1783" w:rsidP="008867AF">
      <w:pPr>
        <w:pStyle w:val="EMEABodyText"/>
        <w:rPr>
          <w:szCs w:val="22"/>
          <w:lang w:val="ro-RO"/>
        </w:rPr>
      </w:pPr>
      <w:r w:rsidRPr="00181250">
        <w:rPr>
          <w:szCs w:val="22"/>
          <w:lang w:val="ro-RO"/>
        </w:rPr>
        <w:t>Este cunoscut faptul că expunerea la terapia cu ARA II în al doilea şi al treilea trimestru de sarcină induce fetotoxicitate la om (scăderea funcţiei renale, oligohidramnios, osificarea întârziată a craniului) şi toxicitate neonatală (insuficienţă renală, hipotensiune</w:t>
      </w:r>
      <w:r w:rsidR="009D7281" w:rsidRPr="00181250">
        <w:rPr>
          <w:szCs w:val="22"/>
          <w:lang w:val="ro-RO"/>
        </w:rPr>
        <w:t xml:space="preserve"> arterială</w:t>
      </w:r>
      <w:r w:rsidRPr="00181250">
        <w:rPr>
          <w:szCs w:val="22"/>
          <w:lang w:val="ro-RO"/>
        </w:rPr>
        <w:t>, hiperpotasemie). (Vezi pct. 5.3).</w:t>
      </w:r>
    </w:p>
    <w:p w14:paraId="6CA24CFD" w14:textId="77777777" w:rsidR="000E2FDB" w:rsidRPr="00181250" w:rsidRDefault="000E2FDB" w:rsidP="008867AF">
      <w:pPr>
        <w:pStyle w:val="EMEABodyText"/>
        <w:rPr>
          <w:szCs w:val="22"/>
          <w:lang w:val="ro-RO"/>
        </w:rPr>
      </w:pPr>
    </w:p>
    <w:p w14:paraId="29707302" w14:textId="77777777" w:rsidR="00CF1783" w:rsidRPr="00181250" w:rsidRDefault="00CF1783" w:rsidP="008867AF">
      <w:pPr>
        <w:pStyle w:val="EMEABodyText"/>
        <w:rPr>
          <w:szCs w:val="22"/>
          <w:lang w:val="ro-RO"/>
        </w:rPr>
      </w:pPr>
      <w:r w:rsidRPr="00181250">
        <w:rPr>
          <w:szCs w:val="22"/>
          <w:lang w:val="ro-RO"/>
        </w:rPr>
        <w:t>Dacă s-a produs expunerea la ARA II din al doilea trimestru de sarcină, se recomandă verificarea prin ecografie a funcţiei renale şi a craniului.</w:t>
      </w:r>
    </w:p>
    <w:p w14:paraId="59F8D92F" w14:textId="77777777" w:rsidR="000E2FDB" w:rsidRPr="00181250" w:rsidRDefault="000E2FDB" w:rsidP="008867AF">
      <w:pPr>
        <w:pStyle w:val="EMEABodyText"/>
        <w:rPr>
          <w:szCs w:val="22"/>
          <w:lang w:val="ro-RO"/>
        </w:rPr>
      </w:pPr>
    </w:p>
    <w:p w14:paraId="3AB0C886" w14:textId="77777777" w:rsidR="00CF1783" w:rsidRPr="00181250" w:rsidRDefault="00CF1783" w:rsidP="008867AF">
      <w:pPr>
        <w:pStyle w:val="EMEABodyText"/>
        <w:rPr>
          <w:szCs w:val="22"/>
          <w:lang w:val="ro-RO"/>
        </w:rPr>
      </w:pPr>
      <w:r w:rsidRPr="00181250">
        <w:rPr>
          <w:szCs w:val="22"/>
          <w:lang w:val="ro-RO"/>
        </w:rPr>
        <w:t>Copiii ai căror mame au luat ARA II trebuie atent monitorizaţi pentru hipotensiune</w:t>
      </w:r>
      <w:r w:rsidR="009D7281" w:rsidRPr="00181250">
        <w:rPr>
          <w:szCs w:val="22"/>
          <w:lang w:val="ro-RO"/>
        </w:rPr>
        <w:t xml:space="preserve"> arterială</w:t>
      </w:r>
      <w:r w:rsidRPr="00181250">
        <w:rPr>
          <w:szCs w:val="22"/>
          <w:lang w:val="ro-RO"/>
        </w:rPr>
        <w:t xml:space="preserve"> (vezi pct. 4.3 şi 4.4).</w:t>
      </w:r>
    </w:p>
    <w:p w14:paraId="2B099E76" w14:textId="77777777" w:rsidR="00CF1783" w:rsidRPr="00181250" w:rsidRDefault="00CF1783" w:rsidP="008867AF">
      <w:pPr>
        <w:pStyle w:val="EMEABodyText"/>
        <w:rPr>
          <w:szCs w:val="22"/>
          <w:lang w:val="ro-RO"/>
        </w:rPr>
      </w:pPr>
    </w:p>
    <w:p w14:paraId="2B10F048" w14:textId="77777777" w:rsidR="00CF1783" w:rsidRPr="00181250" w:rsidRDefault="00CF1783" w:rsidP="008660B3">
      <w:pPr>
        <w:pStyle w:val="EMEABodyText"/>
        <w:keepNext/>
        <w:rPr>
          <w:i/>
          <w:szCs w:val="22"/>
          <w:lang w:val="ro-RO"/>
        </w:rPr>
      </w:pPr>
      <w:r w:rsidRPr="00181250">
        <w:rPr>
          <w:i/>
          <w:szCs w:val="22"/>
          <w:lang w:val="ro-RO"/>
        </w:rPr>
        <w:t>Hidroclorotiazida</w:t>
      </w:r>
    </w:p>
    <w:p w14:paraId="43DEC4B6" w14:textId="77777777" w:rsidR="00CF1783" w:rsidRPr="00181250" w:rsidRDefault="00CF1783" w:rsidP="008660B3">
      <w:pPr>
        <w:pStyle w:val="EMEABodyText"/>
        <w:keepNext/>
        <w:rPr>
          <w:szCs w:val="22"/>
          <w:lang w:val="ro-RO"/>
        </w:rPr>
      </w:pPr>
    </w:p>
    <w:p w14:paraId="542D49B1" w14:textId="77777777" w:rsidR="00CF1783" w:rsidRPr="00181250" w:rsidRDefault="00CF1783" w:rsidP="008867AF">
      <w:pPr>
        <w:pStyle w:val="EMEABodyText"/>
        <w:rPr>
          <w:szCs w:val="22"/>
          <w:lang w:val="ro-RO"/>
        </w:rPr>
      </w:pPr>
      <w:r w:rsidRPr="00181250">
        <w:rPr>
          <w:szCs w:val="22"/>
          <w:lang w:val="ro-RO"/>
        </w:rPr>
        <w:t>Există experienţă limitată cu privire la utilizarea hidroclorotiazidei în timpul sarcinii, în special în primul trimestru de sarcină. Studiile la animale sunt insuficiente. Hidroclorotiazida traversează bariera feto-placentară. Ţinând cont de mecanismul farmacologic de acţiune al hidroclorotiazidei, utilizarea acesteia în timpul celui de al doilea şi al treilea trimestru de sarcină poate compromite perfuzia feto-placentară şi poate provoca efecte fetale şi neonatale, cum sunt icterul, dezechilibrul electrolitic şi trombocitopenia.</w:t>
      </w:r>
    </w:p>
    <w:p w14:paraId="6870E164" w14:textId="77777777" w:rsidR="000E2FDB" w:rsidRPr="00181250" w:rsidRDefault="000E2FDB" w:rsidP="008867AF">
      <w:pPr>
        <w:pStyle w:val="EMEABodyText"/>
        <w:rPr>
          <w:szCs w:val="22"/>
          <w:lang w:val="ro-RO"/>
        </w:rPr>
      </w:pPr>
    </w:p>
    <w:p w14:paraId="4D83AE37"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edemului gestaţional, hipertensiunii arteriale de sarcină sau al preeclampsiei din cauza riscului de scădere a volumului plasmatic şi de hipoperfuzie placentară, fără un efect benefic asupra evoluţiei bolii.</w:t>
      </w:r>
    </w:p>
    <w:p w14:paraId="4FBF5B9B" w14:textId="77777777" w:rsidR="000E2FDB" w:rsidRPr="00181250" w:rsidRDefault="000E2FDB" w:rsidP="008867AF">
      <w:pPr>
        <w:pStyle w:val="EMEABodyText"/>
        <w:rPr>
          <w:szCs w:val="22"/>
          <w:lang w:val="ro-RO"/>
        </w:rPr>
      </w:pPr>
    </w:p>
    <w:p w14:paraId="7B2A2B29"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hipertensiunii arteriale esenţiale la gravide, cu excepţia situaţiilor rare în care niciun alt tratament nu poate fi utilizat.</w:t>
      </w:r>
    </w:p>
    <w:p w14:paraId="1BC6CCA4" w14:textId="77777777" w:rsidR="00CF1783" w:rsidRPr="00181250" w:rsidRDefault="00CF1783" w:rsidP="008867AF">
      <w:pPr>
        <w:pStyle w:val="EMEABodyText"/>
        <w:rPr>
          <w:szCs w:val="22"/>
          <w:lang w:val="ro-RO"/>
        </w:rPr>
      </w:pPr>
    </w:p>
    <w:p w14:paraId="34A57616" w14:textId="77777777" w:rsidR="00CF1783" w:rsidRPr="00181250" w:rsidRDefault="00CF1783" w:rsidP="008867AF">
      <w:pPr>
        <w:pStyle w:val="EMEABodyText"/>
        <w:rPr>
          <w:szCs w:val="22"/>
          <w:lang w:val="ro-RO"/>
        </w:rPr>
      </w:pPr>
      <w:r w:rsidRPr="00181250">
        <w:rPr>
          <w:szCs w:val="22"/>
          <w:lang w:val="ro-RO"/>
        </w:rPr>
        <w:t>Deoarece conţine hidroclorotiazidă, CoAprovel nu este recomandat în primul trimestru de sarcină. Înainte de a se planifica o sarcină</w:t>
      </w:r>
      <w:r w:rsidR="00F424A8" w:rsidRPr="00181250">
        <w:rPr>
          <w:szCs w:val="22"/>
          <w:lang w:val="ro-RO"/>
        </w:rPr>
        <w:t>,</w:t>
      </w:r>
      <w:r w:rsidRPr="00181250">
        <w:rPr>
          <w:szCs w:val="22"/>
          <w:lang w:val="ro-RO"/>
        </w:rPr>
        <w:t xml:space="preserve"> trebuie efectuată schimbarea pe un tratament alternativ adecvat.</w:t>
      </w:r>
    </w:p>
    <w:p w14:paraId="4AB000E9" w14:textId="77777777" w:rsidR="00CF1783" w:rsidRPr="00181250" w:rsidRDefault="00CF1783" w:rsidP="008867AF">
      <w:pPr>
        <w:pStyle w:val="EMEABodyText"/>
        <w:rPr>
          <w:szCs w:val="22"/>
          <w:lang w:val="ro-RO"/>
        </w:rPr>
      </w:pPr>
    </w:p>
    <w:p w14:paraId="5D1FB918" w14:textId="77777777" w:rsidR="00CF1783" w:rsidRPr="00181250" w:rsidRDefault="00CF1783" w:rsidP="008867AF">
      <w:pPr>
        <w:pStyle w:val="EMEABodyText"/>
        <w:keepNext/>
        <w:rPr>
          <w:szCs w:val="22"/>
          <w:lang w:val="ro-RO"/>
        </w:rPr>
      </w:pPr>
      <w:r w:rsidRPr="00181250">
        <w:rPr>
          <w:szCs w:val="22"/>
          <w:u w:val="single"/>
          <w:lang w:val="ro-RO"/>
        </w:rPr>
        <w:t>Alăptarea</w:t>
      </w:r>
    </w:p>
    <w:p w14:paraId="250CAE61" w14:textId="77777777" w:rsidR="00CF1783" w:rsidRPr="00181250" w:rsidRDefault="00CF1783" w:rsidP="008867AF">
      <w:pPr>
        <w:pStyle w:val="EMEABodyText"/>
        <w:keepNext/>
        <w:rPr>
          <w:szCs w:val="22"/>
          <w:lang w:val="ro-RO"/>
        </w:rPr>
      </w:pPr>
    </w:p>
    <w:p w14:paraId="728A7EDA"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46315334" w14:textId="77777777" w:rsidR="00CF1783" w:rsidRPr="00181250" w:rsidRDefault="00CF1783" w:rsidP="008867AF">
      <w:pPr>
        <w:pStyle w:val="EMEABodyText"/>
        <w:keepNext/>
        <w:rPr>
          <w:szCs w:val="22"/>
          <w:lang w:val="ro-RO"/>
        </w:rPr>
      </w:pPr>
    </w:p>
    <w:p w14:paraId="6D51BBD8" w14:textId="77777777" w:rsidR="00CF1783" w:rsidRPr="00181250" w:rsidRDefault="00CF1783" w:rsidP="008867AF">
      <w:pPr>
        <w:pStyle w:val="EMEABodyText"/>
        <w:rPr>
          <w:szCs w:val="22"/>
          <w:lang w:val="ro-RO"/>
        </w:rPr>
      </w:pPr>
      <w:r w:rsidRPr="00181250">
        <w:rPr>
          <w:szCs w:val="22"/>
          <w:lang w:val="ro-RO"/>
        </w:rPr>
        <w:t>Deoarece nu sunt disponibile date privind utilizarea CoAprovel în timpul alăptării, nu se recomandă administrarea CoAprovel şi sunt de preferat tratamente alternative cu profile de siguranţă mai bine stabilite în timpul alăptării, în special atunci când sunt alăptaţi nou-născuţi sau sugari prematuri.</w:t>
      </w:r>
    </w:p>
    <w:p w14:paraId="73A03205" w14:textId="77777777" w:rsidR="00CF1783" w:rsidRPr="00181250" w:rsidRDefault="00CF1783" w:rsidP="008867AF">
      <w:pPr>
        <w:pStyle w:val="EMEABodyText"/>
        <w:rPr>
          <w:szCs w:val="22"/>
          <w:lang w:val="ro-RO"/>
        </w:rPr>
      </w:pPr>
    </w:p>
    <w:p w14:paraId="63ABE107" w14:textId="77777777" w:rsidR="00CF1783" w:rsidRPr="00181250" w:rsidRDefault="00CF1783" w:rsidP="008867AF">
      <w:pPr>
        <w:pStyle w:val="EMEABodyText"/>
        <w:rPr>
          <w:szCs w:val="22"/>
          <w:lang w:val="ro-RO"/>
        </w:rPr>
      </w:pPr>
      <w:r w:rsidRPr="00181250">
        <w:rPr>
          <w:noProof/>
          <w:szCs w:val="22"/>
          <w:lang w:val="ro-RO"/>
        </w:rPr>
        <w:t>Nu se cunoaşte dacă irbesartanul sau metaboliţii acestuia se excretă în laptele uman.</w:t>
      </w:r>
    </w:p>
    <w:p w14:paraId="53E4A315" w14:textId="77777777" w:rsidR="00CF1783" w:rsidRPr="00181250" w:rsidRDefault="00CF1783" w:rsidP="008867AF">
      <w:pPr>
        <w:pStyle w:val="EMEABodyText"/>
        <w:rPr>
          <w:szCs w:val="22"/>
          <w:lang w:val="ro-RO"/>
        </w:rPr>
      </w:pPr>
      <w:r w:rsidRPr="00181250">
        <w:rPr>
          <w:noProof/>
          <w:szCs w:val="22"/>
          <w:lang w:val="ro-RO"/>
        </w:rPr>
        <w:t>Datele farmacodinamice/toxicologice</w:t>
      </w:r>
      <w:r w:rsidR="009D7281" w:rsidRPr="00181250">
        <w:rPr>
          <w:noProof/>
          <w:szCs w:val="22"/>
          <w:lang w:val="ro-RO"/>
        </w:rPr>
        <w:t xml:space="preserve"> disponibile</w:t>
      </w:r>
      <w:r w:rsidRPr="00181250">
        <w:rPr>
          <w:noProof/>
          <w:szCs w:val="22"/>
          <w:lang w:val="ro-RO"/>
        </w:rPr>
        <w:t xml:space="preserve"> la şobolan au evidenţiat excreţia irbesartanului sau a metaboliţilor acestuia în lapte (pentru informaţii detaliate, vezi pct. 5.3).</w:t>
      </w:r>
    </w:p>
    <w:p w14:paraId="055138CB" w14:textId="77777777" w:rsidR="00CF1783" w:rsidRPr="00181250" w:rsidRDefault="00CF1783" w:rsidP="008867AF">
      <w:pPr>
        <w:pStyle w:val="EMEABodyText"/>
        <w:rPr>
          <w:szCs w:val="22"/>
          <w:lang w:val="ro-RO"/>
        </w:rPr>
      </w:pPr>
    </w:p>
    <w:p w14:paraId="17FC8742" w14:textId="77777777" w:rsidR="00CF1783" w:rsidRPr="00181250" w:rsidRDefault="00CF1783" w:rsidP="008867AF">
      <w:pPr>
        <w:pStyle w:val="EMEABodyText"/>
        <w:rPr>
          <w:i/>
          <w:szCs w:val="22"/>
          <w:lang w:val="ro-RO"/>
        </w:rPr>
      </w:pPr>
      <w:r w:rsidRPr="00181250">
        <w:rPr>
          <w:i/>
          <w:szCs w:val="22"/>
          <w:lang w:val="ro-RO"/>
        </w:rPr>
        <w:t>Hidroclorotiazida</w:t>
      </w:r>
    </w:p>
    <w:p w14:paraId="4DDDBBB4" w14:textId="77777777" w:rsidR="00CF1783" w:rsidRPr="00181250" w:rsidRDefault="00CF1783" w:rsidP="008867AF">
      <w:pPr>
        <w:pStyle w:val="EMEABodyText"/>
        <w:rPr>
          <w:szCs w:val="22"/>
          <w:lang w:val="ro-RO"/>
        </w:rPr>
      </w:pPr>
    </w:p>
    <w:p w14:paraId="4E76C23B" w14:textId="77777777" w:rsidR="00CF1783" w:rsidRPr="00181250" w:rsidRDefault="00CF1783" w:rsidP="008867AF">
      <w:pPr>
        <w:pStyle w:val="EMEABodyText"/>
        <w:rPr>
          <w:szCs w:val="22"/>
          <w:lang w:val="ro-RO"/>
        </w:rPr>
      </w:pPr>
      <w:r w:rsidRPr="00181250">
        <w:rPr>
          <w:szCs w:val="22"/>
          <w:lang w:val="ro-RO"/>
        </w:rPr>
        <w:t>Hidroclorotiazida se excretă în laptele uman în cantităţi mici. Provocând diureză intensă, tiazidele în doze mari pot inhiba producţia de lapte matern. Utilizarea CoAprovel nu este recomandată în timpul alăptării. Dacă CoAprovel se utilizează în timpul alăptării, dozele trebuie să rămână cât mai mici posibil.</w:t>
      </w:r>
    </w:p>
    <w:p w14:paraId="3D06231B" w14:textId="77777777" w:rsidR="00CF1783" w:rsidRPr="00181250" w:rsidRDefault="00CF1783" w:rsidP="008867AF">
      <w:pPr>
        <w:pStyle w:val="EMEABodyText"/>
        <w:rPr>
          <w:szCs w:val="22"/>
          <w:lang w:val="ro-RO"/>
        </w:rPr>
      </w:pPr>
    </w:p>
    <w:p w14:paraId="2F7D9C33" w14:textId="77777777" w:rsidR="00CF1783" w:rsidRPr="00181250" w:rsidRDefault="00CF1783" w:rsidP="008867AF">
      <w:pPr>
        <w:pStyle w:val="EMEABodyText"/>
        <w:rPr>
          <w:szCs w:val="22"/>
          <w:u w:val="single"/>
          <w:lang w:val="ro-RO"/>
        </w:rPr>
      </w:pPr>
      <w:r w:rsidRPr="00181250">
        <w:rPr>
          <w:szCs w:val="22"/>
          <w:u w:val="single"/>
          <w:lang w:val="ro-RO"/>
        </w:rPr>
        <w:t>Fertilitatea</w:t>
      </w:r>
    </w:p>
    <w:p w14:paraId="00DE1EC2" w14:textId="77777777" w:rsidR="00CF1783" w:rsidRPr="00181250" w:rsidRDefault="00CF1783" w:rsidP="008867AF">
      <w:pPr>
        <w:pStyle w:val="EMEABodyText"/>
        <w:rPr>
          <w:szCs w:val="22"/>
          <w:lang w:val="ro-RO"/>
        </w:rPr>
      </w:pPr>
    </w:p>
    <w:p w14:paraId="644E9DDD" w14:textId="77777777" w:rsidR="00CF1783" w:rsidRPr="00181250" w:rsidRDefault="00CF1783" w:rsidP="008867AF">
      <w:pPr>
        <w:pStyle w:val="EMEABodyText"/>
        <w:rPr>
          <w:szCs w:val="22"/>
          <w:lang w:val="ro-RO"/>
        </w:rPr>
      </w:pPr>
      <w:r w:rsidRPr="00181250">
        <w:rPr>
          <w:szCs w:val="22"/>
          <w:lang w:val="ro-RO"/>
        </w:rPr>
        <w:t xml:space="preserve">Irbesartanul nu a avut niciun efect asupra fertilităţii la şobolanii trataţi şi nici asupra puilor acestora la doze </w:t>
      </w:r>
      <w:r w:rsidR="009D7281" w:rsidRPr="00181250">
        <w:rPr>
          <w:szCs w:val="22"/>
          <w:lang w:val="ro-RO"/>
        </w:rPr>
        <w:t xml:space="preserve">până la valori </w:t>
      </w:r>
      <w:r w:rsidRPr="00181250">
        <w:rPr>
          <w:szCs w:val="22"/>
          <w:lang w:val="ro-RO"/>
        </w:rPr>
        <w:t>care determină primele semne de toxicitate la părinţi (vezi pct. 5.3).</w:t>
      </w:r>
    </w:p>
    <w:p w14:paraId="370B19A1" w14:textId="77777777" w:rsidR="00CF1783" w:rsidRPr="00181250" w:rsidRDefault="00CF1783" w:rsidP="008867AF">
      <w:pPr>
        <w:pStyle w:val="EMEABodyText"/>
        <w:rPr>
          <w:szCs w:val="22"/>
          <w:lang w:val="ro-RO"/>
        </w:rPr>
      </w:pPr>
    </w:p>
    <w:p w14:paraId="3FE2FB79" w14:textId="440DF6E7" w:rsidR="00CF1783" w:rsidRPr="00181250" w:rsidRDefault="00CF1783" w:rsidP="008867AF">
      <w:pPr>
        <w:pStyle w:val="EMEAHeading2"/>
        <w:rPr>
          <w:szCs w:val="22"/>
          <w:lang w:val="ro-RO"/>
        </w:rPr>
      </w:pPr>
      <w:r w:rsidRPr="00181250">
        <w:rPr>
          <w:szCs w:val="22"/>
          <w:lang w:val="ro-RO"/>
        </w:rPr>
        <w:t>4.7</w:t>
      </w:r>
      <w:r w:rsidRPr="00181250">
        <w:rPr>
          <w:szCs w:val="22"/>
          <w:lang w:val="ro-RO"/>
        </w:rPr>
        <w:tab/>
        <w:t>Efecte asupra capacităţii de a conduce vehicule şi de a folosi utilaje</w:t>
      </w:r>
      <w:r w:rsidR="00CF4CCE">
        <w:rPr>
          <w:szCs w:val="22"/>
          <w:lang w:val="ro-RO"/>
        </w:rPr>
        <w:fldChar w:fldCharType="begin"/>
      </w:r>
      <w:r w:rsidR="00CF4CCE">
        <w:rPr>
          <w:szCs w:val="22"/>
          <w:lang w:val="ro-RO"/>
        </w:rPr>
        <w:instrText xml:space="preserve"> DOCVARIABLE vault_nd_6875bca2-7d21-4cbd-8013-8249e02c5524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1D61D77" w14:textId="77777777" w:rsidR="00CF1783" w:rsidRPr="00181250" w:rsidRDefault="00CF1783" w:rsidP="008867AF">
      <w:pPr>
        <w:pStyle w:val="EMEABodyText"/>
        <w:rPr>
          <w:szCs w:val="22"/>
          <w:lang w:val="ro-RO"/>
        </w:rPr>
      </w:pPr>
    </w:p>
    <w:p w14:paraId="0E34FCCE" w14:textId="77777777" w:rsidR="00CF1783" w:rsidRPr="00181250" w:rsidRDefault="00CF1783" w:rsidP="008867AF">
      <w:pPr>
        <w:pStyle w:val="EMEABodyText"/>
        <w:rPr>
          <w:szCs w:val="22"/>
          <w:lang w:val="ro-RO"/>
        </w:rPr>
      </w:pPr>
      <w:r w:rsidRPr="00181250">
        <w:rPr>
          <w:szCs w:val="22"/>
          <w:lang w:val="ro-RO"/>
        </w:rPr>
        <w:t xml:space="preserve">Ţinând cont de proprietăţile sale farmacodinamice, este puţin probabil ca </w:t>
      </w:r>
      <w:r w:rsidR="00E039D2" w:rsidRPr="00181250">
        <w:rPr>
          <w:szCs w:val="22"/>
          <w:lang w:val="ro-RO"/>
        </w:rPr>
        <w:t xml:space="preserve">medicamentul </w:t>
      </w:r>
      <w:r w:rsidRPr="00181250">
        <w:rPr>
          <w:szCs w:val="22"/>
          <w:lang w:val="ro-RO"/>
        </w:rPr>
        <w:t>CoAprovel să afecteze capacitate</w:t>
      </w:r>
      <w:r w:rsidR="00CE34C3" w:rsidRPr="00181250">
        <w:rPr>
          <w:szCs w:val="22"/>
          <w:lang w:val="ro-RO"/>
        </w:rPr>
        <w:t>a de a conduce vehicule sau de a folosi utilaje</w:t>
      </w:r>
      <w:r w:rsidRPr="00181250">
        <w:rPr>
          <w:szCs w:val="22"/>
          <w:lang w:val="ro-RO"/>
        </w:rPr>
        <w:t>. În cazul conducerii de vehicule sau al folosirii de utilaje, trebuie să se ia în considerare că, în timpul tratamentului hipertensiunii arteriale, pot să apară, ocazional, ameţeli sau oboseală.</w:t>
      </w:r>
    </w:p>
    <w:p w14:paraId="21D32283" w14:textId="77777777" w:rsidR="00CF1783" w:rsidRPr="00181250" w:rsidRDefault="00CF1783" w:rsidP="008867AF">
      <w:pPr>
        <w:pStyle w:val="EMEABodyText"/>
        <w:rPr>
          <w:szCs w:val="22"/>
          <w:lang w:val="ro-RO"/>
        </w:rPr>
      </w:pPr>
    </w:p>
    <w:p w14:paraId="3BDFC47F" w14:textId="29552890" w:rsidR="00CF1783" w:rsidRPr="00181250" w:rsidRDefault="00CF1783" w:rsidP="001F7000">
      <w:pPr>
        <w:pStyle w:val="EMEAHeading2"/>
        <w:widowControl w:val="0"/>
        <w:rPr>
          <w:szCs w:val="22"/>
          <w:lang w:val="ro-RO"/>
        </w:rPr>
      </w:pPr>
      <w:r w:rsidRPr="00181250">
        <w:rPr>
          <w:szCs w:val="22"/>
          <w:lang w:val="ro-RO"/>
        </w:rPr>
        <w:t>4.8</w:t>
      </w:r>
      <w:r w:rsidRPr="00181250">
        <w:rPr>
          <w:szCs w:val="22"/>
          <w:lang w:val="ro-RO"/>
        </w:rPr>
        <w:tab/>
        <w:t>Reacţii adverse</w:t>
      </w:r>
      <w:r w:rsidR="00CF4CCE">
        <w:rPr>
          <w:szCs w:val="22"/>
          <w:lang w:val="ro-RO"/>
        </w:rPr>
        <w:fldChar w:fldCharType="begin"/>
      </w:r>
      <w:r w:rsidR="00CF4CCE">
        <w:rPr>
          <w:szCs w:val="22"/>
          <w:lang w:val="ro-RO"/>
        </w:rPr>
        <w:instrText xml:space="preserve"> DOCVARIABLE vault_nd_7040adfb-f364-4033-9fa3-f91d4cef8df5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2820BDD" w14:textId="77777777" w:rsidR="00CF1783" w:rsidRPr="00181250" w:rsidRDefault="00CF1783" w:rsidP="001F7000">
      <w:pPr>
        <w:pStyle w:val="EMEABodyText"/>
        <w:keepNext/>
        <w:keepLines/>
        <w:widowControl w:val="0"/>
        <w:rPr>
          <w:szCs w:val="22"/>
          <w:lang w:val="ro-RO"/>
        </w:rPr>
      </w:pPr>
    </w:p>
    <w:p w14:paraId="220DDAF4" w14:textId="77777777" w:rsidR="00CF1783" w:rsidRPr="00181250" w:rsidRDefault="00CF1783" w:rsidP="001F7000">
      <w:pPr>
        <w:pStyle w:val="EMEABodyText"/>
        <w:keepNext/>
        <w:keepLines/>
        <w:widowControl w:val="0"/>
        <w:rPr>
          <w:szCs w:val="22"/>
          <w:u w:val="single"/>
          <w:lang w:val="ro-RO"/>
        </w:rPr>
      </w:pPr>
      <w:r w:rsidRPr="00181250">
        <w:rPr>
          <w:szCs w:val="22"/>
          <w:u w:val="single"/>
          <w:lang w:val="ro-RO"/>
        </w:rPr>
        <w:t>Asocierea irbesartan/hidroclorotiazidă</w:t>
      </w:r>
    </w:p>
    <w:p w14:paraId="089588ED" w14:textId="77777777" w:rsidR="0000359B" w:rsidRPr="00181250" w:rsidRDefault="0000359B" w:rsidP="001F7000">
      <w:pPr>
        <w:pStyle w:val="EMEABodyText"/>
        <w:keepNext/>
        <w:keepLines/>
        <w:widowControl w:val="0"/>
        <w:rPr>
          <w:szCs w:val="22"/>
          <w:lang w:val="ro-RO"/>
        </w:rPr>
      </w:pPr>
    </w:p>
    <w:p w14:paraId="6BB2AE1B" w14:textId="6A5CA088" w:rsidR="00CF1783" w:rsidRPr="00181250" w:rsidRDefault="00CF1783" w:rsidP="001F7000">
      <w:pPr>
        <w:pStyle w:val="EMEABodyText"/>
        <w:keepNext/>
        <w:keepLines/>
        <w:widowControl w:val="0"/>
        <w:rPr>
          <w:szCs w:val="22"/>
          <w:lang w:val="ro-RO"/>
        </w:rPr>
      </w:pPr>
      <w:r w:rsidRPr="00181250">
        <w:rPr>
          <w:szCs w:val="22"/>
          <w:lang w:val="ro-RO"/>
        </w:rPr>
        <w:t>Dintre cei 898 de pacienţi hipertensivi care au primit doze variate de irbesartan/hidroclorotiazidă (cuprinse în intervalul 37,5 mg/6,25 mg şi 300 mg/25 mg) în studiile clinice controlate cu placebo, 29,5% dintre pacienţi au prezentat reacţii adverse. Cele mai frecvente reacţii adverse (RA) raportate au fost ameţeală (5,6%), oboseală (4,9%), greaţă/vărsături (1,8%) şi micţiune anormală (1,4%). În plus, în studiile clinice au fost observate frecvent, de asemenea, creşteri ale azotului ureic sanguin (BUN) (2,3%), creatin-kinazei (1,7%) şi creatininei (1,1%).</w:t>
      </w:r>
    </w:p>
    <w:p w14:paraId="40CE42FC" w14:textId="77777777" w:rsidR="00CF1783" w:rsidRPr="00181250" w:rsidRDefault="00CF1783" w:rsidP="008867AF">
      <w:pPr>
        <w:pStyle w:val="EMEABodyText"/>
        <w:rPr>
          <w:szCs w:val="22"/>
          <w:lang w:val="ro-RO"/>
        </w:rPr>
      </w:pPr>
    </w:p>
    <w:p w14:paraId="43EC9D15" w14:textId="77777777" w:rsidR="00CF1783" w:rsidRPr="00181250" w:rsidRDefault="00CF1783" w:rsidP="008867AF">
      <w:pPr>
        <w:pStyle w:val="EMEABodyText"/>
        <w:rPr>
          <w:szCs w:val="22"/>
          <w:lang w:val="ro-RO"/>
        </w:rPr>
      </w:pPr>
      <w:r w:rsidRPr="00181250">
        <w:rPr>
          <w:szCs w:val="22"/>
          <w:lang w:val="ro-RO"/>
        </w:rPr>
        <w:t>Tabelul 1 prezintă reacţiile adverse observate din raportările spontane şi în studiile clinice controlate cu placebo.</w:t>
      </w:r>
    </w:p>
    <w:p w14:paraId="6752F8CE" w14:textId="77777777" w:rsidR="00CF1783" w:rsidRPr="00181250" w:rsidRDefault="00CF1783" w:rsidP="008867AF">
      <w:pPr>
        <w:pStyle w:val="EMEABodyText"/>
        <w:rPr>
          <w:szCs w:val="22"/>
          <w:lang w:val="ro-RO"/>
        </w:rPr>
      </w:pPr>
    </w:p>
    <w:p w14:paraId="751FF04B" w14:textId="77777777" w:rsidR="00CF1783" w:rsidRPr="00181250" w:rsidRDefault="00CF1783" w:rsidP="008867AF">
      <w:pPr>
        <w:pStyle w:val="EMEABodyText"/>
        <w:keepNext/>
        <w:rPr>
          <w:szCs w:val="22"/>
          <w:lang w:val="ro-RO"/>
        </w:rPr>
      </w:pPr>
      <w:r w:rsidRPr="00181250">
        <w:rPr>
          <w:szCs w:val="22"/>
          <w:lang w:val="ro-RO"/>
        </w:rPr>
        <w:t>Frecvenţa reacţiilor adverse prezentate mai jos este definită conform următoarei convenţii:</w:t>
      </w:r>
    </w:p>
    <w:p w14:paraId="655257F1" w14:textId="2B194E5A" w:rsidR="00CF1783" w:rsidRPr="00181250" w:rsidRDefault="00CF1783" w:rsidP="00751074">
      <w:pPr>
        <w:pStyle w:val="EMEABodyText"/>
        <w:rPr>
          <w:szCs w:val="22"/>
          <w:lang w:val="ro-RO"/>
        </w:rPr>
      </w:pPr>
      <w:r w:rsidRPr="00181250">
        <w:rPr>
          <w:szCs w:val="22"/>
          <w:lang w:val="ro-RO"/>
        </w:rPr>
        <w:t>foarte frecvente (≥ 1/10); frecvente (≥ 1/100 şi &lt; 1/10); mai puţin frecvente (≥ 1/1</w:t>
      </w:r>
      <w:ins w:id="32" w:author="Author">
        <w:r w:rsidR="001E1EA6">
          <w:rPr>
            <w:szCs w:val="22"/>
            <w:lang w:val="ro-RO"/>
          </w:rPr>
          <w:t xml:space="preserve"> </w:t>
        </w:r>
      </w:ins>
      <w:r w:rsidRPr="00181250">
        <w:rPr>
          <w:szCs w:val="22"/>
          <w:lang w:val="ro-RO"/>
        </w:rPr>
        <w:t>000 şi &lt; 1/100); rare (≥ 1/10</w:t>
      </w:r>
      <w:ins w:id="33" w:author="Author">
        <w:r w:rsidR="001E1EA6">
          <w:rPr>
            <w:szCs w:val="22"/>
            <w:lang w:val="ro-RO"/>
          </w:rPr>
          <w:t xml:space="preserve"> </w:t>
        </w:r>
      </w:ins>
      <w:r w:rsidRPr="00181250">
        <w:rPr>
          <w:szCs w:val="22"/>
          <w:lang w:val="ro-RO"/>
        </w:rPr>
        <w:t>000 şi &lt; 1/1</w:t>
      </w:r>
      <w:ins w:id="34" w:author="Author">
        <w:r w:rsidR="001E1EA6">
          <w:rPr>
            <w:szCs w:val="22"/>
            <w:lang w:val="ro-RO"/>
          </w:rPr>
          <w:t xml:space="preserve"> </w:t>
        </w:r>
      </w:ins>
      <w:r w:rsidRPr="00181250">
        <w:rPr>
          <w:szCs w:val="22"/>
          <w:lang w:val="ro-RO"/>
        </w:rPr>
        <w:t>000); foarte rare (&lt; 1/10</w:t>
      </w:r>
      <w:ins w:id="35" w:author="Author">
        <w:r w:rsidR="001E1EA6">
          <w:rPr>
            <w:szCs w:val="22"/>
            <w:lang w:val="ro-RO"/>
          </w:rPr>
          <w:t xml:space="preserve"> </w:t>
        </w:r>
      </w:ins>
      <w:r w:rsidRPr="00181250">
        <w:rPr>
          <w:szCs w:val="22"/>
          <w:lang w:val="ro-RO"/>
        </w:rPr>
        <w:t>000). În cadrul fiecărei grupe de frecvenţă, reacţiile adverse sunt prezentate în ordinea descrescătoare a gravităţii.</w:t>
      </w:r>
    </w:p>
    <w:p w14:paraId="2304AB91" w14:textId="77777777" w:rsidR="00CF1783" w:rsidRPr="00181250" w:rsidRDefault="00CF1783" w:rsidP="00751074">
      <w:pPr>
        <w:pStyle w:val="EMEABodyText"/>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078"/>
        <w:gridCol w:w="4030"/>
      </w:tblGrid>
      <w:tr w:rsidR="00CF1783" w:rsidRPr="00181250" w14:paraId="1D864CA8" w14:textId="77777777" w:rsidTr="00F34863">
        <w:trPr>
          <w:cantSplit/>
          <w:tblHeader/>
        </w:trPr>
        <w:tc>
          <w:tcPr>
            <w:tcW w:w="9208" w:type="dxa"/>
            <w:gridSpan w:val="3"/>
            <w:tcBorders>
              <w:top w:val="single" w:sz="4" w:space="0" w:color="auto"/>
              <w:left w:val="nil"/>
              <w:bottom w:val="single" w:sz="4" w:space="0" w:color="auto"/>
              <w:right w:val="nil"/>
            </w:tcBorders>
          </w:tcPr>
          <w:p w14:paraId="0536AC8D" w14:textId="77777777" w:rsidR="00CF1783" w:rsidRPr="00181250" w:rsidRDefault="00CF1783" w:rsidP="00266819">
            <w:pPr>
              <w:keepNext/>
              <w:autoSpaceDE w:val="0"/>
              <w:autoSpaceDN w:val="0"/>
              <w:adjustRightInd w:val="0"/>
              <w:rPr>
                <w:szCs w:val="22"/>
                <w:lang w:val="ro-RO"/>
              </w:rPr>
            </w:pPr>
            <w:r w:rsidRPr="00181250">
              <w:rPr>
                <w:b/>
                <w:bCs/>
                <w:szCs w:val="22"/>
                <w:lang w:val="ro-RO"/>
              </w:rPr>
              <w:t xml:space="preserve">Tabelul 1: </w:t>
            </w:r>
            <w:r w:rsidRPr="00181250">
              <w:rPr>
                <w:bCs/>
                <w:szCs w:val="22"/>
                <w:lang w:val="ro-RO"/>
              </w:rPr>
              <w:t>Reacţii adverse din studii clinice controlate cu placebo şi din raportările spontane</w:t>
            </w:r>
          </w:p>
        </w:tc>
      </w:tr>
      <w:tr w:rsidR="00CF1783" w:rsidRPr="00181250" w14:paraId="1766C7E9" w14:textId="77777777">
        <w:tc>
          <w:tcPr>
            <w:tcW w:w="3008" w:type="dxa"/>
            <w:vMerge w:val="restart"/>
            <w:tcBorders>
              <w:top w:val="single" w:sz="4" w:space="0" w:color="auto"/>
              <w:left w:val="nil"/>
              <w:bottom w:val="single" w:sz="4" w:space="0" w:color="auto"/>
              <w:right w:val="nil"/>
            </w:tcBorders>
          </w:tcPr>
          <w:p w14:paraId="44377BAF" w14:textId="77777777" w:rsidR="00CF1783" w:rsidRPr="00181250" w:rsidRDefault="00CF1783" w:rsidP="00266819">
            <w:pPr>
              <w:keepNext/>
              <w:autoSpaceDE w:val="0"/>
              <w:autoSpaceDN w:val="0"/>
              <w:adjustRightInd w:val="0"/>
              <w:rPr>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1F90BA53" w14:textId="77777777" w:rsidR="00CF1783" w:rsidRPr="00181250" w:rsidRDefault="00CF1783" w:rsidP="00266819">
            <w:pPr>
              <w:keepNext/>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0E48BC26" w14:textId="77777777" w:rsidR="00CF1783" w:rsidRPr="00181250" w:rsidRDefault="00CF1783" w:rsidP="00266819">
            <w:pPr>
              <w:keepNext/>
              <w:autoSpaceDE w:val="0"/>
              <w:autoSpaceDN w:val="0"/>
              <w:adjustRightInd w:val="0"/>
              <w:rPr>
                <w:szCs w:val="22"/>
                <w:lang w:val="ro-RO"/>
              </w:rPr>
            </w:pPr>
            <w:r w:rsidRPr="00181250">
              <w:rPr>
                <w:szCs w:val="22"/>
                <w:lang w:val="ro-RO"/>
              </w:rPr>
              <w:t>creşteri ale azotului ureic sanguin (BUN), creatininei şi creatin-kinazei</w:t>
            </w:r>
          </w:p>
        </w:tc>
      </w:tr>
      <w:tr w:rsidR="00CF1783" w:rsidRPr="00181250" w14:paraId="6B3D13EA" w14:textId="77777777">
        <w:tc>
          <w:tcPr>
            <w:tcW w:w="3008" w:type="dxa"/>
            <w:vMerge/>
            <w:tcBorders>
              <w:top w:val="thickThinSmallGap" w:sz="24" w:space="0" w:color="auto"/>
              <w:left w:val="nil"/>
              <w:bottom w:val="single" w:sz="4" w:space="0" w:color="auto"/>
              <w:right w:val="nil"/>
            </w:tcBorders>
            <w:vAlign w:val="center"/>
          </w:tcPr>
          <w:p w14:paraId="5D1001C5" w14:textId="77777777" w:rsidR="00CF1783" w:rsidRPr="00181250" w:rsidRDefault="00CF1783" w:rsidP="00266819">
            <w:pPr>
              <w:keepNext/>
              <w:rPr>
                <w:szCs w:val="22"/>
                <w:lang w:val="ro-RO"/>
              </w:rPr>
            </w:pPr>
          </w:p>
        </w:tc>
        <w:tc>
          <w:tcPr>
            <w:tcW w:w="2100" w:type="dxa"/>
            <w:tcBorders>
              <w:top w:val="nil"/>
              <w:left w:val="nil"/>
              <w:bottom w:val="single" w:sz="4" w:space="0" w:color="auto"/>
              <w:right w:val="nil"/>
            </w:tcBorders>
          </w:tcPr>
          <w:p w14:paraId="4A20D163" w14:textId="77777777" w:rsidR="00CF1783" w:rsidRPr="00181250" w:rsidRDefault="00CF1783" w:rsidP="00266819">
            <w:pPr>
              <w:keepNext/>
              <w:autoSpaceDE w:val="0"/>
              <w:autoSpaceDN w:val="0"/>
              <w:adjustRightInd w:val="0"/>
              <w:rPr>
                <w:szCs w:val="22"/>
                <w:lang w:val="ro-RO"/>
              </w:rPr>
            </w:pPr>
            <w:r w:rsidRPr="00181250">
              <w:rPr>
                <w:szCs w:val="22"/>
                <w:lang w:val="ro-RO"/>
              </w:rPr>
              <w:t>Mai puţin frecvente:</w:t>
            </w:r>
          </w:p>
        </w:tc>
        <w:tc>
          <w:tcPr>
            <w:tcW w:w="4100" w:type="dxa"/>
            <w:tcBorders>
              <w:top w:val="nil"/>
              <w:left w:val="nil"/>
              <w:bottom w:val="single" w:sz="4" w:space="0" w:color="auto"/>
              <w:right w:val="nil"/>
            </w:tcBorders>
          </w:tcPr>
          <w:p w14:paraId="680D8F3D" w14:textId="77777777" w:rsidR="00CF1783" w:rsidRPr="00181250" w:rsidRDefault="00CF1783" w:rsidP="00266819">
            <w:pPr>
              <w:keepNext/>
              <w:autoSpaceDE w:val="0"/>
              <w:autoSpaceDN w:val="0"/>
              <w:adjustRightInd w:val="0"/>
              <w:rPr>
                <w:szCs w:val="22"/>
                <w:lang w:val="ro-RO"/>
              </w:rPr>
            </w:pPr>
            <w:r w:rsidRPr="00181250">
              <w:rPr>
                <w:szCs w:val="22"/>
                <w:lang w:val="ro-RO"/>
              </w:rPr>
              <w:t>scăderi ale concentraţiilor plasmatice de sodiu şi potasiu</w:t>
            </w:r>
          </w:p>
        </w:tc>
      </w:tr>
      <w:tr w:rsidR="00CF1783" w:rsidRPr="00181250" w14:paraId="62D419A6" w14:textId="77777777">
        <w:tc>
          <w:tcPr>
            <w:tcW w:w="3008" w:type="dxa"/>
            <w:tcBorders>
              <w:top w:val="single" w:sz="4" w:space="0" w:color="auto"/>
              <w:left w:val="nil"/>
              <w:bottom w:val="single" w:sz="4" w:space="0" w:color="auto"/>
              <w:right w:val="nil"/>
            </w:tcBorders>
          </w:tcPr>
          <w:p w14:paraId="2131E268" w14:textId="77777777" w:rsidR="00CF1783" w:rsidRPr="00181250" w:rsidRDefault="00CF1783" w:rsidP="00266819">
            <w:pPr>
              <w:keepNext/>
              <w:autoSpaceDE w:val="0"/>
              <w:autoSpaceDN w:val="0"/>
              <w:adjustRightInd w:val="0"/>
              <w:rPr>
                <w:szCs w:val="22"/>
                <w:lang w:val="ro-RO"/>
              </w:rPr>
            </w:pPr>
            <w:r w:rsidRPr="00181250">
              <w:rPr>
                <w:i/>
                <w:szCs w:val="22"/>
                <w:lang w:val="ro-RO"/>
              </w:rPr>
              <w:t>Tulburări cardiace:</w:t>
            </w:r>
          </w:p>
        </w:tc>
        <w:tc>
          <w:tcPr>
            <w:tcW w:w="2100" w:type="dxa"/>
            <w:tcBorders>
              <w:top w:val="single" w:sz="4" w:space="0" w:color="auto"/>
              <w:left w:val="nil"/>
              <w:bottom w:val="single" w:sz="4" w:space="0" w:color="auto"/>
              <w:right w:val="nil"/>
            </w:tcBorders>
          </w:tcPr>
          <w:p w14:paraId="11C786ED" w14:textId="77777777" w:rsidR="00CF1783" w:rsidRPr="00181250" w:rsidRDefault="00CF1783" w:rsidP="00266819">
            <w:pPr>
              <w:keepNext/>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2E8FEF17" w14:textId="77777777" w:rsidR="00CF1783" w:rsidRPr="00181250" w:rsidRDefault="00CF1783" w:rsidP="00266819">
            <w:pPr>
              <w:keepNext/>
              <w:autoSpaceDE w:val="0"/>
              <w:autoSpaceDN w:val="0"/>
              <w:adjustRightInd w:val="0"/>
              <w:rPr>
                <w:szCs w:val="22"/>
                <w:lang w:val="ro-RO"/>
              </w:rPr>
            </w:pPr>
            <w:r w:rsidRPr="00181250">
              <w:rPr>
                <w:szCs w:val="22"/>
                <w:lang w:val="ro-RO"/>
              </w:rPr>
              <w:t>sincopă, hipotensiune arterială, tahicardie, edem</w:t>
            </w:r>
          </w:p>
        </w:tc>
      </w:tr>
      <w:tr w:rsidR="00CF1783" w:rsidRPr="00181250" w14:paraId="6CD38315" w14:textId="77777777">
        <w:tc>
          <w:tcPr>
            <w:tcW w:w="3008" w:type="dxa"/>
            <w:vMerge w:val="restart"/>
            <w:tcBorders>
              <w:top w:val="single" w:sz="4" w:space="0" w:color="auto"/>
              <w:left w:val="nil"/>
              <w:right w:val="nil"/>
            </w:tcBorders>
          </w:tcPr>
          <w:p w14:paraId="7DE8DC67" w14:textId="77777777" w:rsidR="00CF1783" w:rsidRPr="00181250" w:rsidRDefault="00CF1783" w:rsidP="00751074">
            <w:pPr>
              <w:autoSpaceDE w:val="0"/>
              <w:autoSpaceDN w:val="0"/>
              <w:adjustRightInd w:val="0"/>
              <w:rPr>
                <w:szCs w:val="22"/>
                <w:lang w:val="ro-RO"/>
              </w:rPr>
            </w:pPr>
            <w:r w:rsidRPr="00181250">
              <w:rPr>
                <w:i/>
                <w:szCs w:val="22"/>
                <w:lang w:val="ro-RO"/>
              </w:rPr>
              <w:t>Tulburări ale sistemului nervos:</w:t>
            </w:r>
          </w:p>
        </w:tc>
        <w:tc>
          <w:tcPr>
            <w:tcW w:w="2100" w:type="dxa"/>
            <w:tcBorders>
              <w:top w:val="single" w:sz="4" w:space="0" w:color="auto"/>
              <w:left w:val="nil"/>
              <w:bottom w:val="nil"/>
              <w:right w:val="nil"/>
            </w:tcBorders>
          </w:tcPr>
          <w:p w14:paraId="695C5938"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16D7B8A6" w14:textId="77777777" w:rsidR="00CF1783" w:rsidRPr="00181250" w:rsidRDefault="00CF1783" w:rsidP="00751074">
            <w:pPr>
              <w:autoSpaceDE w:val="0"/>
              <w:autoSpaceDN w:val="0"/>
              <w:adjustRightInd w:val="0"/>
              <w:rPr>
                <w:szCs w:val="22"/>
                <w:lang w:val="ro-RO"/>
              </w:rPr>
            </w:pPr>
            <w:r w:rsidRPr="00181250">
              <w:rPr>
                <w:szCs w:val="22"/>
                <w:lang w:val="ro-RO"/>
              </w:rPr>
              <w:t>ameţeli</w:t>
            </w:r>
          </w:p>
        </w:tc>
      </w:tr>
      <w:tr w:rsidR="00CF1783" w:rsidRPr="00181250" w14:paraId="21F8D2A1" w14:textId="77777777">
        <w:tc>
          <w:tcPr>
            <w:tcW w:w="3008" w:type="dxa"/>
            <w:vMerge/>
            <w:tcBorders>
              <w:left w:val="nil"/>
              <w:right w:val="nil"/>
            </w:tcBorders>
          </w:tcPr>
          <w:p w14:paraId="0958A11D"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nil"/>
              <w:right w:val="nil"/>
            </w:tcBorders>
          </w:tcPr>
          <w:p w14:paraId="282978FA"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nil"/>
              <w:right w:val="nil"/>
            </w:tcBorders>
          </w:tcPr>
          <w:p w14:paraId="5A12E570" w14:textId="77777777" w:rsidR="00CF1783" w:rsidRPr="00181250" w:rsidRDefault="00CF1783" w:rsidP="00751074">
            <w:pPr>
              <w:autoSpaceDE w:val="0"/>
              <w:autoSpaceDN w:val="0"/>
              <w:adjustRightInd w:val="0"/>
              <w:rPr>
                <w:szCs w:val="22"/>
                <w:lang w:val="ro-RO"/>
              </w:rPr>
            </w:pPr>
            <w:r w:rsidRPr="00181250">
              <w:rPr>
                <w:szCs w:val="22"/>
                <w:lang w:val="ro-RO"/>
              </w:rPr>
              <w:t>ameţeli ortostatice</w:t>
            </w:r>
          </w:p>
        </w:tc>
      </w:tr>
      <w:tr w:rsidR="00CF1783" w:rsidRPr="00181250" w14:paraId="066A387D" w14:textId="77777777">
        <w:tc>
          <w:tcPr>
            <w:tcW w:w="3008" w:type="dxa"/>
            <w:vMerge/>
            <w:tcBorders>
              <w:left w:val="nil"/>
              <w:bottom w:val="single" w:sz="4" w:space="0" w:color="auto"/>
              <w:right w:val="nil"/>
            </w:tcBorders>
          </w:tcPr>
          <w:p w14:paraId="61B53544"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single" w:sz="4" w:space="0" w:color="auto"/>
              <w:right w:val="nil"/>
            </w:tcBorders>
          </w:tcPr>
          <w:p w14:paraId="7FC9562E"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69FC12CD" w14:textId="77777777" w:rsidR="00CF1783" w:rsidRPr="00181250" w:rsidRDefault="00CF1783" w:rsidP="00751074">
            <w:pPr>
              <w:pStyle w:val="EMEABodyText"/>
              <w:rPr>
                <w:i/>
                <w:szCs w:val="22"/>
                <w:u w:val="single"/>
                <w:lang w:val="ro-RO"/>
              </w:rPr>
            </w:pPr>
            <w:r w:rsidRPr="00181250">
              <w:rPr>
                <w:szCs w:val="22"/>
                <w:lang w:val="ro-RO"/>
              </w:rPr>
              <w:t>cefalee</w:t>
            </w:r>
          </w:p>
        </w:tc>
      </w:tr>
      <w:tr w:rsidR="00CF1783" w:rsidRPr="00181250" w14:paraId="7C95EEC0" w14:textId="77777777">
        <w:tc>
          <w:tcPr>
            <w:tcW w:w="3008" w:type="dxa"/>
            <w:tcBorders>
              <w:top w:val="single" w:sz="4" w:space="0" w:color="auto"/>
              <w:left w:val="nil"/>
              <w:bottom w:val="nil"/>
              <w:right w:val="nil"/>
            </w:tcBorders>
          </w:tcPr>
          <w:p w14:paraId="3405CA1C" w14:textId="77777777" w:rsidR="00CF1783" w:rsidRPr="00181250" w:rsidRDefault="00CF1783" w:rsidP="00751074">
            <w:pPr>
              <w:pStyle w:val="EMEABodyText"/>
              <w:tabs>
                <w:tab w:val="left" w:pos="720"/>
                <w:tab w:val="left" w:pos="1440"/>
              </w:tabs>
              <w:rPr>
                <w:i/>
                <w:szCs w:val="22"/>
                <w:lang w:val="ro-RO"/>
              </w:rPr>
            </w:pPr>
            <w:r w:rsidRPr="00181250">
              <w:rPr>
                <w:i/>
                <w:szCs w:val="22"/>
                <w:lang w:val="ro-RO"/>
              </w:rPr>
              <w:t>Tulburări acustice şi vestibulare:</w:t>
            </w:r>
          </w:p>
        </w:tc>
        <w:tc>
          <w:tcPr>
            <w:tcW w:w="2100" w:type="dxa"/>
            <w:tcBorders>
              <w:top w:val="single" w:sz="4" w:space="0" w:color="auto"/>
              <w:left w:val="nil"/>
              <w:bottom w:val="nil"/>
              <w:right w:val="nil"/>
            </w:tcBorders>
          </w:tcPr>
          <w:p w14:paraId="5D275E93"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tcBorders>
              <w:top w:val="single" w:sz="4" w:space="0" w:color="auto"/>
              <w:left w:val="nil"/>
              <w:bottom w:val="nil"/>
              <w:right w:val="nil"/>
            </w:tcBorders>
          </w:tcPr>
          <w:p w14:paraId="4A641567" w14:textId="77777777" w:rsidR="00CF1783" w:rsidRPr="00181250" w:rsidRDefault="00CF1783" w:rsidP="00751074">
            <w:pPr>
              <w:pStyle w:val="EMEABodyText"/>
              <w:rPr>
                <w:szCs w:val="22"/>
                <w:lang w:val="ro-RO"/>
              </w:rPr>
            </w:pPr>
            <w:r w:rsidRPr="00181250">
              <w:rPr>
                <w:szCs w:val="22"/>
                <w:lang w:val="ro-RO"/>
              </w:rPr>
              <w:t>tinitus</w:t>
            </w:r>
          </w:p>
        </w:tc>
      </w:tr>
      <w:tr w:rsidR="00CF1783" w:rsidRPr="00181250" w14:paraId="2B786A81" w14:textId="77777777">
        <w:tc>
          <w:tcPr>
            <w:tcW w:w="3008" w:type="dxa"/>
            <w:tcBorders>
              <w:top w:val="single" w:sz="4" w:space="0" w:color="auto"/>
              <w:left w:val="nil"/>
              <w:bottom w:val="nil"/>
              <w:right w:val="nil"/>
            </w:tcBorders>
          </w:tcPr>
          <w:p w14:paraId="1EF52FE4" w14:textId="60402E2B" w:rsidR="00CF1783" w:rsidRPr="00181250" w:rsidRDefault="00CF1783" w:rsidP="00751074">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vault_nd_1ffa7f64-0bbd-4bcd-86d4-fedb4d3e4eb3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nil"/>
              <w:right w:val="nil"/>
            </w:tcBorders>
          </w:tcPr>
          <w:p w14:paraId="3F3B0649" w14:textId="21D35551"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vault_nd_e62872fe-b09d-40a0-b87d-d89e475d4b1c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single" w:sz="4" w:space="0" w:color="auto"/>
              <w:left w:val="nil"/>
              <w:bottom w:val="nil"/>
              <w:right w:val="nil"/>
            </w:tcBorders>
          </w:tcPr>
          <w:p w14:paraId="566CEACC" w14:textId="3BE081B1" w:rsidR="00CF1783" w:rsidRPr="00181250" w:rsidRDefault="00CF1783" w:rsidP="00751074">
            <w:pPr>
              <w:pStyle w:val="EMEABodyText"/>
              <w:outlineLvl w:val="0"/>
              <w:rPr>
                <w:szCs w:val="22"/>
                <w:lang w:val="ro-RO"/>
              </w:rPr>
            </w:pPr>
            <w:r w:rsidRPr="00181250">
              <w:rPr>
                <w:szCs w:val="22"/>
                <w:lang w:val="ro-RO"/>
              </w:rPr>
              <w:t>tuse</w:t>
            </w:r>
            <w:r w:rsidR="00CF4CCE">
              <w:rPr>
                <w:szCs w:val="22"/>
                <w:lang w:val="ro-RO"/>
              </w:rPr>
              <w:fldChar w:fldCharType="begin"/>
            </w:r>
            <w:r w:rsidR="00CF4CCE">
              <w:rPr>
                <w:szCs w:val="22"/>
                <w:lang w:val="ro-RO"/>
              </w:rPr>
              <w:instrText xml:space="preserve"> DOCVARIABLE vault_nd_201c1f71-3f53-44e9-badb-0e4b4ad15a68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60DC241C" w14:textId="77777777">
        <w:tc>
          <w:tcPr>
            <w:tcW w:w="3008" w:type="dxa"/>
            <w:vMerge w:val="restart"/>
            <w:tcBorders>
              <w:top w:val="single" w:sz="4" w:space="0" w:color="auto"/>
              <w:left w:val="nil"/>
              <w:right w:val="nil"/>
            </w:tcBorders>
          </w:tcPr>
          <w:p w14:paraId="459A9AE6" w14:textId="77777777" w:rsidR="00CF1783" w:rsidRPr="00181250" w:rsidRDefault="00CF1783" w:rsidP="00751074">
            <w:pPr>
              <w:pStyle w:val="EMEABodyText"/>
              <w:tabs>
                <w:tab w:val="left" w:pos="720"/>
                <w:tab w:val="left" w:pos="1440"/>
              </w:tabs>
              <w:rPr>
                <w:szCs w:val="22"/>
                <w:lang w:val="ro-RO"/>
              </w:rPr>
            </w:pPr>
            <w:r w:rsidRPr="00181250">
              <w:rPr>
                <w:i/>
                <w:szCs w:val="22"/>
                <w:lang w:val="ro-RO"/>
              </w:rPr>
              <w:t>Tulburări gastro-intestinale:</w:t>
            </w:r>
          </w:p>
        </w:tc>
        <w:tc>
          <w:tcPr>
            <w:tcW w:w="2100" w:type="dxa"/>
            <w:tcBorders>
              <w:top w:val="single" w:sz="4" w:space="0" w:color="auto"/>
              <w:left w:val="nil"/>
              <w:bottom w:val="nil"/>
              <w:right w:val="nil"/>
            </w:tcBorders>
          </w:tcPr>
          <w:p w14:paraId="573540B2"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30FFD005" w14:textId="77777777" w:rsidR="00CF1783" w:rsidRPr="00181250" w:rsidRDefault="00CF1783" w:rsidP="00751074">
            <w:pPr>
              <w:autoSpaceDE w:val="0"/>
              <w:autoSpaceDN w:val="0"/>
              <w:adjustRightInd w:val="0"/>
              <w:rPr>
                <w:szCs w:val="22"/>
                <w:lang w:val="ro-RO"/>
              </w:rPr>
            </w:pPr>
            <w:r w:rsidRPr="00181250">
              <w:rPr>
                <w:szCs w:val="22"/>
                <w:lang w:val="ro-RO"/>
              </w:rPr>
              <w:t>greaţă/vărsături</w:t>
            </w:r>
          </w:p>
        </w:tc>
      </w:tr>
      <w:tr w:rsidR="00CF1783" w:rsidRPr="00181250" w14:paraId="2759876C" w14:textId="77777777">
        <w:tc>
          <w:tcPr>
            <w:tcW w:w="3008" w:type="dxa"/>
            <w:vMerge/>
            <w:tcBorders>
              <w:left w:val="nil"/>
              <w:right w:val="nil"/>
            </w:tcBorders>
          </w:tcPr>
          <w:p w14:paraId="78622D45"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nil"/>
              <w:right w:val="nil"/>
            </w:tcBorders>
          </w:tcPr>
          <w:p w14:paraId="696FADDE"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nil"/>
              <w:right w:val="nil"/>
            </w:tcBorders>
          </w:tcPr>
          <w:p w14:paraId="7C6E1CF3" w14:textId="77777777" w:rsidR="00CF1783" w:rsidRPr="00181250" w:rsidRDefault="00CF1783" w:rsidP="00751074">
            <w:pPr>
              <w:autoSpaceDE w:val="0"/>
              <w:autoSpaceDN w:val="0"/>
              <w:adjustRightInd w:val="0"/>
              <w:rPr>
                <w:szCs w:val="22"/>
                <w:lang w:val="ro-RO"/>
              </w:rPr>
            </w:pPr>
            <w:r w:rsidRPr="00181250">
              <w:rPr>
                <w:szCs w:val="22"/>
                <w:lang w:val="ro-RO"/>
              </w:rPr>
              <w:t>diaree</w:t>
            </w:r>
          </w:p>
        </w:tc>
      </w:tr>
      <w:tr w:rsidR="00CF1783" w:rsidRPr="00181250" w14:paraId="33332D6E" w14:textId="77777777">
        <w:tc>
          <w:tcPr>
            <w:tcW w:w="3008" w:type="dxa"/>
            <w:vMerge/>
            <w:tcBorders>
              <w:left w:val="nil"/>
              <w:bottom w:val="single" w:sz="4" w:space="0" w:color="auto"/>
              <w:right w:val="nil"/>
            </w:tcBorders>
          </w:tcPr>
          <w:p w14:paraId="30ACF880" w14:textId="77777777" w:rsidR="00CF1783" w:rsidRPr="00181250" w:rsidRDefault="00CF1783" w:rsidP="00751074">
            <w:pPr>
              <w:autoSpaceDE w:val="0"/>
              <w:autoSpaceDN w:val="0"/>
              <w:adjustRightInd w:val="0"/>
              <w:rPr>
                <w:szCs w:val="22"/>
                <w:lang w:val="ro-RO"/>
              </w:rPr>
            </w:pPr>
          </w:p>
        </w:tc>
        <w:tc>
          <w:tcPr>
            <w:tcW w:w="2100" w:type="dxa"/>
            <w:tcBorders>
              <w:top w:val="nil"/>
              <w:left w:val="nil"/>
              <w:bottom w:val="single" w:sz="4" w:space="0" w:color="auto"/>
              <w:right w:val="nil"/>
            </w:tcBorders>
          </w:tcPr>
          <w:p w14:paraId="76C61E2A" w14:textId="12E86159"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vault_nd_1275fde1-45d9-4a24-9415-6a2a6ddec038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nil"/>
              <w:left w:val="nil"/>
              <w:bottom w:val="single" w:sz="4" w:space="0" w:color="auto"/>
              <w:right w:val="nil"/>
            </w:tcBorders>
          </w:tcPr>
          <w:p w14:paraId="29801F08" w14:textId="30545B0A" w:rsidR="00CF1783" w:rsidRPr="00181250" w:rsidRDefault="00CF1783" w:rsidP="00751074">
            <w:pPr>
              <w:pStyle w:val="EMEABodyText"/>
              <w:outlineLvl w:val="0"/>
              <w:rPr>
                <w:szCs w:val="22"/>
                <w:lang w:val="ro-RO"/>
              </w:rPr>
            </w:pPr>
            <w:r w:rsidRPr="00181250">
              <w:rPr>
                <w:szCs w:val="22"/>
                <w:lang w:val="ro-RO"/>
              </w:rPr>
              <w:t>dispepsie, disgeuzie</w:t>
            </w:r>
            <w:r w:rsidR="00CF4CCE">
              <w:rPr>
                <w:szCs w:val="22"/>
                <w:lang w:val="ro-RO"/>
              </w:rPr>
              <w:fldChar w:fldCharType="begin"/>
            </w:r>
            <w:r w:rsidR="00CF4CCE">
              <w:rPr>
                <w:szCs w:val="22"/>
                <w:lang w:val="ro-RO"/>
              </w:rPr>
              <w:instrText xml:space="preserve"> DOCVARIABLE vault_nd_eb64cec5-407f-41d2-823b-34c805f81370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75ECF3A1" w14:textId="77777777">
        <w:tc>
          <w:tcPr>
            <w:tcW w:w="3008" w:type="dxa"/>
            <w:vMerge w:val="restart"/>
            <w:tcBorders>
              <w:top w:val="single" w:sz="4" w:space="0" w:color="auto"/>
              <w:left w:val="nil"/>
              <w:right w:val="nil"/>
            </w:tcBorders>
          </w:tcPr>
          <w:p w14:paraId="4D629F4A" w14:textId="77777777" w:rsidR="00CF1783" w:rsidRPr="00181250" w:rsidRDefault="00CF1783" w:rsidP="00751074">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nil"/>
              <w:right w:val="nil"/>
            </w:tcBorders>
          </w:tcPr>
          <w:p w14:paraId="5B85BAEA"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34608577" w14:textId="77777777" w:rsidR="00CF1783" w:rsidRPr="00181250" w:rsidRDefault="00CF1783" w:rsidP="00751074">
            <w:pPr>
              <w:autoSpaceDE w:val="0"/>
              <w:autoSpaceDN w:val="0"/>
              <w:adjustRightInd w:val="0"/>
              <w:rPr>
                <w:szCs w:val="22"/>
                <w:lang w:val="ro-RO"/>
              </w:rPr>
            </w:pPr>
            <w:r w:rsidRPr="00181250">
              <w:rPr>
                <w:szCs w:val="22"/>
                <w:lang w:val="ro-RO"/>
              </w:rPr>
              <w:t>micţiune anormală</w:t>
            </w:r>
          </w:p>
        </w:tc>
      </w:tr>
      <w:tr w:rsidR="00CF1783" w:rsidRPr="00181250" w14:paraId="30CCF424" w14:textId="77777777">
        <w:tc>
          <w:tcPr>
            <w:tcW w:w="3008" w:type="dxa"/>
            <w:vMerge/>
            <w:tcBorders>
              <w:left w:val="nil"/>
              <w:bottom w:val="single" w:sz="4" w:space="0" w:color="auto"/>
              <w:right w:val="nil"/>
            </w:tcBorders>
          </w:tcPr>
          <w:p w14:paraId="1E4B59AE" w14:textId="77777777" w:rsidR="00CF1783" w:rsidRPr="00181250" w:rsidRDefault="00CF1783" w:rsidP="00751074">
            <w:pPr>
              <w:pStyle w:val="EMEABodyText"/>
              <w:rPr>
                <w:i/>
                <w:szCs w:val="22"/>
                <w:lang w:val="ro-RO"/>
              </w:rPr>
            </w:pPr>
          </w:p>
        </w:tc>
        <w:tc>
          <w:tcPr>
            <w:tcW w:w="2100" w:type="dxa"/>
            <w:tcBorders>
              <w:top w:val="nil"/>
              <w:left w:val="nil"/>
              <w:bottom w:val="single" w:sz="4" w:space="0" w:color="auto"/>
              <w:right w:val="nil"/>
            </w:tcBorders>
          </w:tcPr>
          <w:p w14:paraId="4BBC3B28"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0F364A4C" w14:textId="77777777" w:rsidR="00CF1783" w:rsidRPr="00181250" w:rsidRDefault="00CF1783" w:rsidP="00751074">
            <w:pPr>
              <w:pStyle w:val="EMEABodyText"/>
              <w:rPr>
                <w:szCs w:val="22"/>
                <w:lang w:val="ro-RO"/>
              </w:rPr>
            </w:pPr>
            <w:r w:rsidRPr="00181250">
              <w:rPr>
                <w:szCs w:val="22"/>
                <w:lang w:val="ro-RO"/>
              </w:rPr>
              <w:t>alterarea funcţiei renale, inclusiv cazuri izolate de insuficienţă renală la pacienţii cu risc (vezi pct. 4.4)</w:t>
            </w:r>
          </w:p>
        </w:tc>
      </w:tr>
      <w:tr w:rsidR="00CF1783" w:rsidRPr="00181250" w14:paraId="782BFD4D" w14:textId="77777777">
        <w:tc>
          <w:tcPr>
            <w:tcW w:w="3008" w:type="dxa"/>
            <w:vMerge w:val="restart"/>
            <w:tcBorders>
              <w:top w:val="single" w:sz="4" w:space="0" w:color="auto"/>
              <w:left w:val="nil"/>
              <w:bottom w:val="single" w:sz="4" w:space="0" w:color="auto"/>
              <w:right w:val="nil"/>
            </w:tcBorders>
          </w:tcPr>
          <w:p w14:paraId="41BEDB33" w14:textId="77777777" w:rsidR="00CF1783" w:rsidRPr="00181250" w:rsidRDefault="00CF1783" w:rsidP="00751074">
            <w:pPr>
              <w:autoSpaceDE w:val="0"/>
              <w:autoSpaceDN w:val="0"/>
              <w:adjustRightInd w:val="0"/>
              <w:rPr>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nil"/>
              <w:right w:val="nil"/>
            </w:tcBorders>
          </w:tcPr>
          <w:p w14:paraId="51EC105D"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nil"/>
              <w:right w:val="nil"/>
            </w:tcBorders>
          </w:tcPr>
          <w:p w14:paraId="683C9BA5" w14:textId="77777777" w:rsidR="00CF1783" w:rsidRPr="00181250" w:rsidRDefault="00CF1783" w:rsidP="00751074">
            <w:pPr>
              <w:autoSpaceDE w:val="0"/>
              <w:autoSpaceDN w:val="0"/>
              <w:adjustRightInd w:val="0"/>
              <w:rPr>
                <w:szCs w:val="22"/>
                <w:lang w:val="ro-RO"/>
              </w:rPr>
            </w:pPr>
            <w:r w:rsidRPr="00181250">
              <w:rPr>
                <w:szCs w:val="22"/>
                <w:lang w:val="ro-RO"/>
              </w:rPr>
              <w:t>edeme ale extremităţilor</w:t>
            </w:r>
          </w:p>
        </w:tc>
      </w:tr>
      <w:tr w:rsidR="00CF1783" w:rsidRPr="00181250" w14:paraId="0BD0BC9B" w14:textId="77777777">
        <w:tc>
          <w:tcPr>
            <w:tcW w:w="3008" w:type="dxa"/>
            <w:vMerge/>
            <w:tcBorders>
              <w:top w:val="single" w:sz="4" w:space="0" w:color="auto"/>
              <w:left w:val="nil"/>
              <w:bottom w:val="single" w:sz="4" w:space="0" w:color="auto"/>
              <w:right w:val="nil"/>
            </w:tcBorders>
            <w:vAlign w:val="center"/>
          </w:tcPr>
          <w:p w14:paraId="4AA1768C" w14:textId="77777777" w:rsidR="00CF1783" w:rsidRPr="00181250" w:rsidRDefault="00CF1783" w:rsidP="00751074">
            <w:pPr>
              <w:rPr>
                <w:szCs w:val="22"/>
                <w:lang w:val="ro-RO"/>
              </w:rPr>
            </w:pPr>
          </w:p>
        </w:tc>
        <w:tc>
          <w:tcPr>
            <w:tcW w:w="2100" w:type="dxa"/>
            <w:tcBorders>
              <w:top w:val="nil"/>
              <w:left w:val="nil"/>
              <w:bottom w:val="single" w:sz="4" w:space="0" w:color="auto"/>
              <w:right w:val="nil"/>
            </w:tcBorders>
          </w:tcPr>
          <w:p w14:paraId="2F4DB134"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5293D149" w14:textId="77777777" w:rsidR="00CF1783" w:rsidRPr="00181250" w:rsidRDefault="00CF1783" w:rsidP="00751074">
            <w:pPr>
              <w:pStyle w:val="EMEABodyText"/>
              <w:rPr>
                <w:szCs w:val="22"/>
                <w:lang w:val="ro-RO"/>
              </w:rPr>
            </w:pPr>
            <w:r w:rsidRPr="00181250">
              <w:rPr>
                <w:szCs w:val="22"/>
                <w:lang w:val="ro-RO"/>
              </w:rPr>
              <w:t>artralgie, mialgie</w:t>
            </w:r>
          </w:p>
        </w:tc>
      </w:tr>
      <w:tr w:rsidR="00CF1783" w:rsidRPr="00181250" w14:paraId="48FAE8C9" w14:textId="77777777">
        <w:tc>
          <w:tcPr>
            <w:tcW w:w="3008" w:type="dxa"/>
            <w:tcBorders>
              <w:top w:val="nil"/>
              <w:left w:val="nil"/>
              <w:bottom w:val="single" w:sz="4" w:space="0" w:color="auto"/>
              <w:right w:val="nil"/>
            </w:tcBorders>
          </w:tcPr>
          <w:p w14:paraId="61E04D0A" w14:textId="3EF738B8" w:rsidR="00CF1783" w:rsidRPr="00181250" w:rsidRDefault="00CF1783" w:rsidP="00751074">
            <w:pPr>
              <w:pStyle w:val="EMEABodyText"/>
              <w:outlineLvl w:val="0"/>
              <w:rPr>
                <w:i/>
                <w:szCs w:val="22"/>
                <w:lang w:val="ro-RO"/>
              </w:rPr>
            </w:pPr>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vault_nd_bad84a64-dec8-4790-8a0f-739934103480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nil"/>
              <w:left w:val="nil"/>
              <w:bottom w:val="single" w:sz="4" w:space="0" w:color="auto"/>
              <w:right w:val="nil"/>
            </w:tcBorders>
          </w:tcPr>
          <w:p w14:paraId="74F86474"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78329E96" w14:textId="77777777" w:rsidR="00CF1783" w:rsidRPr="00181250" w:rsidRDefault="00CF1783" w:rsidP="00751074">
            <w:pPr>
              <w:pStyle w:val="EMEABodyText"/>
              <w:rPr>
                <w:szCs w:val="22"/>
                <w:lang w:val="ro-RO"/>
              </w:rPr>
            </w:pPr>
            <w:r w:rsidRPr="00181250">
              <w:rPr>
                <w:szCs w:val="22"/>
                <w:lang w:val="ro-RO"/>
              </w:rPr>
              <w:t>hiperkaliemie</w:t>
            </w:r>
          </w:p>
        </w:tc>
      </w:tr>
      <w:tr w:rsidR="00CF1783" w:rsidRPr="00181250" w14:paraId="13F48A26" w14:textId="77777777">
        <w:tc>
          <w:tcPr>
            <w:tcW w:w="3008" w:type="dxa"/>
            <w:tcBorders>
              <w:top w:val="single" w:sz="4" w:space="0" w:color="auto"/>
              <w:left w:val="nil"/>
              <w:bottom w:val="single" w:sz="4" w:space="0" w:color="auto"/>
              <w:right w:val="nil"/>
            </w:tcBorders>
          </w:tcPr>
          <w:p w14:paraId="5CC15071" w14:textId="7AD6CBF7" w:rsidR="00CF1783" w:rsidRPr="00181250" w:rsidRDefault="00CF1783" w:rsidP="00751074">
            <w:pPr>
              <w:pStyle w:val="EMEABodyText"/>
              <w:tabs>
                <w:tab w:val="left" w:pos="720"/>
                <w:tab w:val="left" w:pos="1440"/>
              </w:tabs>
              <w:outlineLvl w:val="0"/>
              <w:rPr>
                <w:szCs w:val="22"/>
                <w:lang w:val="ro-RO"/>
              </w:rPr>
            </w:pPr>
            <w:r w:rsidRPr="00181250">
              <w:rPr>
                <w:i/>
                <w:szCs w:val="22"/>
                <w:lang w:val="ro-RO"/>
              </w:rPr>
              <w:t>Tulburări vasculare:</w:t>
            </w:r>
            <w:r w:rsidR="00CF4CCE">
              <w:rPr>
                <w:i/>
                <w:szCs w:val="22"/>
                <w:lang w:val="ro-RO"/>
              </w:rPr>
              <w:fldChar w:fldCharType="begin"/>
            </w:r>
            <w:r w:rsidR="00CF4CCE">
              <w:rPr>
                <w:i/>
                <w:szCs w:val="22"/>
                <w:lang w:val="ro-RO"/>
              </w:rPr>
              <w:instrText xml:space="preserve"> DOCVARIABLE vault_nd_97f75eaa-c1f3-4a02-9cd0-5e046ce72302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F37EEB1"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1FCCEEDE" w14:textId="77777777" w:rsidR="00CF1783" w:rsidRPr="00181250" w:rsidRDefault="00CF1783" w:rsidP="00751074">
            <w:pPr>
              <w:autoSpaceDE w:val="0"/>
              <w:autoSpaceDN w:val="0"/>
              <w:adjustRightInd w:val="0"/>
              <w:rPr>
                <w:szCs w:val="22"/>
                <w:lang w:val="ro-RO"/>
              </w:rPr>
            </w:pPr>
            <w:r w:rsidRPr="00181250">
              <w:rPr>
                <w:szCs w:val="22"/>
                <w:lang w:val="ro-RO"/>
              </w:rPr>
              <w:t>înroşirea feţei</w:t>
            </w:r>
          </w:p>
        </w:tc>
      </w:tr>
      <w:tr w:rsidR="00CF1783" w:rsidRPr="00181250" w14:paraId="462BBAD4" w14:textId="77777777">
        <w:tc>
          <w:tcPr>
            <w:tcW w:w="3008" w:type="dxa"/>
            <w:tcBorders>
              <w:top w:val="single" w:sz="4" w:space="0" w:color="auto"/>
              <w:left w:val="nil"/>
              <w:bottom w:val="single" w:sz="4" w:space="0" w:color="auto"/>
              <w:right w:val="nil"/>
            </w:tcBorders>
          </w:tcPr>
          <w:p w14:paraId="2764A2EE" w14:textId="3F23186F" w:rsidR="00CF1783" w:rsidRPr="00181250" w:rsidRDefault="00CF1783" w:rsidP="00751074">
            <w:pPr>
              <w:pStyle w:val="EMEABodyText"/>
              <w:tabs>
                <w:tab w:val="left" w:pos="720"/>
                <w:tab w:val="left" w:pos="1440"/>
              </w:tabs>
              <w:outlineLvl w:val="0"/>
              <w:rPr>
                <w:szCs w:val="22"/>
                <w:lang w:val="ro-RO"/>
              </w:rPr>
            </w:pPr>
            <w:r w:rsidRPr="00181250">
              <w:rPr>
                <w:i/>
                <w:szCs w:val="22"/>
                <w:lang w:val="ro-RO"/>
              </w:rPr>
              <w:lastRenderedPageBreak/>
              <w:t>Tulburări generale şi la nivelul locului de administrare:</w:t>
            </w:r>
            <w:r w:rsidR="00CF4CCE">
              <w:rPr>
                <w:i/>
                <w:szCs w:val="22"/>
                <w:lang w:val="ro-RO"/>
              </w:rPr>
              <w:fldChar w:fldCharType="begin"/>
            </w:r>
            <w:r w:rsidR="00CF4CCE">
              <w:rPr>
                <w:i/>
                <w:szCs w:val="22"/>
                <w:lang w:val="ro-RO"/>
              </w:rPr>
              <w:instrText xml:space="preserve"> DOCVARIABLE vault_nd_9cda719a-350e-49f3-a8b3-0424d2ac9bbf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ACB571B" w14:textId="77777777" w:rsidR="00CF1783" w:rsidRPr="00181250" w:rsidRDefault="00CF1783" w:rsidP="00751074">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single" w:sz="4" w:space="0" w:color="auto"/>
              <w:right w:val="nil"/>
            </w:tcBorders>
          </w:tcPr>
          <w:p w14:paraId="45D98E0F" w14:textId="77777777" w:rsidR="00CF1783" w:rsidRPr="00181250" w:rsidRDefault="009D7281" w:rsidP="00751074">
            <w:pPr>
              <w:autoSpaceDE w:val="0"/>
              <w:autoSpaceDN w:val="0"/>
              <w:adjustRightInd w:val="0"/>
              <w:rPr>
                <w:szCs w:val="22"/>
                <w:lang w:val="ro-RO"/>
              </w:rPr>
            </w:pPr>
            <w:r w:rsidRPr="00181250">
              <w:rPr>
                <w:szCs w:val="22"/>
                <w:lang w:val="ro-RO"/>
              </w:rPr>
              <w:t>fatigabilitate</w:t>
            </w:r>
          </w:p>
        </w:tc>
      </w:tr>
      <w:tr w:rsidR="00CF1783" w:rsidRPr="00181250" w14:paraId="7886BEEF" w14:textId="77777777">
        <w:tc>
          <w:tcPr>
            <w:tcW w:w="3008" w:type="dxa"/>
            <w:tcBorders>
              <w:top w:val="single" w:sz="4" w:space="0" w:color="auto"/>
              <w:left w:val="nil"/>
              <w:bottom w:val="single" w:sz="4" w:space="0" w:color="auto"/>
              <w:right w:val="nil"/>
            </w:tcBorders>
          </w:tcPr>
          <w:p w14:paraId="16AB27A4" w14:textId="5AF2BC5E" w:rsidR="00CF1783" w:rsidRPr="00181250" w:rsidRDefault="00CF1783" w:rsidP="00751074">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vault_nd_234ffbc6-f1a7-48ec-b43f-6b21bbeb8cae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3F1C8323"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tcBorders>
              <w:top w:val="single" w:sz="4" w:space="0" w:color="auto"/>
              <w:left w:val="nil"/>
              <w:bottom w:val="single" w:sz="4" w:space="0" w:color="auto"/>
              <w:right w:val="nil"/>
            </w:tcBorders>
          </w:tcPr>
          <w:p w14:paraId="43DFB746" w14:textId="77777777" w:rsidR="00CF1783" w:rsidRPr="00181250" w:rsidRDefault="00CF1783" w:rsidP="00751074">
            <w:pPr>
              <w:pStyle w:val="EMEABodyText"/>
              <w:rPr>
                <w:szCs w:val="22"/>
                <w:lang w:val="ro-RO"/>
              </w:rPr>
            </w:pPr>
            <w:r w:rsidRPr="00181250">
              <w:rPr>
                <w:szCs w:val="22"/>
                <w:lang w:val="ro-RO"/>
              </w:rPr>
              <w:t>cazuri de reacţii de hipersensibilitate cum sunt angioedemul, erupţiile cutanate, urticaria</w:t>
            </w:r>
          </w:p>
        </w:tc>
      </w:tr>
      <w:tr w:rsidR="00CF1783" w:rsidRPr="00181250" w14:paraId="2AC4F923" w14:textId="77777777">
        <w:tc>
          <w:tcPr>
            <w:tcW w:w="3008" w:type="dxa"/>
            <w:tcBorders>
              <w:top w:val="single" w:sz="4" w:space="0" w:color="auto"/>
              <w:left w:val="nil"/>
              <w:bottom w:val="single" w:sz="4" w:space="0" w:color="auto"/>
              <w:right w:val="nil"/>
            </w:tcBorders>
          </w:tcPr>
          <w:p w14:paraId="6457D41A" w14:textId="3A0C8C43" w:rsidR="00CF1783" w:rsidRPr="00181250" w:rsidRDefault="00CF1783" w:rsidP="00751074">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vault_nd_5ddd179a-624c-4556-afe9-f1b72e424afd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1870DE43" w14:textId="779C56E1" w:rsidR="00CF1783" w:rsidRPr="00181250" w:rsidRDefault="00CF1783" w:rsidP="00751074">
            <w:pPr>
              <w:pStyle w:val="EMEABodyText"/>
              <w:outlineLvl w:val="0"/>
              <w:rPr>
                <w:szCs w:val="22"/>
                <w:lang w:val="ro-RO"/>
              </w:rPr>
            </w:pPr>
            <w:r w:rsidRPr="00181250">
              <w:rPr>
                <w:szCs w:val="22"/>
                <w:lang w:val="ro-RO"/>
              </w:rPr>
              <w:t>Mai puţin frecvente:</w:t>
            </w:r>
            <w:r w:rsidR="00CF4CCE">
              <w:rPr>
                <w:szCs w:val="22"/>
                <w:lang w:val="ro-RO"/>
              </w:rPr>
              <w:fldChar w:fldCharType="begin"/>
            </w:r>
            <w:r w:rsidR="00CF4CCE">
              <w:rPr>
                <w:szCs w:val="22"/>
                <w:lang w:val="ro-RO"/>
              </w:rPr>
              <w:instrText xml:space="preserve"> DOCVARIABLE vault_nd_7ba06ac7-6060-4e3f-99d6-f88b35611554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D0B6AA2" w14:textId="6AA6AD5A"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vault_nd_55d77eba-2d0d-40bc-bf93-1621a8279852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single" w:sz="4" w:space="0" w:color="auto"/>
              <w:left w:val="nil"/>
              <w:bottom w:val="single" w:sz="4" w:space="0" w:color="auto"/>
              <w:right w:val="nil"/>
            </w:tcBorders>
          </w:tcPr>
          <w:p w14:paraId="7A06AED3" w14:textId="3DABDC77" w:rsidR="00CF1783" w:rsidRPr="00181250" w:rsidRDefault="00CF1783" w:rsidP="00751074">
            <w:pPr>
              <w:pStyle w:val="EMEABodyText"/>
              <w:outlineLvl w:val="0"/>
              <w:rPr>
                <w:szCs w:val="22"/>
                <w:lang w:val="ro-RO"/>
              </w:rPr>
            </w:pPr>
            <w:r w:rsidRPr="00181250">
              <w:rPr>
                <w:szCs w:val="22"/>
                <w:lang w:val="ro-RO"/>
              </w:rPr>
              <w:t>icter</w:t>
            </w:r>
            <w:r w:rsidR="00CF4CCE">
              <w:rPr>
                <w:szCs w:val="22"/>
                <w:lang w:val="ro-RO"/>
              </w:rPr>
              <w:fldChar w:fldCharType="begin"/>
            </w:r>
            <w:r w:rsidR="00CF4CCE">
              <w:rPr>
                <w:szCs w:val="22"/>
                <w:lang w:val="ro-RO"/>
              </w:rPr>
              <w:instrText xml:space="preserve"> DOCVARIABLE vault_nd_3891aada-7452-42fb-9403-a84defeaff5e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D6DDD05" w14:textId="0F1EBA12" w:rsidR="00CF1783" w:rsidRPr="00181250" w:rsidRDefault="00CF1783" w:rsidP="00751074">
            <w:pPr>
              <w:pStyle w:val="EMEABodyText"/>
              <w:outlineLvl w:val="0"/>
              <w:rPr>
                <w:szCs w:val="22"/>
                <w:lang w:val="ro-RO"/>
              </w:rPr>
            </w:pPr>
            <w:r w:rsidRPr="00181250">
              <w:rPr>
                <w:szCs w:val="22"/>
                <w:lang w:val="ro-RO"/>
              </w:rPr>
              <w:t>hepatită, funcţie hepatică anormală</w:t>
            </w:r>
            <w:r w:rsidR="00CF4CCE">
              <w:rPr>
                <w:szCs w:val="22"/>
                <w:lang w:val="ro-RO"/>
              </w:rPr>
              <w:fldChar w:fldCharType="begin"/>
            </w:r>
            <w:r w:rsidR="00CF4CCE">
              <w:rPr>
                <w:szCs w:val="22"/>
                <w:lang w:val="ro-RO"/>
              </w:rPr>
              <w:instrText xml:space="preserve"> DOCVARIABLE vault_nd_6d38b27e-6058-4fb0-af96-e1d27c1b2fee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730BA4C1" w14:textId="77777777">
        <w:tc>
          <w:tcPr>
            <w:tcW w:w="3008" w:type="dxa"/>
            <w:tcBorders>
              <w:top w:val="single" w:sz="4" w:space="0" w:color="auto"/>
              <w:left w:val="nil"/>
              <w:bottom w:val="single" w:sz="4" w:space="0" w:color="auto"/>
              <w:right w:val="nil"/>
            </w:tcBorders>
          </w:tcPr>
          <w:p w14:paraId="619671FB" w14:textId="34C1C939" w:rsidR="00CF1783" w:rsidRPr="00181250" w:rsidRDefault="00CF1783" w:rsidP="001F7000">
            <w:pPr>
              <w:pStyle w:val="EMEABodyText"/>
              <w:keepNext/>
              <w:tabs>
                <w:tab w:val="left" w:pos="1440"/>
              </w:tabs>
              <w:outlineLvl w:val="0"/>
              <w:rPr>
                <w:szCs w:val="22"/>
                <w:lang w:val="ro-RO"/>
              </w:rPr>
            </w:pPr>
            <w:r w:rsidRPr="00181250">
              <w:rPr>
                <w:i/>
                <w:szCs w:val="22"/>
                <w:lang w:val="ro-RO"/>
              </w:rPr>
              <w:t>Tulburări ale aparatului genital şi sânului:</w:t>
            </w:r>
            <w:r w:rsidR="00CF4CCE">
              <w:rPr>
                <w:i/>
                <w:szCs w:val="22"/>
                <w:lang w:val="ro-RO"/>
              </w:rPr>
              <w:fldChar w:fldCharType="begin"/>
            </w:r>
            <w:r w:rsidR="00CF4CCE">
              <w:rPr>
                <w:i/>
                <w:szCs w:val="22"/>
                <w:lang w:val="ro-RO"/>
              </w:rPr>
              <w:instrText xml:space="preserve"> DOCVARIABLE vault_nd_f0ab448e-d6f4-4ca7-9072-7f610c9c6495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639F81D9" w14:textId="77777777" w:rsidR="00CF1783" w:rsidRPr="00181250" w:rsidRDefault="00CF1783" w:rsidP="00751074">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79454F99" w14:textId="77777777" w:rsidR="00CF1783" w:rsidRPr="00181250" w:rsidRDefault="00CF1783" w:rsidP="00751074">
            <w:pPr>
              <w:autoSpaceDE w:val="0"/>
              <w:autoSpaceDN w:val="0"/>
              <w:adjustRightInd w:val="0"/>
              <w:rPr>
                <w:szCs w:val="22"/>
                <w:lang w:val="ro-RO"/>
              </w:rPr>
            </w:pPr>
            <w:r w:rsidRPr="00181250">
              <w:rPr>
                <w:szCs w:val="22"/>
                <w:lang w:val="ro-RO"/>
              </w:rPr>
              <w:t>disfuncţie sexuală, modificări ale libidoului</w:t>
            </w:r>
          </w:p>
        </w:tc>
      </w:tr>
    </w:tbl>
    <w:p w14:paraId="20BC69D7" w14:textId="77777777" w:rsidR="00CF1783" w:rsidRPr="00181250" w:rsidRDefault="00CF1783" w:rsidP="00751074">
      <w:pPr>
        <w:pStyle w:val="EMEABodyText"/>
        <w:tabs>
          <w:tab w:val="left" w:pos="720"/>
        </w:tabs>
        <w:ind w:left="1440" w:hanging="1440"/>
        <w:rPr>
          <w:szCs w:val="22"/>
          <w:lang w:val="ro-RO"/>
        </w:rPr>
      </w:pPr>
    </w:p>
    <w:p w14:paraId="77351BF8" w14:textId="77777777" w:rsidR="00CF1783" w:rsidRPr="00181250" w:rsidRDefault="00CF1783" w:rsidP="001F7000">
      <w:pPr>
        <w:pStyle w:val="EMEABodyText"/>
        <w:keepNext/>
        <w:rPr>
          <w:szCs w:val="22"/>
          <w:lang w:val="ro-RO"/>
        </w:rPr>
      </w:pPr>
      <w:r w:rsidRPr="00181250">
        <w:rPr>
          <w:bCs/>
          <w:szCs w:val="22"/>
          <w:u w:val="single"/>
          <w:lang w:val="ro-RO"/>
        </w:rPr>
        <w:t>Informaţii suplimentare despre fiecare componentă</w:t>
      </w:r>
      <w:r w:rsidRPr="00181250">
        <w:rPr>
          <w:szCs w:val="22"/>
          <w:u w:val="single"/>
          <w:lang w:val="ro-RO"/>
        </w:rPr>
        <w:t>:</w:t>
      </w:r>
      <w:r w:rsidRPr="00181250">
        <w:rPr>
          <w:szCs w:val="22"/>
          <w:lang w:val="ro-RO"/>
        </w:rPr>
        <w:t xml:space="preserve"> în plus faţă de reacţiile adverse prezentate mai sus pentru această asociere, alte reacţii adverse raportate anterior separat pentru componentele individuale sunt reacţii adverse potenţiale la CoAprovel. Tabelele 2 şi 3 detaliază reacţiile adverse raportate pentru fiecare componentă a CoAprovel.</w:t>
      </w:r>
    </w:p>
    <w:p w14:paraId="4B7EE225" w14:textId="77777777" w:rsidR="00CF1783" w:rsidRPr="00181250" w:rsidRDefault="00CF1783" w:rsidP="001F7000">
      <w:pPr>
        <w:pStyle w:val="EMEABodyText"/>
        <w:keepNext/>
        <w:rPr>
          <w:szCs w:val="22"/>
          <w:lang w:val="ro-RO"/>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gridCol w:w="100"/>
      </w:tblGrid>
      <w:tr w:rsidR="00CF1783" w:rsidRPr="00181250" w14:paraId="3B4F5513" w14:textId="77777777">
        <w:tc>
          <w:tcPr>
            <w:tcW w:w="9208" w:type="dxa"/>
            <w:gridSpan w:val="4"/>
            <w:tcBorders>
              <w:top w:val="single" w:sz="4" w:space="0" w:color="auto"/>
              <w:left w:val="nil"/>
              <w:bottom w:val="single" w:sz="4" w:space="0" w:color="auto"/>
              <w:right w:val="nil"/>
            </w:tcBorders>
          </w:tcPr>
          <w:p w14:paraId="5DB67264" w14:textId="77777777" w:rsidR="00CF1783" w:rsidRPr="00181250" w:rsidRDefault="00CF1783" w:rsidP="00751074">
            <w:pPr>
              <w:autoSpaceDE w:val="0"/>
              <w:autoSpaceDN w:val="0"/>
              <w:adjustRightInd w:val="0"/>
              <w:rPr>
                <w:szCs w:val="22"/>
                <w:lang w:val="ro-RO"/>
              </w:rPr>
            </w:pPr>
            <w:r w:rsidRPr="00181250">
              <w:rPr>
                <w:b/>
                <w:bCs/>
                <w:szCs w:val="22"/>
                <w:lang w:val="ro-RO"/>
              </w:rPr>
              <w:t xml:space="preserve">Tabelul 2: </w:t>
            </w:r>
            <w:r w:rsidRPr="00181250">
              <w:rPr>
                <w:bCs/>
                <w:szCs w:val="22"/>
                <w:lang w:val="ro-RO"/>
              </w:rPr>
              <w:t xml:space="preserve">Reacţii adverse raportate în timpul utilizării </w:t>
            </w:r>
            <w:r w:rsidRPr="00181250">
              <w:rPr>
                <w:b/>
                <w:szCs w:val="22"/>
                <w:lang w:val="ro-RO"/>
              </w:rPr>
              <w:t>irbesartanului</w:t>
            </w:r>
            <w:r w:rsidRPr="00181250">
              <w:rPr>
                <w:szCs w:val="22"/>
                <w:lang w:val="ro-RO"/>
              </w:rPr>
              <w:t xml:space="preserve"> în monoterapie</w:t>
            </w:r>
          </w:p>
        </w:tc>
      </w:tr>
      <w:tr w:rsidR="00A40691" w:rsidRPr="00181250" w14:paraId="4B03B6C1" w14:textId="77777777">
        <w:tc>
          <w:tcPr>
            <w:tcW w:w="3008" w:type="dxa"/>
            <w:tcBorders>
              <w:top w:val="single" w:sz="4" w:space="0" w:color="auto"/>
              <w:left w:val="nil"/>
              <w:bottom w:val="single" w:sz="4" w:space="0" w:color="auto"/>
              <w:right w:val="nil"/>
            </w:tcBorders>
          </w:tcPr>
          <w:p w14:paraId="6D7F7F35" w14:textId="45971236" w:rsidR="00A40691" w:rsidRPr="00181250" w:rsidRDefault="00A40691" w:rsidP="00751074">
            <w:pPr>
              <w:pStyle w:val="EMEABodyText"/>
              <w:outlineLvl w:val="0"/>
              <w:rPr>
                <w:i/>
                <w:szCs w:val="22"/>
                <w:lang w:val="ro-RO"/>
              </w:rPr>
            </w:pPr>
            <w:r w:rsidRPr="00181250">
              <w:rPr>
                <w:i/>
                <w:szCs w:val="22"/>
                <w:lang w:val="ro-RO"/>
              </w:rPr>
              <w:t>Tulburări hematologice și limfatice:</w:t>
            </w:r>
            <w:r w:rsidR="00CF4CCE">
              <w:rPr>
                <w:i/>
                <w:szCs w:val="22"/>
                <w:lang w:val="ro-RO"/>
              </w:rPr>
              <w:fldChar w:fldCharType="begin"/>
            </w:r>
            <w:r w:rsidR="00CF4CCE">
              <w:rPr>
                <w:i/>
                <w:szCs w:val="22"/>
                <w:lang w:val="ro-RO"/>
              </w:rPr>
              <w:instrText xml:space="preserve"> DOCVARIABLE vault_nd_83e4bd75-0c59-44bb-ad31-f5a94d436bfa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4F401521" w14:textId="77777777" w:rsidR="00A40691" w:rsidRPr="00181250" w:rsidRDefault="00A40691" w:rsidP="00751074">
            <w:pPr>
              <w:pStyle w:val="EMEABodyText"/>
              <w:tabs>
                <w:tab w:val="left" w:pos="720"/>
                <w:tab w:val="left" w:pos="1440"/>
              </w:tabs>
              <w:rPr>
                <w:szCs w:val="22"/>
                <w:lang w:val="ro-RO"/>
              </w:rPr>
            </w:pPr>
            <w:r w:rsidRPr="00181250">
              <w:rPr>
                <w:szCs w:val="22"/>
                <w:lang w:val="ro-RO"/>
              </w:rPr>
              <w:t>Cu frecvență necunoscută:</w:t>
            </w:r>
          </w:p>
        </w:tc>
        <w:tc>
          <w:tcPr>
            <w:tcW w:w="4100" w:type="dxa"/>
            <w:gridSpan w:val="2"/>
            <w:tcBorders>
              <w:top w:val="single" w:sz="4" w:space="0" w:color="auto"/>
              <w:left w:val="nil"/>
              <w:bottom w:val="single" w:sz="4" w:space="0" w:color="auto"/>
              <w:right w:val="nil"/>
            </w:tcBorders>
          </w:tcPr>
          <w:p w14:paraId="68777D02" w14:textId="77777777" w:rsidR="00A40691" w:rsidRPr="00181250" w:rsidRDefault="008860C9" w:rsidP="00751074">
            <w:pPr>
              <w:autoSpaceDE w:val="0"/>
              <w:autoSpaceDN w:val="0"/>
              <w:adjustRightInd w:val="0"/>
              <w:rPr>
                <w:szCs w:val="22"/>
                <w:lang w:val="ro-RO"/>
              </w:rPr>
            </w:pPr>
            <w:r w:rsidRPr="00181250">
              <w:rPr>
                <w:szCs w:val="22"/>
                <w:lang w:val="ro-RO"/>
              </w:rPr>
              <w:t xml:space="preserve">anemie, </w:t>
            </w:r>
            <w:r w:rsidR="00A40691" w:rsidRPr="00181250">
              <w:rPr>
                <w:szCs w:val="22"/>
                <w:lang w:val="ro-RO"/>
              </w:rPr>
              <w:t xml:space="preserve">trombocitopenie </w:t>
            </w:r>
          </w:p>
        </w:tc>
      </w:tr>
      <w:tr w:rsidR="00A40691" w:rsidRPr="00181250" w14:paraId="2A37D910" w14:textId="77777777">
        <w:tc>
          <w:tcPr>
            <w:tcW w:w="3008" w:type="dxa"/>
            <w:tcBorders>
              <w:top w:val="single" w:sz="4" w:space="0" w:color="auto"/>
              <w:left w:val="nil"/>
              <w:bottom w:val="single" w:sz="4" w:space="0" w:color="auto"/>
              <w:right w:val="nil"/>
            </w:tcBorders>
          </w:tcPr>
          <w:p w14:paraId="6886DBB5" w14:textId="0600BDF1" w:rsidR="00A40691" w:rsidRPr="00181250" w:rsidRDefault="00A40691" w:rsidP="00751074">
            <w:pPr>
              <w:pStyle w:val="EMEABodyText"/>
              <w:outlineLvl w:val="0"/>
              <w:rPr>
                <w:i/>
                <w:szCs w:val="22"/>
                <w:lang w:val="ro-RO"/>
              </w:rPr>
            </w:pPr>
            <w:r w:rsidRPr="00181250">
              <w:rPr>
                <w:i/>
                <w:szCs w:val="22"/>
                <w:lang w:val="ro-RO"/>
              </w:rPr>
              <w:t>Tulburări generale şi la nivelul locului de adminsitrare:</w:t>
            </w:r>
            <w:r w:rsidR="00CF4CCE">
              <w:rPr>
                <w:i/>
                <w:szCs w:val="22"/>
                <w:lang w:val="ro-RO"/>
              </w:rPr>
              <w:fldChar w:fldCharType="begin"/>
            </w:r>
            <w:r w:rsidR="00CF4CCE">
              <w:rPr>
                <w:i/>
                <w:szCs w:val="22"/>
                <w:lang w:val="ro-RO"/>
              </w:rPr>
              <w:instrText xml:space="preserve"> DOCVARIABLE vault_nd_e8b9593c-c3f5-4748-b918-ade7e7491279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18A7A78B" w14:textId="77777777" w:rsidR="00A40691" w:rsidRPr="00181250" w:rsidRDefault="00A40691" w:rsidP="00751074">
            <w:pPr>
              <w:pStyle w:val="EMEABodyText"/>
              <w:tabs>
                <w:tab w:val="left" w:pos="720"/>
                <w:tab w:val="left" w:pos="1440"/>
              </w:tabs>
              <w:rPr>
                <w:szCs w:val="22"/>
                <w:lang w:val="ro-RO"/>
              </w:rPr>
            </w:pPr>
            <w:r w:rsidRPr="00181250">
              <w:rPr>
                <w:szCs w:val="22"/>
                <w:lang w:val="ro-RO"/>
              </w:rPr>
              <w:t>Mai puţin frecvente:</w:t>
            </w:r>
          </w:p>
        </w:tc>
        <w:tc>
          <w:tcPr>
            <w:tcW w:w="4100" w:type="dxa"/>
            <w:gridSpan w:val="2"/>
            <w:tcBorders>
              <w:top w:val="single" w:sz="4" w:space="0" w:color="auto"/>
              <w:left w:val="nil"/>
              <w:bottom w:val="single" w:sz="4" w:space="0" w:color="auto"/>
              <w:right w:val="nil"/>
            </w:tcBorders>
          </w:tcPr>
          <w:p w14:paraId="72D32B7A" w14:textId="77777777" w:rsidR="00A40691" w:rsidRPr="00181250" w:rsidRDefault="00A40691" w:rsidP="00751074">
            <w:pPr>
              <w:autoSpaceDE w:val="0"/>
              <w:autoSpaceDN w:val="0"/>
              <w:adjustRightInd w:val="0"/>
              <w:rPr>
                <w:szCs w:val="22"/>
                <w:lang w:val="ro-RO"/>
              </w:rPr>
            </w:pPr>
            <w:r w:rsidRPr="00181250">
              <w:rPr>
                <w:szCs w:val="22"/>
                <w:lang w:val="ro-RO"/>
              </w:rPr>
              <w:t>durere toracică</w:t>
            </w:r>
          </w:p>
        </w:tc>
      </w:tr>
      <w:tr w:rsidR="00CE34C3" w:rsidRPr="00181250" w14:paraId="61357F5C" w14:textId="77777777" w:rsidTr="0015139A">
        <w:trPr>
          <w:gridAfter w:val="1"/>
          <w:wAfter w:w="100" w:type="dxa"/>
        </w:trPr>
        <w:tc>
          <w:tcPr>
            <w:tcW w:w="3008" w:type="dxa"/>
            <w:tcBorders>
              <w:top w:val="single" w:sz="4" w:space="0" w:color="auto"/>
              <w:left w:val="nil"/>
              <w:bottom w:val="single" w:sz="4" w:space="0" w:color="auto"/>
              <w:right w:val="nil"/>
            </w:tcBorders>
          </w:tcPr>
          <w:p w14:paraId="3B8F0A76" w14:textId="01F43EC6" w:rsidR="00CE34C3" w:rsidRPr="00181250" w:rsidRDefault="00CE34C3" w:rsidP="0015139A">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vault_nd_0fb4741c-0bf2-459b-acef-6fb9e9d80837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9912DED" w14:textId="77777777" w:rsidR="00CE34C3" w:rsidRPr="00181250" w:rsidRDefault="00CE34C3" w:rsidP="0015139A">
            <w:pPr>
              <w:pStyle w:val="EMEABodyText"/>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519BCDDD" w14:textId="77777777" w:rsidR="00CE34C3" w:rsidRPr="00181250" w:rsidRDefault="00CE34C3" w:rsidP="0015139A">
            <w:pPr>
              <w:autoSpaceDE w:val="0"/>
              <w:autoSpaceDN w:val="0"/>
              <w:adjustRightInd w:val="0"/>
              <w:rPr>
                <w:szCs w:val="22"/>
                <w:lang w:val="ro-RO"/>
              </w:rPr>
            </w:pPr>
            <w:r w:rsidRPr="00181250">
              <w:rPr>
                <w:szCs w:val="22"/>
                <w:lang w:val="ro-RO"/>
              </w:rPr>
              <w:t>reacție anafilactică, inclusiv șoc anafilactic</w:t>
            </w:r>
          </w:p>
        </w:tc>
      </w:tr>
      <w:tr w:rsidR="002F61CC" w:rsidRPr="00181250" w14:paraId="1CD96216" w14:textId="77777777" w:rsidTr="002F61CC">
        <w:trPr>
          <w:gridAfter w:val="1"/>
          <w:wAfter w:w="100" w:type="dxa"/>
        </w:trPr>
        <w:tc>
          <w:tcPr>
            <w:tcW w:w="3008" w:type="dxa"/>
            <w:tcBorders>
              <w:top w:val="single" w:sz="4" w:space="0" w:color="auto"/>
              <w:left w:val="nil"/>
              <w:bottom w:val="single" w:sz="4" w:space="0" w:color="auto"/>
              <w:right w:val="nil"/>
            </w:tcBorders>
          </w:tcPr>
          <w:p w14:paraId="5C63D1B9" w14:textId="725EFA1F" w:rsidR="002F61CC" w:rsidRPr="00181250" w:rsidRDefault="002F61CC" w:rsidP="003307F7">
            <w:pPr>
              <w:pStyle w:val="EMEABodyText"/>
              <w:outlineLvl w:val="0"/>
              <w:rPr>
                <w:i/>
                <w:szCs w:val="22"/>
                <w:lang w:val="ro-RO"/>
              </w:rPr>
            </w:pPr>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vault_nd_85dd3ea1-4038-48ad-a6e4-cb4c2f9dbf9e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C719639" w14:textId="77777777" w:rsidR="002F61CC" w:rsidRPr="00181250" w:rsidRDefault="002F61CC" w:rsidP="003307F7">
            <w:pPr>
              <w:pStyle w:val="EMEABodyText"/>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2C9CF7C1" w14:textId="77777777" w:rsidR="002F61CC" w:rsidRPr="00181250" w:rsidRDefault="002F61CC" w:rsidP="003307F7">
            <w:pPr>
              <w:autoSpaceDE w:val="0"/>
              <w:autoSpaceDN w:val="0"/>
              <w:adjustRightInd w:val="0"/>
              <w:rPr>
                <w:szCs w:val="22"/>
                <w:lang w:val="ro-RO"/>
              </w:rPr>
            </w:pPr>
            <w:r w:rsidRPr="00181250">
              <w:rPr>
                <w:szCs w:val="22"/>
                <w:lang w:val="ro-RO"/>
              </w:rPr>
              <w:t>hipoglicemie</w:t>
            </w:r>
          </w:p>
        </w:tc>
      </w:tr>
      <w:tr w:rsidR="00A21125" w:rsidRPr="00181250" w14:paraId="6A22637B" w14:textId="77777777" w:rsidTr="002F61CC">
        <w:trPr>
          <w:gridAfter w:val="1"/>
          <w:wAfter w:w="100" w:type="dxa"/>
        </w:trPr>
        <w:tc>
          <w:tcPr>
            <w:tcW w:w="3008" w:type="dxa"/>
            <w:tcBorders>
              <w:top w:val="single" w:sz="4" w:space="0" w:color="auto"/>
              <w:left w:val="nil"/>
              <w:bottom w:val="single" w:sz="4" w:space="0" w:color="auto"/>
              <w:right w:val="nil"/>
            </w:tcBorders>
          </w:tcPr>
          <w:p w14:paraId="17E0B483" w14:textId="3BB5242F" w:rsidR="00A21125" w:rsidRPr="00181250" w:rsidRDefault="00A21125" w:rsidP="00A21125">
            <w:pPr>
              <w:pStyle w:val="EMEABodyText"/>
              <w:outlineLvl w:val="0"/>
              <w:rPr>
                <w:i/>
                <w:szCs w:val="22"/>
                <w:lang w:val="ro-RO"/>
              </w:rPr>
            </w:pPr>
            <w:r w:rsidRPr="00E6157B">
              <w:rPr>
                <w:i/>
                <w:szCs w:val="22"/>
                <w:lang w:val="ro-RO"/>
              </w:rPr>
              <w:t>Tulburări gastro-intestinale</w:t>
            </w:r>
            <w:r>
              <w:rPr>
                <w:i/>
                <w:szCs w:val="22"/>
                <w:lang w:val="ro-RO"/>
              </w:rPr>
              <w:t>:</w:t>
            </w:r>
            <w:r w:rsidR="008F61A2">
              <w:rPr>
                <w:i/>
                <w:szCs w:val="22"/>
                <w:lang w:val="ro-RO"/>
              </w:rPr>
              <w:fldChar w:fldCharType="begin"/>
            </w:r>
            <w:r w:rsidR="008F61A2">
              <w:rPr>
                <w:i/>
                <w:szCs w:val="22"/>
                <w:lang w:val="ro-RO"/>
              </w:rPr>
              <w:instrText xml:space="preserve"> DOCVARIABLE vault_nd_d5730a9c-0d31-45a6-928c-6cc3cd762558 \* MERGEFORMAT </w:instrText>
            </w:r>
            <w:r w:rsidR="008F61A2">
              <w:rPr>
                <w:i/>
                <w:szCs w:val="22"/>
                <w:lang w:val="ro-RO"/>
              </w:rPr>
              <w:fldChar w:fldCharType="separate"/>
            </w:r>
            <w:r w:rsidR="008F61A2">
              <w:rPr>
                <w:i/>
                <w:szCs w:val="22"/>
                <w:lang w:val="ro-RO"/>
              </w:rPr>
              <w:t xml:space="preserve"> </w:t>
            </w:r>
            <w:r w:rsidR="008F61A2">
              <w:rPr>
                <w:i/>
                <w:szCs w:val="22"/>
                <w:lang w:val="ro-RO"/>
              </w:rPr>
              <w:fldChar w:fldCharType="end"/>
            </w:r>
          </w:p>
        </w:tc>
        <w:tc>
          <w:tcPr>
            <w:tcW w:w="2100" w:type="dxa"/>
            <w:tcBorders>
              <w:top w:val="single" w:sz="4" w:space="0" w:color="auto"/>
              <w:left w:val="nil"/>
              <w:bottom w:val="single" w:sz="4" w:space="0" w:color="auto"/>
              <w:right w:val="nil"/>
            </w:tcBorders>
          </w:tcPr>
          <w:p w14:paraId="2279D23E" w14:textId="577D9708" w:rsidR="00A21125" w:rsidRPr="00181250" w:rsidRDefault="00A21125" w:rsidP="00A21125">
            <w:pPr>
              <w:pStyle w:val="EMEABodyText"/>
              <w:tabs>
                <w:tab w:val="left" w:pos="720"/>
                <w:tab w:val="left" w:pos="1440"/>
              </w:tabs>
              <w:rPr>
                <w:szCs w:val="22"/>
                <w:lang w:val="ro-RO"/>
              </w:rPr>
            </w:pPr>
            <w:r>
              <w:rPr>
                <w:lang w:val="ro-RO"/>
              </w:rPr>
              <w:t>Rare:</w:t>
            </w:r>
          </w:p>
        </w:tc>
        <w:tc>
          <w:tcPr>
            <w:tcW w:w="4000" w:type="dxa"/>
            <w:tcBorders>
              <w:top w:val="single" w:sz="4" w:space="0" w:color="auto"/>
              <w:left w:val="nil"/>
              <w:bottom w:val="single" w:sz="4" w:space="0" w:color="auto"/>
              <w:right w:val="nil"/>
            </w:tcBorders>
          </w:tcPr>
          <w:p w14:paraId="36836765" w14:textId="2EABA39B" w:rsidR="00A21125" w:rsidRPr="00181250" w:rsidRDefault="00A21125" w:rsidP="00A21125">
            <w:pPr>
              <w:autoSpaceDE w:val="0"/>
              <w:autoSpaceDN w:val="0"/>
              <w:adjustRightInd w:val="0"/>
              <w:rPr>
                <w:szCs w:val="22"/>
                <w:lang w:val="ro-RO"/>
              </w:rPr>
            </w:pPr>
            <w:r>
              <w:rPr>
                <w:lang w:val="ro-RO"/>
              </w:rPr>
              <w:t>angioedem intestinal</w:t>
            </w:r>
          </w:p>
        </w:tc>
      </w:tr>
    </w:tbl>
    <w:p w14:paraId="5A949798" w14:textId="77777777" w:rsidR="009E2C96" w:rsidRPr="00181250" w:rsidRDefault="009E2C96" w:rsidP="00751074">
      <w:pPr>
        <w:pStyle w:val="EMEABodyText"/>
        <w:rPr>
          <w:szCs w:val="22"/>
          <w:lang w:val="ro-RO"/>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gridCol w:w="100"/>
      </w:tblGrid>
      <w:tr w:rsidR="00CF1783" w:rsidRPr="00181250" w14:paraId="3D764CD4" w14:textId="77777777" w:rsidTr="00F34863">
        <w:trPr>
          <w:cantSplit/>
          <w:tblHeader/>
        </w:trPr>
        <w:tc>
          <w:tcPr>
            <w:tcW w:w="9208" w:type="dxa"/>
            <w:gridSpan w:val="4"/>
            <w:tcBorders>
              <w:top w:val="single" w:sz="4" w:space="0" w:color="auto"/>
              <w:left w:val="nil"/>
              <w:bottom w:val="single" w:sz="4" w:space="0" w:color="auto"/>
              <w:right w:val="nil"/>
            </w:tcBorders>
          </w:tcPr>
          <w:p w14:paraId="11888580" w14:textId="77777777" w:rsidR="00CF1783" w:rsidRPr="00181250" w:rsidRDefault="00CF1783" w:rsidP="008867AF">
            <w:pPr>
              <w:keepNext/>
              <w:autoSpaceDE w:val="0"/>
              <w:autoSpaceDN w:val="0"/>
              <w:adjustRightInd w:val="0"/>
              <w:rPr>
                <w:b/>
                <w:szCs w:val="22"/>
                <w:lang w:val="ro-RO"/>
              </w:rPr>
            </w:pPr>
            <w:r w:rsidRPr="00181250">
              <w:rPr>
                <w:b/>
                <w:szCs w:val="22"/>
                <w:lang w:val="ro-RO"/>
              </w:rPr>
              <w:t>Tabelul 3:</w:t>
            </w:r>
            <w:r w:rsidRPr="00181250">
              <w:rPr>
                <w:szCs w:val="22"/>
                <w:lang w:val="ro-RO"/>
              </w:rPr>
              <w:t xml:space="preserve"> Reacţii adverse raportate în timpul utilizării </w:t>
            </w:r>
            <w:r w:rsidRPr="00181250">
              <w:rPr>
                <w:b/>
                <w:szCs w:val="22"/>
                <w:lang w:val="ro-RO"/>
              </w:rPr>
              <w:t>hidroclorotiazidei</w:t>
            </w:r>
            <w:r w:rsidRPr="00181250">
              <w:rPr>
                <w:szCs w:val="22"/>
                <w:lang w:val="ro-RO"/>
              </w:rPr>
              <w:t xml:space="preserve"> în monoterapie</w:t>
            </w:r>
          </w:p>
        </w:tc>
      </w:tr>
      <w:tr w:rsidR="00CF1783" w:rsidRPr="00181250" w14:paraId="175E80D9" w14:textId="77777777" w:rsidTr="00616028">
        <w:trPr>
          <w:cantSplit/>
        </w:trPr>
        <w:tc>
          <w:tcPr>
            <w:tcW w:w="3008" w:type="dxa"/>
            <w:tcBorders>
              <w:top w:val="single" w:sz="4" w:space="0" w:color="auto"/>
              <w:left w:val="nil"/>
              <w:bottom w:val="nil"/>
              <w:right w:val="nil"/>
            </w:tcBorders>
          </w:tcPr>
          <w:p w14:paraId="7E6E25DF" w14:textId="77777777" w:rsidR="00CF1783" w:rsidRPr="00181250" w:rsidRDefault="00CF1783" w:rsidP="008867AF">
            <w:pPr>
              <w:pStyle w:val="EMEABodyText"/>
              <w:keepNext/>
              <w:rPr>
                <w:i/>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62AFD971" w14:textId="77777777" w:rsidR="00CF1783" w:rsidRPr="00181250" w:rsidRDefault="00CF1783" w:rsidP="008867AF">
            <w:pPr>
              <w:pStyle w:val="EMEABodyText"/>
              <w:keepNext/>
              <w:rPr>
                <w:szCs w:val="22"/>
                <w:lang w:val="ro-RO"/>
              </w:rPr>
            </w:pPr>
            <w:r w:rsidRPr="00181250">
              <w:rPr>
                <w:szCs w:val="22"/>
                <w:lang w:val="ro-RO"/>
              </w:rPr>
              <w:t>Cu frecvenţă necunoscută:</w:t>
            </w:r>
          </w:p>
        </w:tc>
        <w:tc>
          <w:tcPr>
            <w:tcW w:w="4100" w:type="dxa"/>
            <w:gridSpan w:val="2"/>
            <w:tcBorders>
              <w:top w:val="single" w:sz="4" w:space="0" w:color="auto"/>
              <w:left w:val="nil"/>
              <w:bottom w:val="nil"/>
              <w:right w:val="nil"/>
            </w:tcBorders>
          </w:tcPr>
          <w:p w14:paraId="0F35A097" w14:textId="77777777" w:rsidR="00CF1783" w:rsidRPr="00181250" w:rsidRDefault="00CF1783" w:rsidP="00751074">
            <w:pPr>
              <w:pStyle w:val="EMEABodyText"/>
              <w:rPr>
                <w:szCs w:val="22"/>
                <w:lang w:val="ro-RO"/>
              </w:rPr>
            </w:pPr>
            <w:r w:rsidRPr="00181250">
              <w:rPr>
                <w:szCs w:val="22"/>
                <w:lang w:val="ro-RO"/>
              </w:rPr>
              <w:t>dezechilibru electrolitic (inclusiv hipokaliemie şi hiponatremie, vezi pct. 4.4), hiperuricemie, glicozurie, hiperglicemie, creşteri ale colesterolului şi trigliceridelor</w:t>
            </w:r>
          </w:p>
        </w:tc>
      </w:tr>
      <w:tr w:rsidR="00CF1783" w:rsidRPr="00181250" w14:paraId="354BF9B7" w14:textId="77777777" w:rsidTr="00616028">
        <w:trPr>
          <w:cantSplit/>
        </w:trPr>
        <w:tc>
          <w:tcPr>
            <w:tcW w:w="3008" w:type="dxa"/>
            <w:tcBorders>
              <w:top w:val="single" w:sz="4" w:space="0" w:color="auto"/>
              <w:left w:val="nil"/>
              <w:bottom w:val="nil"/>
              <w:right w:val="nil"/>
            </w:tcBorders>
          </w:tcPr>
          <w:p w14:paraId="1F81BCF5" w14:textId="77777777" w:rsidR="00CF1783" w:rsidRPr="00181250" w:rsidRDefault="00CF1783" w:rsidP="00751074">
            <w:pPr>
              <w:pStyle w:val="EMEABodyText"/>
              <w:tabs>
                <w:tab w:val="left" w:pos="720"/>
                <w:tab w:val="left" w:pos="1440"/>
              </w:tabs>
              <w:ind w:left="1440" w:hanging="1440"/>
              <w:rPr>
                <w:i/>
                <w:szCs w:val="22"/>
                <w:lang w:val="ro-RO"/>
              </w:rPr>
            </w:pPr>
            <w:r w:rsidRPr="00181250">
              <w:rPr>
                <w:i/>
                <w:szCs w:val="22"/>
                <w:lang w:val="ro-RO"/>
              </w:rPr>
              <w:t>Tulburări cardiace:</w:t>
            </w:r>
          </w:p>
        </w:tc>
        <w:tc>
          <w:tcPr>
            <w:tcW w:w="2100" w:type="dxa"/>
            <w:tcBorders>
              <w:top w:val="single" w:sz="4" w:space="0" w:color="auto"/>
              <w:left w:val="nil"/>
              <w:bottom w:val="nil"/>
              <w:right w:val="nil"/>
            </w:tcBorders>
          </w:tcPr>
          <w:p w14:paraId="4F3AB85A" w14:textId="65CA0456"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vault_nd_b46b32bc-6e3c-41eb-b638-ed6cd2b9fef4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gridSpan w:val="2"/>
            <w:tcBorders>
              <w:top w:val="single" w:sz="4" w:space="0" w:color="auto"/>
              <w:left w:val="nil"/>
              <w:bottom w:val="nil"/>
              <w:right w:val="nil"/>
            </w:tcBorders>
          </w:tcPr>
          <w:p w14:paraId="1ABF3B20" w14:textId="1C20B9D7" w:rsidR="00CF1783" w:rsidRPr="00181250" w:rsidRDefault="00CF1783" w:rsidP="00751074">
            <w:pPr>
              <w:pStyle w:val="EMEABodyText"/>
              <w:outlineLvl w:val="0"/>
              <w:rPr>
                <w:szCs w:val="22"/>
                <w:lang w:val="ro-RO"/>
              </w:rPr>
            </w:pPr>
            <w:r w:rsidRPr="00181250">
              <w:rPr>
                <w:szCs w:val="22"/>
                <w:lang w:val="ro-RO"/>
              </w:rPr>
              <w:t>aritmii cardiace</w:t>
            </w:r>
            <w:r w:rsidR="00CF4CCE">
              <w:rPr>
                <w:szCs w:val="22"/>
                <w:lang w:val="ro-RO"/>
              </w:rPr>
              <w:fldChar w:fldCharType="begin"/>
            </w:r>
            <w:r w:rsidR="00CF4CCE">
              <w:rPr>
                <w:szCs w:val="22"/>
                <w:lang w:val="ro-RO"/>
              </w:rPr>
              <w:instrText xml:space="preserve"> DOCVARIABLE vault_nd_82103bbb-b53d-41c4-9e05-ba1717d0e529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73C08E1E" w14:textId="77777777" w:rsidTr="00616028">
        <w:trPr>
          <w:cantSplit/>
        </w:trPr>
        <w:tc>
          <w:tcPr>
            <w:tcW w:w="3008" w:type="dxa"/>
            <w:tcBorders>
              <w:top w:val="single" w:sz="4" w:space="0" w:color="auto"/>
              <w:left w:val="nil"/>
              <w:bottom w:val="nil"/>
              <w:right w:val="nil"/>
            </w:tcBorders>
          </w:tcPr>
          <w:p w14:paraId="3EB7B912" w14:textId="77777777" w:rsidR="00CF1783" w:rsidRPr="00181250" w:rsidRDefault="00CF1783" w:rsidP="00751074">
            <w:pPr>
              <w:pStyle w:val="EMEABodyText"/>
              <w:tabs>
                <w:tab w:val="left" w:pos="0"/>
                <w:tab w:val="left" w:pos="720"/>
              </w:tabs>
              <w:rPr>
                <w:szCs w:val="22"/>
                <w:lang w:val="ro-RO"/>
              </w:rPr>
            </w:pPr>
            <w:r w:rsidRPr="00181250">
              <w:rPr>
                <w:i/>
                <w:szCs w:val="22"/>
                <w:lang w:val="ro-RO"/>
              </w:rPr>
              <w:t>Tulburări hematologice şi limfatice:</w:t>
            </w:r>
          </w:p>
        </w:tc>
        <w:tc>
          <w:tcPr>
            <w:tcW w:w="2100" w:type="dxa"/>
            <w:tcBorders>
              <w:top w:val="single" w:sz="4" w:space="0" w:color="auto"/>
              <w:left w:val="nil"/>
              <w:bottom w:val="nil"/>
              <w:right w:val="nil"/>
            </w:tcBorders>
          </w:tcPr>
          <w:p w14:paraId="2943CE58"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nil"/>
              <w:right w:val="nil"/>
            </w:tcBorders>
          </w:tcPr>
          <w:p w14:paraId="294FC18A" w14:textId="77777777" w:rsidR="00CF1783" w:rsidRPr="00181250" w:rsidRDefault="00CF1783" w:rsidP="00751074">
            <w:pPr>
              <w:autoSpaceDE w:val="0"/>
              <w:autoSpaceDN w:val="0"/>
              <w:adjustRightInd w:val="0"/>
              <w:rPr>
                <w:szCs w:val="22"/>
                <w:lang w:val="ro-RO"/>
              </w:rPr>
            </w:pPr>
            <w:r w:rsidRPr="00181250">
              <w:rPr>
                <w:szCs w:val="22"/>
                <w:lang w:val="ro-RO"/>
              </w:rPr>
              <w:t>anemie aplastică, deprimarea măduvei osoase, neutropenie/agranulocitoză, anemie hemolitică, leucopenie, trombocitopenie</w:t>
            </w:r>
          </w:p>
        </w:tc>
      </w:tr>
      <w:tr w:rsidR="00CF1783" w:rsidRPr="00181250" w14:paraId="1F40FF56" w14:textId="77777777" w:rsidTr="00616028">
        <w:trPr>
          <w:cantSplit/>
        </w:trPr>
        <w:tc>
          <w:tcPr>
            <w:tcW w:w="3008" w:type="dxa"/>
            <w:tcBorders>
              <w:top w:val="single" w:sz="4" w:space="0" w:color="auto"/>
              <w:left w:val="nil"/>
              <w:bottom w:val="single" w:sz="4" w:space="0" w:color="auto"/>
              <w:right w:val="nil"/>
            </w:tcBorders>
          </w:tcPr>
          <w:p w14:paraId="3D18FD93" w14:textId="77777777" w:rsidR="00CF1783" w:rsidRPr="00181250" w:rsidRDefault="00CF1783" w:rsidP="00751074">
            <w:pPr>
              <w:pStyle w:val="EMEABodyText"/>
              <w:rPr>
                <w:i/>
                <w:szCs w:val="22"/>
                <w:lang w:val="ro-RO"/>
              </w:rPr>
            </w:pPr>
            <w:r w:rsidRPr="00181250">
              <w:rPr>
                <w:i/>
                <w:szCs w:val="22"/>
                <w:lang w:val="ro-RO"/>
              </w:rPr>
              <w:t>Tulburări ale sistemului nervos:</w:t>
            </w:r>
          </w:p>
        </w:tc>
        <w:tc>
          <w:tcPr>
            <w:tcW w:w="2100" w:type="dxa"/>
            <w:tcBorders>
              <w:top w:val="single" w:sz="4" w:space="0" w:color="auto"/>
              <w:left w:val="nil"/>
              <w:bottom w:val="single" w:sz="4" w:space="0" w:color="auto"/>
              <w:right w:val="nil"/>
            </w:tcBorders>
          </w:tcPr>
          <w:p w14:paraId="02C4C0CE"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51254E7D" w14:textId="77777777" w:rsidR="00CF1783" w:rsidRPr="00181250" w:rsidRDefault="00CF1783" w:rsidP="00751074">
            <w:pPr>
              <w:autoSpaceDE w:val="0"/>
              <w:autoSpaceDN w:val="0"/>
              <w:adjustRightInd w:val="0"/>
              <w:rPr>
                <w:szCs w:val="22"/>
                <w:lang w:val="ro-RO"/>
              </w:rPr>
            </w:pPr>
            <w:r w:rsidRPr="00181250">
              <w:rPr>
                <w:szCs w:val="22"/>
                <w:lang w:val="ro-RO"/>
              </w:rPr>
              <w:t>vertij, parestezii, stare confuzivă, nelinişte</w:t>
            </w:r>
          </w:p>
        </w:tc>
      </w:tr>
      <w:tr w:rsidR="00CF1783" w:rsidRPr="00181250" w14:paraId="2FE0C317" w14:textId="77777777" w:rsidTr="00616028">
        <w:trPr>
          <w:cantSplit/>
        </w:trPr>
        <w:tc>
          <w:tcPr>
            <w:tcW w:w="3008" w:type="dxa"/>
            <w:tcBorders>
              <w:top w:val="single" w:sz="4" w:space="0" w:color="auto"/>
              <w:left w:val="nil"/>
              <w:bottom w:val="single" w:sz="4" w:space="0" w:color="auto"/>
              <w:right w:val="nil"/>
            </w:tcBorders>
          </w:tcPr>
          <w:p w14:paraId="1B903C45" w14:textId="77777777" w:rsidR="00CF1783" w:rsidRPr="00181250" w:rsidRDefault="00CF1783" w:rsidP="00751074">
            <w:pPr>
              <w:autoSpaceDE w:val="0"/>
              <w:autoSpaceDN w:val="0"/>
              <w:adjustRightInd w:val="0"/>
              <w:rPr>
                <w:szCs w:val="22"/>
                <w:lang w:val="ro-RO"/>
              </w:rPr>
            </w:pPr>
            <w:r w:rsidRPr="00181250">
              <w:rPr>
                <w:i/>
                <w:szCs w:val="22"/>
                <w:lang w:val="ro-RO"/>
              </w:rPr>
              <w:t>Tulburări oculare:</w:t>
            </w:r>
          </w:p>
        </w:tc>
        <w:tc>
          <w:tcPr>
            <w:tcW w:w="2100" w:type="dxa"/>
            <w:tcBorders>
              <w:top w:val="single" w:sz="4" w:space="0" w:color="auto"/>
              <w:left w:val="nil"/>
              <w:bottom w:val="single" w:sz="4" w:space="0" w:color="auto"/>
              <w:right w:val="nil"/>
            </w:tcBorders>
          </w:tcPr>
          <w:p w14:paraId="0764D51F"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4250C6A0" w14:textId="77777777" w:rsidR="00CF1783" w:rsidRPr="00181250" w:rsidRDefault="00CF1783" w:rsidP="00751074">
            <w:pPr>
              <w:autoSpaceDE w:val="0"/>
              <w:autoSpaceDN w:val="0"/>
              <w:adjustRightInd w:val="0"/>
              <w:rPr>
                <w:szCs w:val="22"/>
                <w:lang w:val="ro-RO"/>
              </w:rPr>
            </w:pPr>
            <w:r w:rsidRPr="00181250">
              <w:rPr>
                <w:szCs w:val="22"/>
                <w:lang w:val="ro-RO"/>
              </w:rPr>
              <w:t xml:space="preserve">vedere înceţoşată tranzitorie, xantopsie, </w:t>
            </w:r>
            <w:r w:rsidRPr="00181250">
              <w:rPr>
                <w:bCs/>
                <w:szCs w:val="22"/>
                <w:lang w:val="ro-RO"/>
              </w:rPr>
              <w:t>miopie acută şi glaucom secundar acut cu unghi închis</w:t>
            </w:r>
            <w:r w:rsidR="00A43663" w:rsidRPr="00181250">
              <w:rPr>
                <w:bCs/>
                <w:szCs w:val="22"/>
                <w:lang w:val="ro-RO"/>
              </w:rPr>
              <w:t>, efuziune coroidiană</w:t>
            </w:r>
          </w:p>
        </w:tc>
      </w:tr>
      <w:tr w:rsidR="00CF1783" w:rsidRPr="00181250" w14:paraId="155E3DBB" w14:textId="77777777" w:rsidTr="00616028">
        <w:trPr>
          <w:cantSplit/>
        </w:trPr>
        <w:tc>
          <w:tcPr>
            <w:tcW w:w="3008" w:type="dxa"/>
            <w:tcBorders>
              <w:top w:val="single" w:sz="4" w:space="0" w:color="auto"/>
              <w:left w:val="nil"/>
              <w:bottom w:val="single" w:sz="4" w:space="0" w:color="auto"/>
              <w:right w:val="nil"/>
            </w:tcBorders>
          </w:tcPr>
          <w:p w14:paraId="5CA91076" w14:textId="2C8EF0E4" w:rsidR="00CF1783" w:rsidRPr="00181250" w:rsidRDefault="00CF1783" w:rsidP="00751074">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vault_nd_b6f45872-083a-4e75-8106-7f79ced7948b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CE9672A" w14:textId="77777777" w:rsidR="005502EA" w:rsidRPr="00181250" w:rsidRDefault="005502EA" w:rsidP="00751074">
            <w:pPr>
              <w:pStyle w:val="EMEABodyText"/>
              <w:rPr>
                <w:szCs w:val="22"/>
                <w:lang w:val="ro-RO"/>
              </w:rPr>
            </w:pPr>
            <w:r w:rsidRPr="00181250">
              <w:rPr>
                <w:szCs w:val="22"/>
                <w:lang w:val="ro-RO"/>
              </w:rPr>
              <w:t>Foarte rare:</w:t>
            </w:r>
          </w:p>
          <w:p w14:paraId="0127B078" w14:textId="77777777" w:rsidR="005502EA" w:rsidRPr="00181250" w:rsidRDefault="005502EA" w:rsidP="00751074">
            <w:pPr>
              <w:pStyle w:val="EMEABodyText"/>
              <w:rPr>
                <w:szCs w:val="22"/>
                <w:lang w:val="ro-RO"/>
              </w:rPr>
            </w:pPr>
          </w:p>
          <w:p w14:paraId="6AA9A8E2"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09C0D646" w14:textId="77777777" w:rsidR="005502EA" w:rsidRPr="00181250" w:rsidRDefault="00B958B2" w:rsidP="00751074">
            <w:pPr>
              <w:pStyle w:val="EMEABodyText"/>
              <w:rPr>
                <w:szCs w:val="22"/>
                <w:lang w:val="ro-RO"/>
              </w:rPr>
            </w:pPr>
            <w:r w:rsidRPr="00181250">
              <w:rPr>
                <w:szCs w:val="22"/>
                <w:lang w:val="ro-RO"/>
              </w:rPr>
              <w:t>s</w:t>
            </w:r>
            <w:r w:rsidR="005502EA" w:rsidRPr="00181250">
              <w:rPr>
                <w:szCs w:val="22"/>
                <w:lang w:val="ro-RO"/>
              </w:rPr>
              <w:t>indrom de detresă respiratorie acută (ARDS) (vezi punctul 4.4)</w:t>
            </w:r>
          </w:p>
          <w:p w14:paraId="45E8F726" w14:textId="77777777" w:rsidR="00CF1783" w:rsidRPr="00181250" w:rsidRDefault="00CF1783" w:rsidP="00751074">
            <w:pPr>
              <w:pStyle w:val="EMEABodyText"/>
              <w:rPr>
                <w:szCs w:val="22"/>
                <w:lang w:val="ro-RO"/>
              </w:rPr>
            </w:pPr>
            <w:r w:rsidRPr="00181250">
              <w:rPr>
                <w:szCs w:val="22"/>
                <w:lang w:val="ro-RO"/>
              </w:rPr>
              <w:t>detresă respiratorie (inclusiv pneumopatie şi edem pulmonar)</w:t>
            </w:r>
          </w:p>
        </w:tc>
      </w:tr>
      <w:tr w:rsidR="00CF1783" w:rsidRPr="00181250" w14:paraId="0B14417F" w14:textId="77777777" w:rsidTr="00616028">
        <w:trPr>
          <w:cantSplit/>
        </w:trPr>
        <w:tc>
          <w:tcPr>
            <w:tcW w:w="3008" w:type="dxa"/>
            <w:tcBorders>
              <w:top w:val="nil"/>
              <w:left w:val="nil"/>
              <w:bottom w:val="single" w:sz="4" w:space="0" w:color="auto"/>
              <w:right w:val="nil"/>
            </w:tcBorders>
          </w:tcPr>
          <w:p w14:paraId="5B72E900" w14:textId="77777777" w:rsidR="00CF1783" w:rsidRPr="00181250" w:rsidRDefault="00CF1783" w:rsidP="00751074">
            <w:pPr>
              <w:pStyle w:val="EMEABodyText"/>
              <w:rPr>
                <w:i/>
                <w:szCs w:val="22"/>
                <w:lang w:val="ro-RO"/>
              </w:rPr>
            </w:pPr>
            <w:r w:rsidRPr="00181250">
              <w:rPr>
                <w:i/>
                <w:szCs w:val="22"/>
                <w:lang w:val="ro-RO"/>
              </w:rPr>
              <w:t>Tulburări gastro-intestinale:</w:t>
            </w:r>
          </w:p>
        </w:tc>
        <w:tc>
          <w:tcPr>
            <w:tcW w:w="2100" w:type="dxa"/>
            <w:tcBorders>
              <w:top w:val="nil"/>
              <w:left w:val="nil"/>
              <w:bottom w:val="single" w:sz="4" w:space="0" w:color="auto"/>
              <w:right w:val="nil"/>
            </w:tcBorders>
          </w:tcPr>
          <w:p w14:paraId="62619C6F"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nil"/>
              <w:left w:val="nil"/>
              <w:bottom w:val="single" w:sz="4" w:space="0" w:color="auto"/>
              <w:right w:val="nil"/>
            </w:tcBorders>
          </w:tcPr>
          <w:p w14:paraId="55BB3CB1" w14:textId="77777777" w:rsidR="00CF1783" w:rsidRPr="00181250" w:rsidRDefault="00CF1783" w:rsidP="00751074">
            <w:pPr>
              <w:autoSpaceDE w:val="0"/>
              <w:autoSpaceDN w:val="0"/>
              <w:adjustRightInd w:val="0"/>
              <w:rPr>
                <w:szCs w:val="22"/>
                <w:lang w:val="ro-RO"/>
              </w:rPr>
            </w:pPr>
            <w:r w:rsidRPr="00181250">
              <w:rPr>
                <w:szCs w:val="22"/>
                <w:lang w:val="ro-RO"/>
              </w:rPr>
              <w:t>pancreatită, anorexie, diaree, constipaţie, iritaţie gastrică, sialadenită, pierderea apetitului alimentar</w:t>
            </w:r>
          </w:p>
        </w:tc>
      </w:tr>
      <w:tr w:rsidR="00CF1783" w:rsidRPr="00181250" w14:paraId="211E9841" w14:textId="77777777" w:rsidTr="00616028">
        <w:trPr>
          <w:cantSplit/>
        </w:trPr>
        <w:tc>
          <w:tcPr>
            <w:tcW w:w="3008" w:type="dxa"/>
            <w:tcBorders>
              <w:top w:val="single" w:sz="4" w:space="0" w:color="auto"/>
              <w:left w:val="nil"/>
              <w:bottom w:val="single" w:sz="4" w:space="0" w:color="auto"/>
              <w:right w:val="nil"/>
            </w:tcBorders>
          </w:tcPr>
          <w:p w14:paraId="23216DE5" w14:textId="77777777" w:rsidR="00CF1783" w:rsidRPr="00181250" w:rsidRDefault="00CF1783" w:rsidP="00751074">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single" w:sz="4" w:space="0" w:color="auto"/>
              <w:right w:val="nil"/>
            </w:tcBorders>
          </w:tcPr>
          <w:p w14:paraId="5481ABFA"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0DAF8218" w14:textId="77777777" w:rsidR="00CF1783" w:rsidRPr="00181250" w:rsidRDefault="00CF1783" w:rsidP="00751074">
            <w:pPr>
              <w:autoSpaceDE w:val="0"/>
              <w:autoSpaceDN w:val="0"/>
              <w:adjustRightInd w:val="0"/>
              <w:rPr>
                <w:szCs w:val="22"/>
                <w:lang w:val="ro-RO"/>
              </w:rPr>
            </w:pPr>
            <w:r w:rsidRPr="00181250">
              <w:rPr>
                <w:szCs w:val="22"/>
                <w:lang w:val="ro-RO"/>
              </w:rPr>
              <w:t>nefrită interstiţială, disfuncţie renală</w:t>
            </w:r>
          </w:p>
        </w:tc>
      </w:tr>
      <w:tr w:rsidR="00CF1783" w:rsidRPr="00181250" w14:paraId="3EE8BB72" w14:textId="77777777" w:rsidTr="00616028">
        <w:trPr>
          <w:cantSplit/>
        </w:trPr>
        <w:tc>
          <w:tcPr>
            <w:tcW w:w="3008" w:type="dxa"/>
            <w:tcBorders>
              <w:top w:val="single" w:sz="4" w:space="0" w:color="auto"/>
              <w:left w:val="nil"/>
              <w:bottom w:val="single" w:sz="4" w:space="0" w:color="auto"/>
              <w:right w:val="nil"/>
            </w:tcBorders>
          </w:tcPr>
          <w:p w14:paraId="2DC3BEAB" w14:textId="77777777" w:rsidR="00CF1783" w:rsidRPr="00181250" w:rsidRDefault="00CF1783" w:rsidP="00751074">
            <w:pPr>
              <w:pStyle w:val="EMEABodyText"/>
              <w:tabs>
                <w:tab w:val="left" w:pos="720"/>
              </w:tabs>
              <w:rPr>
                <w:i/>
                <w:szCs w:val="22"/>
                <w:lang w:val="ro-RO"/>
              </w:rPr>
            </w:pPr>
            <w:r w:rsidRPr="00181250">
              <w:rPr>
                <w:i/>
                <w:szCs w:val="22"/>
                <w:lang w:val="ro-RO"/>
              </w:rPr>
              <w:lastRenderedPageBreak/>
              <w:t>Afecţiuni cutanate şi ale ţesutului subcutanat:</w:t>
            </w:r>
          </w:p>
        </w:tc>
        <w:tc>
          <w:tcPr>
            <w:tcW w:w="2100" w:type="dxa"/>
            <w:tcBorders>
              <w:top w:val="single" w:sz="4" w:space="0" w:color="auto"/>
              <w:left w:val="nil"/>
              <w:bottom w:val="single" w:sz="4" w:space="0" w:color="auto"/>
              <w:right w:val="nil"/>
            </w:tcBorders>
          </w:tcPr>
          <w:p w14:paraId="497683C8" w14:textId="77777777" w:rsidR="00CF1783" w:rsidRPr="00181250" w:rsidRDefault="00CF1783" w:rsidP="00751074">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62AA6B71" w14:textId="77777777" w:rsidR="00CF1783" w:rsidRPr="00181250" w:rsidRDefault="00CF1783" w:rsidP="00751074">
            <w:pPr>
              <w:pStyle w:val="EMEABodyText"/>
              <w:rPr>
                <w:szCs w:val="22"/>
                <w:lang w:val="ro-RO"/>
              </w:rPr>
            </w:pPr>
            <w:r w:rsidRPr="00181250">
              <w:rPr>
                <w:szCs w:val="22"/>
                <w:lang w:val="ro-RO"/>
              </w:rPr>
              <w:t>reacţii anafilactice, necroliză epidermică toxică, angeite necrozante (vasculite, vasculite cutanate), reacţii asemănătoare celor din lupusul eritematos cutanat, reactivarea lupusului eritematos cutanat, reacţii de fotosensibilitate, erupţii cutanate, urticarie</w:t>
            </w:r>
          </w:p>
        </w:tc>
      </w:tr>
      <w:tr w:rsidR="00CF1783" w:rsidRPr="00181250" w14:paraId="284DBAA6" w14:textId="77777777" w:rsidTr="00616028">
        <w:trPr>
          <w:cantSplit/>
        </w:trPr>
        <w:tc>
          <w:tcPr>
            <w:tcW w:w="3008" w:type="dxa"/>
            <w:tcBorders>
              <w:top w:val="single" w:sz="4" w:space="0" w:color="auto"/>
              <w:left w:val="nil"/>
              <w:bottom w:val="single" w:sz="4" w:space="0" w:color="auto"/>
              <w:right w:val="nil"/>
            </w:tcBorders>
          </w:tcPr>
          <w:p w14:paraId="016BE5C0" w14:textId="77777777" w:rsidR="00CF1783" w:rsidRPr="00181250" w:rsidRDefault="00CF1783" w:rsidP="00751074">
            <w:pPr>
              <w:pStyle w:val="EMEABodyText"/>
              <w:tabs>
                <w:tab w:val="left" w:pos="0"/>
                <w:tab w:val="left" w:pos="720"/>
              </w:tabs>
              <w:rPr>
                <w:i/>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single" w:sz="4" w:space="0" w:color="auto"/>
              <w:right w:val="nil"/>
            </w:tcBorders>
          </w:tcPr>
          <w:p w14:paraId="2359A85B" w14:textId="0F9CA9B1" w:rsidR="00CF1783" w:rsidRPr="00181250" w:rsidRDefault="00CF1783" w:rsidP="00751074">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vault_nd_b8628a3a-58f2-48bb-851d-b5c49f740309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gridSpan w:val="2"/>
            <w:tcBorders>
              <w:top w:val="single" w:sz="4" w:space="0" w:color="auto"/>
              <w:left w:val="nil"/>
              <w:bottom w:val="single" w:sz="4" w:space="0" w:color="auto"/>
              <w:right w:val="nil"/>
            </w:tcBorders>
          </w:tcPr>
          <w:p w14:paraId="419C67FA" w14:textId="52C411B1" w:rsidR="00CF1783" w:rsidRPr="00181250" w:rsidRDefault="00CF1783" w:rsidP="00751074">
            <w:pPr>
              <w:pStyle w:val="EMEABodyText"/>
              <w:outlineLvl w:val="0"/>
              <w:rPr>
                <w:szCs w:val="22"/>
                <w:lang w:val="ro-RO"/>
              </w:rPr>
            </w:pPr>
            <w:r w:rsidRPr="00181250">
              <w:rPr>
                <w:szCs w:val="22"/>
                <w:lang w:val="ro-RO"/>
              </w:rPr>
              <w:t>slăbiciune, spasm muscular</w:t>
            </w:r>
            <w:r w:rsidR="00CF4CCE">
              <w:rPr>
                <w:szCs w:val="22"/>
                <w:lang w:val="ro-RO"/>
              </w:rPr>
              <w:fldChar w:fldCharType="begin"/>
            </w:r>
            <w:r w:rsidR="00CF4CCE">
              <w:rPr>
                <w:szCs w:val="22"/>
                <w:lang w:val="ro-RO"/>
              </w:rPr>
              <w:instrText xml:space="preserve"> DOCVARIABLE vault_nd_ca76ace6-276e-434f-a8fc-065d536f6251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54C9FF16" w14:textId="77777777" w:rsidTr="00616028">
        <w:trPr>
          <w:cantSplit/>
        </w:trPr>
        <w:tc>
          <w:tcPr>
            <w:tcW w:w="3008" w:type="dxa"/>
            <w:tcBorders>
              <w:top w:val="single" w:sz="4" w:space="0" w:color="auto"/>
              <w:left w:val="nil"/>
              <w:bottom w:val="single" w:sz="4" w:space="0" w:color="auto"/>
              <w:right w:val="nil"/>
            </w:tcBorders>
          </w:tcPr>
          <w:p w14:paraId="48FE45C6" w14:textId="77777777" w:rsidR="00CF1783" w:rsidRPr="00181250" w:rsidRDefault="00CF1783" w:rsidP="00751074">
            <w:pPr>
              <w:pStyle w:val="EMEABodyText"/>
              <w:tabs>
                <w:tab w:val="left" w:pos="720"/>
                <w:tab w:val="left" w:pos="1440"/>
              </w:tabs>
              <w:ind w:left="1440" w:hanging="1440"/>
              <w:rPr>
                <w:szCs w:val="22"/>
                <w:lang w:val="ro-RO"/>
              </w:rPr>
            </w:pPr>
            <w:r w:rsidRPr="00181250">
              <w:rPr>
                <w:i/>
                <w:szCs w:val="22"/>
                <w:lang w:val="ro-RO"/>
              </w:rPr>
              <w:t>Tulburări vasculare:</w:t>
            </w:r>
          </w:p>
        </w:tc>
        <w:tc>
          <w:tcPr>
            <w:tcW w:w="2100" w:type="dxa"/>
            <w:tcBorders>
              <w:top w:val="single" w:sz="4" w:space="0" w:color="auto"/>
              <w:left w:val="nil"/>
              <w:bottom w:val="single" w:sz="4" w:space="0" w:color="auto"/>
              <w:right w:val="nil"/>
            </w:tcBorders>
          </w:tcPr>
          <w:p w14:paraId="5DC7A41B"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4EEF7E38" w14:textId="77777777" w:rsidR="00CF1783" w:rsidRPr="00181250" w:rsidRDefault="00CF1783" w:rsidP="00751074">
            <w:pPr>
              <w:autoSpaceDE w:val="0"/>
              <w:autoSpaceDN w:val="0"/>
              <w:adjustRightInd w:val="0"/>
              <w:rPr>
                <w:szCs w:val="22"/>
                <w:lang w:val="ro-RO"/>
              </w:rPr>
            </w:pPr>
            <w:r w:rsidRPr="00181250">
              <w:rPr>
                <w:szCs w:val="22"/>
                <w:lang w:val="ro-RO"/>
              </w:rPr>
              <w:t>hipotensiune arterială ortostatică</w:t>
            </w:r>
          </w:p>
        </w:tc>
      </w:tr>
      <w:tr w:rsidR="00CF1783" w:rsidRPr="00181250" w14:paraId="63976CFA" w14:textId="77777777" w:rsidTr="00616028">
        <w:trPr>
          <w:cantSplit/>
        </w:trPr>
        <w:tc>
          <w:tcPr>
            <w:tcW w:w="3008" w:type="dxa"/>
            <w:tcBorders>
              <w:top w:val="single" w:sz="4" w:space="0" w:color="auto"/>
              <w:left w:val="nil"/>
              <w:bottom w:val="single" w:sz="4" w:space="0" w:color="auto"/>
              <w:right w:val="nil"/>
            </w:tcBorders>
          </w:tcPr>
          <w:p w14:paraId="644BD98A" w14:textId="77777777" w:rsidR="00CF1783" w:rsidRPr="00181250" w:rsidRDefault="00CF1783" w:rsidP="00751074">
            <w:pPr>
              <w:pStyle w:val="EMEABodyText"/>
              <w:tabs>
                <w:tab w:val="left" w:pos="0"/>
                <w:tab w:val="left" w:pos="720"/>
              </w:tabs>
              <w:rPr>
                <w:i/>
                <w:szCs w:val="22"/>
                <w:lang w:val="ro-RO"/>
              </w:rPr>
            </w:pPr>
            <w:r w:rsidRPr="00181250">
              <w:rPr>
                <w:i/>
                <w:szCs w:val="22"/>
                <w:lang w:val="ro-RO"/>
              </w:rPr>
              <w:t>Tulburări generale şi la nivelul locului de administrare:</w:t>
            </w:r>
          </w:p>
        </w:tc>
        <w:tc>
          <w:tcPr>
            <w:tcW w:w="2100" w:type="dxa"/>
            <w:tcBorders>
              <w:top w:val="single" w:sz="4" w:space="0" w:color="auto"/>
              <w:left w:val="nil"/>
              <w:bottom w:val="single" w:sz="4" w:space="0" w:color="auto"/>
              <w:right w:val="nil"/>
            </w:tcBorders>
          </w:tcPr>
          <w:p w14:paraId="4CE56836"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17DBBABC" w14:textId="77777777" w:rsidR="00CF1783" w:rsidRPr="00181250" w:rsidRDefault="00CF1783" w:rsidP="00751074">
            <w:pPr>
              <w:autoSpaceDE w:val="0"/>
              <w:autoSpaceDN w:val="0"/>
              <w:adjustRightInd w:val="0"/>
              <w:rPr>
                <w:szCs w:val="22"/>
                <w:lang w:val="ro-RO"/>
              </w:rPr>
            </w:pPr>
            <w:r w:rsidRPr="00181250">
              <w:rPr>
                <w:szCs w:val="22"/>
                <w:lang w:val="ro-RO"/>
              </w:rPr>
              <w:t>febră</w:t>
            </w:r>
          </w:p>
        </w:tc>
      </w:tr>
      <w:tr w:rsidR="00CF1783" w:rsidRPr="00181250" w14:paraId="614903BB" w14:textId="77777777" w:rsidTr="00616028">
        <w:trPr>
          <w:cantSplit/>
        </w:trPr>
        <w:tc>
          <w:tcPr>
            <w:tcW w:w="3008" w:type="dxa"/>
            <w:tcBorders>
              <w:top w:val="single" w:sz="4" w:space="0" w:color="auto"/>
              <w:left w:val="nil"/>
              <w:bottom w:val="single" w:sz="4" w:space="0" w:color="auto"/>
              <w:right w:val="nil"/>
            </w:tcBorders>
          </w:tcPr>
          <w:p w14:paraId="433C92E1" w14:textId="7761FA21" w:rsidR="00CF1783" w:rsidRPr="00181250" w:rsidRDefault="00CF1783" w:rsidP="00751074">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vault_nd_3a649330-df7e-4352-a58e-9f4369cb9964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5DB9656" w14:textId="77777777" w:rsidR="00CF1783" w:rsidRPr="00181250" w:rsidRDefault="00CF1783" w:rsidP="00751074">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5423177D" w14:textId="77777777" w:rsidR="00CF1783" w:rsidRPr="00181250" w:rsidRDefault="00CF1783" w:rsidP="00751074">
            <w:pPr>
              <w:autoSpaceDE w:val="0"/>
              <w:autoSpaceDN w:val="0"/>
              <w:adjustRightInd w:val="0"/>
              <w:rPr>
                <w:szCs w:val="22"/>
                <w:lang w:val="ro-RO"/>
              </w:rPr>
            </w:pPr>
            <w:r w:rsidRPr="00181250">
              <w:rPr>
                <w:szCs w:val="22"/>
                <w:lang w:val="ro-RO"/>
              </w:rPr>
              <w:t>icter (icter colestatic intrahepatic)</w:t>
            </w:r>
          </w:p>
        </w:tc>
      </w:tr>
      <w:tr w:rsidR="00CF1783" w:rsidRPr="00181250" w14:paraId="48E4EEE3" w14:textId="77777777" w:rsidTr="00616028">
        <w:trPr>
          <w:cantSplit/>
        </w:trPr>
        <w:tc>
          <w:tcPr>
            <w:tcW w:w="3008" w:type="dxa"/>
            <w:tcBorders>
              <w:top w:val="single" w:sz="4" w:space="0" w:color="auto"/>
              <w:left w:val="nil"/>
              <w:bottom w:val="single" w:sz="4" w:space="0" w:color="auto"/>
              <w:right w:val="nil"/>
            </w:tcBorders>
          </w:tcPr>
          <w:p w14:paraId="4920F74C" w14:textId="6443A6A1" w:rsidR="00CF1783" w:rsidRPr="00181250" w:rsidRDefault="00CF1783" w:rsidP="00751074">
            <w:pPr>
              <w:pStyle w:val="EMEABodyText"/>
              <w:outlineLvl w:val="0"/>
              <w:rPr>
                <w:i/>
                <w:szCs w:val="22"/>
                <w:lang w:val="ro-RO"/>
              </w:rPr>
            </w:pPr>
            <w:r w:rsidRPr="00181250">
              <w:rPr>
                <w:i/>
                <w:szCs w:val="22"/>
                <w:lang w:val="ro-RO"/>
              </w:rPr>
              <w:t>Tulburări psihice:</w:t>
            </w:r>
            <w:r w:rsidR="00CF4CCE">
              <w:rPr>
                <w:i/>
                <w:szCs w:val="22"/>
                <w:lang w:val="ro-RO"/>
              </w:rPr>
              <w:fldChar w:fldCharType="begin"/>
            </w:r>
            <w:r w:rsidR="00CF4CCE">
              <w:rPr>
                <w:i/>
                <w:szCs w:val="22"/>
                <w:lang w:val="ro-RO"/>
              </w:rPr>
              <w:instrText xml:space="preserve"> DOCVARIABLE vault_nd_354f44ef-9238-49c6-af3d-7a51846b1564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10BBFAB3" w14:textId="77777777" w:rsidR="00CF1783" w:rsidRPr="00181250" w:rsidRDefault="00CF1783" w:rsidP="00751074">
            <w:pPr>
              <w:pStyle w:val="EMEABodyText"/>
              <w:tabs>
                <w:tab w:val="left" w:pos="720"/>
                <w:tab w:val="left" w:pos="1440"/>
              </w:tabs>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168D6192" w14:textId="77777777" w:rsidR="00CF1783" w:rsidRPr="00181250" w:rsidRDefault="00CF1783" w:rsidP="00751074">
            <w:pPr>
              <w:pStyle w:val="EMEABodyText"/>
              <w:tabs>
                <w:tab w:val="left" w:pos="720"/>
                <w:tab w:val="left" w:pos="1440"/>
              </w:tabs>
              <w:rPr>
                <w:szCs w:val="22"/>
                <w:lang w:val="ro-RO"/>
              </w:rPr>
            </w:pPr>
            <w:r w:rsidRPr="00181250">
              <w:rPr>
                <w:szCs w:val="22"/>
                <w:lang w:val="ro-RO"/>
              </w:rPr>
              <w:t>depresie, tulburări de somn</w:t>
            </w:r>
          </w:p>
        </w:tc>
      </w:tr>
      <w:tr w:rsidR="00616028" w:rsidRPr="00181250" w14:paraId="2C39401C" w14:textId="77777777" w:rsidTr="00266819">
        <w:trPr>
          <w:gridAfter w:val="1"/>
          <w:wAfter w:w="100" w:type="dxa"/>
          <w:cantSplit/>
        </w:trPr>
        <w:tc>
          <w:tcPr>
            <w:tcW w:w="3008" w:type="dxa"/>
            <w:tcBorders>
              <w:top w:val="single" w:sz="4" w:space="0" w:color="auto"/>
              <w:left w:val="nil"/>
              <w:bottom w:val="single" w:sz="4" w:space="0" w:color="auto"/>
              <w:right w:val="nil"/>
            </w:tcBorders>
          </w:tcPr>
          <w:p w14:paraId="11AD53EF" w14:textId="0F478CB6" w:rsidR="00616028" w:rsidRPr="00181250" w:rsidRDefault="00616028" w:rsidP="00CE7B29">
            <w:pPr>
              <w:pStyle w:val="EMEABodyText"/>
              <w:outlineLvl w:val="0"/>
              <w:rPr>
                <w:i/>
                <w:szCs w:val="22"/>
                <w:lang w:val="ro-RO"/>
              </w:rPr>
            </w:pPr>
            <w:r w:rsidRPr="00181250">
              <w:rPr>
                <w:i/>
                <w:color w:val="231F20"/>
                <w:szCs w:val="22"/>
                <w:lang w:val="ro-RO"/>
              </w:rPr>
              <w:t>Tumori benigne, maligne și nespecificate (incluzând chisturi și polipi)</w:t>
            </w:r>
            <w:r w:rsidR="00CF4CCE">
              <w:rPr>
                <w:i/>
                <w:color w:val="231F20"/>
                <w:szCs w:val="22"/>
                <w:lang w:val="ro-RO"/>
              </w:rPr>
              <w:fldChar w:fldCharType="begin"/>
            </w:r>
            <w:r w:rsidR="00CF4CCE">
              <w:rPr>
                <w:i/>
                <w:color w:val="231F20"/>
                <w:szCs w:val="22"/>
                <w:lang w:val="ro-RO"/>
              </w:rPr>
              <w:instrText xml:space="preserve"> DOCVARIABLE vault_nd_a21c813a-0125-4049-bcad-0c960f5b5d6b \* MERGEFORMAT </w:instrText>
            </w:r>
            <w:r w:rsidR="00CF4CCE">
              <w:rPr>
                <w:i/>
                <w:color w:val="231F20"/>
                <w:szCs w:val="22"/>
                <w:lang w:val="ro-RO"/>
              </w:rPr>
              <w:fldChar w:fldCharType="separate"/>
            </w:r>
            <w:r w:rsidR="00CF4CCE">
              <w:rPr>
                <w:i/>
                <w:color w:val="231F20"/>
                <w:szCs w:val="22"/>
                <w:lang w:val="ro-RO"/>
              </w:rPr>
              <w:t xml:space="preserve"> </w:t>
            </w:r>
            <w:r w:rsidR="00CF4CCE">
              <w:rPr>
                <w:i/>
                <w:color w:val="231F20"/>
                <w:szCs w:val="22"/>
                <w:lang w:val="ro-RO"/>
              </w:rPr>
              <w:fldChar w:fldCharType="end"/>
            </w:r>
          </w:p>
        </w:tc>
        <w:tc>
          <w:tcPr>
            <w:tcW w:w="2100" w:type="dxa"/>
            <w:tcBorders>
              <w:top w:val="single" w:sz="4" w:space="0" w:color="auto"/>
              <w:left w:val="nil"/>
              <w:bottom w:val="single" w:sz="4" w:space="0" w:color="auto"/>
              <w:right w:val="nil"/>
            </w:tcBorders>
          </w:tcPr>
          <w:p w14:paraId="4179A6A8" w14:textId="77777777" w:rsidR="00616028" w:rsidRPr="00181250" w:rsidRDefault="00616028" w:rsidP="00CE7B29">
            <w:pPr>
              <w:pStyle w:val="EMEABodyText"/>
              <w:tabs>
                <w:tab w:val="left" w:pos="720"/>
                <w:tab w:val="left" w:pos="1440"/>
              </w:tabs>
              <w:rPr>
                <w:szCs w:val="22"/>
                <w:lang w:val="ro-RO"/>
              </w:rPr>
            </w:pPr>
            <w:r w:rsidRPr="00181250">
              <w:rPr>
                <w:szCs w:val="22"/>
                <w:lang w:val="ro-RO"/>
              </w:rPr>
              <w:t>Cu frecvenţă necunoscută:</w:t>
            </w:r>
          </w:p>
        </w:tc>
        <w:tc>
          <w:tcPr>
            <w:tcW w:w="4000" w:type="dxa"/>
            <w:tcBorders>
              <w:top w:val="single" w:sz="4" w:space="0" w:color="auto"/>
              <w:left w:val="nil"/>
              <w:bottom w:val="single" w:sz="4" w:space="0" w:color="auto"/>
              <w:right w:val="nil"/>
            </w:tcBorders>
          </w:tcPr>
          <w:p w14:paraId="72FB42A9" w14:textId="77777777" w:rsidR="00616028" w:rsidRPr="00181250" w:rsidRDefault="00F91BCA" w:rsidP="00CE7B29">
            <w:pPr>
              <w:pStyle w:val="EMEABodyText"/>
              <w:tabs>
                <w:tab w:val="left" w:pos="720"/>
                <w:tab w:val="left" w:pos="1440"/>
              </w:tabs>
              <w:rPr>
                <w:szCs w:val="22"/>
                <w:lang w:val="ro-RO"/>
              </w:rPr>
            </w:pPr>
            <w:r w:rsidRPr="00181250">
              <w:rPr>
                <w:color w:val="231F20"/>
                <w:szCs w:val="22"/>
                <w:lang w:val="ro-RO"/>
              </w:rPr>
              <w:t>c</w:t>
            </w:r>
            <w:r w:rsidR="00616028" w:rsidRPr="00181250">
              <w:rPr>
                <w:color w:val="231F20"/>
                <w:szCs w:val="22"/>
                <w:lang w:val="ro-RO"/>
              </w:rPr>
              <w:t>ancer cutanat de tip non-melanom (carcinom cu celule bazale și carcinom cu celule scuamoase)</w:t>
            </w:r>
          </w:p>
        </w:tc>
      </w:tr>
    </w:tbl>
    <w:p w14:paraId="2B5D4F9C" w14:textId="77777777" w:rsidR="00616028" w:rsidRPr="00181250" w:rsidRDefault="00616028" w:rsidP="00616028">
      <w:pPr>
        <w:pStyle w:val="EMEABodyText"/>
        <w:rPr>
          <w:szCs w:val="22"/>
          <w:lang w:val="ro-RO"/>
        </w:rPr>
      </w:pPr>
    </w:p>
    <w:p w14:paraId="35C3DA8E" w14:textId="77777777" w:rsidR="00616028" w:rsidRPr="00181250" w:rsidRDefault="00616028" w:rsidP="00616028">
      <w:pPr>
        <w:autoSpaceDE w:val="0"/>
        <w:autoSpaceDN w:val="0"/>
        <w:adjustRightInd w:val="0"/>
        <w:rPr>
          <w:color w:val="231F20"/>
          <w:szCs w:val="22"/>
          <w:lang w:val="ro-RO"/>
        </w:rPr>
      </w:pPr>
      <w:r w:rsidRPr="00181250">
        <w:rPr>
          <w:color w:val="231F20"/>
          <w:szCs w:val="22"/>
          <w:lang w:val="ro-RO"/>
        </w:rPr>
        <w:t>Cancer cutanat de tip non-melanom: Pe baza datelor disponibile obținute din studiile epidemiologice, a fost observată o asociere între HCTZ și NMSC dependentă de doza cumulativă (vezi și pct. 4.4 și 5.1).</w:t>
      </w:r>
    </w:p>
    <w:p w14:paraId="35A44CFB" w14:textId="77777777" w:rsidR="00CF1783" w:rsidRPr="00181250" w:rsidRDefault="00CF1783" w:rsidP="00751074">
      <w:pPr>
        <w:pStyle w:val="EMEABodyText"/>
        <w:rPr>
          <w:szCs w:val="22"/>
          <w:lang w:val="ro-RO"/>
        </w:rPr>
      </w:pPr>
    </w:p>
    <w:p w14:paraId="7B2A1963" w14:textId="77777777" w:rsidR="00CF1783" w:rsidRPr="00181250" w:rsidRDefault="00CF1783" w:rsidP="00751074">
      <w:pPr>
        <w:pStyle w:val="EMEABodyText"/>
        <w:rPr>
          <w:szCs w:val="22"/>
          <w:lang w:val="ro-RO"/>
        </w:rPr>
      </w:pPr>
      <w:r w:rsidRPr="00181250">
        <w:rPr>
          <w:szCs w:val="22"/>
          <w:lang w:val="ro-RO"/>
        </w:rPr>
        <w:t>Reacţiile adverse dependente de doză ale hidroclorotiazidei (în special dezechilibrele electrolitice) pot fi intensificate de creşterea dozei de hidroclorotiazidă.</w:t>
      </w:r>
    </w:p>
    <w:p w14:paraId="191CF3DD" w14:textId="77777777" w:rsidR="009D7281" w:rsidRPr="00181250" w:rsidRDefault="009D7281" w:rsidP="009D7281">
      <w:pPr>
        <w:pStyle w:val="EMEABodyText"/>
        <w:rPr>
          <w:szCs w:val="22"/>
          <w:lang w:val="ro-RO"/>
        </w:rPr>
      </w:pPr>
    </w:p>
    <w:p w14:paraId="06C4135F" w14:textId="77777777" w:rsidR="009D7281" w:rsidRPr="00181250" w:rsidRDefault="009D7281" w:rsidP="001F7000">
      <w:pPr>
        <w:pStyle w:val="EMEABodyText"/>
        <w:keepNext/>
        <w:rPr>
          <w:szCs w:val="22"/>
          <w:u w:val="single"/>
          <w:lang w:val="ro-RO"/>
        </w:rPr>
      </w:pPr>
      <w:r w:rsidRPr="00181250">
        <w:rPr>
          <w:szCs w:val="22"/>
          <w:u w:val="single"/>
          <w:lang w:val="ro-RO"/>
        </w:rPr>
        <w:t>Raportarea reacţiilor adverse suspectate</w:t>
      </w:r>
    </w:p>
    <w:p w14:paraId="2B27CBD3" w14:textId="77777777" w:rsidR="00AF5643" w:rsidRPr="00181250" w:rsidRDefault="00AF5643" w:rsidP="009D7281">
      <w:pPr>
        <w:pStyle w:val="EMEABodyText"/>
        <w:rPr>
          <w:szCs w:val="22"/>
          <w:lang w:val="ro-RO"/>
        </w:rPr>
      </w:pPr>
    </w:p>
    <w:p w14:paraId="30C32CDA" w14:textId="77777777" w:rsidR="009D7281" w:rsidRPr="00181250" w:rsidRDefault="001D3BD5" w:rsidP="009D7281">
      <w:pPr>
        <w:pStyle w:val="EMEABodyText"/>
        <w:rPr>
          <w:szCs w:val="22"/>
          <w:lang w:val="ro-RO"/>
        </w:rPr>
      </w:pPr>
      <w:r w:rsidRPr="00181250">
        <w:rPr>
          <w:szCs w:val="22"/>
          <w:lang w:val="ro-RO"/>
        </w:rPr>
        <w:t>R</w:t>
      </w:r>
      <w:r w:rsidR="00AF5643" w:rsidRPr="00181250">
        <w:rPr>
          <w:szCs w:val="22"/>
          <w:lang w:val="ro-RO"/>
        </w:rPr>
        <w:t xml:space="preserve">aportarea </w:t>
      </w:r>
      <w:r w:rsidR="009D7281" w:rsidRPr="00181250">
        <w:rPr>
          <w:szCs w:val="22"/>
          <w:lang w:val="ro-RO"/>
        </w:rPr>
        <w:t>reacţiilor adverse suspectate după autorizarea medicamentului</w:t>
      </w:r>
      <w:r w:rsidRPr="00181250">
        <w:rPr>
          <w:szCs w:val="22"/>
          <w:lang w:val="ro-RO"/>
        </w:rPr>
        <w:t xml:space="preserve"> este importantă</w:t>
      </w:r>
      <w:r w:rsidR="009D7281" w:rsidRPr="00181250">
        <w:rPr>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9D7281" w:rsidRPr="00181250">
        <w:rPr>
          <w:szCs w:val="22"/>
          <w:highlight w:val="lightGray"/>
          <w:lang w:val="ro-RO"/>
        </w:rPr>
        <w:t xml:space="preserve">sistemului naţional de raportare, aşa cum este menţionat în </w:t>
      </w:r>
      <w:hyperlink r:id="rId12" w:history="1">
        <w:r w:rsidR="00716E75" w:rsidRPr="00181250">
          <w:rPr>
            <w:rStyle w:val="Hyperlink"/>
            <w:szCs w:val="22"/>
            <w:highlight w:val="lightGray"/>
            <w:lang w:val="ro-RO"/>
          </w:rPr>
          <w:t>Anexa V</w:t>
        </w:r>
      </w:hyperlink>
      <w:r w:rsidR="009D7281" w:rsidRPr="00181250">
        <w:rPr>
          <w:szCs w:val="22"/>
          <w:lang w:val="ro-RO"/>
        </w:rPr>
        <w:t>.</w:t>
      </w:r>
    </w:p>
    <w:p w14:paraId="4A9C80CF" w14:textId="77777777" w:rsidR="00CF1783" w:rsidRPr="00181250" w:rsidRDefault="00CF1783" w:rsidP="00751074">
      <w:pPr>
        <w:pStyle w:val="EMEABodyText"/>
        <w:rPr>
          <w:szCs w:val="22"/>
          <w:lang w:val="ro-RO"/>
        </w:rPr>
      </w:pPr>
    </w:p>
    <w:p w14:paraId="71066854" w14:textId="0B3321DF" w:rsidR="00CF1783" w:rsidRPr="00181250" w:rsidRDefault="00CF1783" w:rsidP="00751074">
      <w:pPr>
        <w:pStyle w:val="EMEAHeading2"/>
        <w:rPr>
          <w:szCs w:val="22"/>
          <w:lang w:val="ro-RO"/>
        </w:rPr>
      </w:pPr>
      <w:r w:rsidRPr="00181250">
        <w:rPr>
          <w:szCs w:val="22"/>
          <w:lang w:val="ro-RO"/>
        </w:rPr>
        <w:t>4.9</w:t>
      </w:r>
      <w:r w:rsidRPr="00181250">
        <w:rPr>
          <w:szCs w:val="22"/>
          <w:lang w:val="ro-RO"/>
        </w:rPr>
        <w:tab/>
        <w:t>Supradozaj</w:t>
      </w:r>
      <w:r w:rsidR="00CF4CCE">
        <w:rPr>
          <w:szCs w:val="22"/>
          <w:lang w:val="ro-RO"/>
        </w:rPr>
        <w:fldChar w:fldCharType="begin"/>
      </w:r>
      <w:r w:rsidR="00CF4CCE">
        <w:rPr>
          <w:szCs w:val="22"/>
          <w:lang w:val="ro-RO"/>
        </w:rPr>
        <w:instrText xml:space="preserve"> DOCVARIABLE vault_nd_aa5814c9-c943-4a3a-8d27-2f83116a29fc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DDD4445" w14:textId="77777777" w:rsidR="00CF1783" w:rsidRPr="00181250" w:rsidRDefault="00CF1783" w:rsidP="000F5754">
      <w:pPr>
        <w:pStyle w:val="EMEABodyText"/>
        <w:rPr>
          <w:szCs w:val="22"/>
          <w:lang w:val="ro-RO"/>
        </w:rPr>
      </w:pPr>
    </w:p>
    <w:p w14:paraId="4C90D851" w14:textId="77777777" w:rsidR="00CF1783" w:rsidRPr="00181250" w:rsidRDefault="00CF1783" w:rsidP="00751074">
      <w:pPr>
        <w:pStyle w:val="EMEABodyText"/>
        <w:rPr>
          <w:szCs w:val="22"/>
          <w:lang w:val="ro-RO"/>
        </w:rPr>
      </w:pPr>
      <w:r w:rsidRPr="00181250">
        <w:rPr>
          <w:szCs w:val="22"/>
          <w:lang w:val="ro-RO"/>
        </w:rPr>
        <w:t xml:space="preserve">Nu sunt disponibile informaţii specifice privind tratamentul supradozajului cu CoAprovel. Pacientul trebuie supravegheat atent, iar tratamentul trebuie să fie simptomatic şi de susţinere. Abordarea terapeutică depinde de timpul scurs de la ingestie şi de severitatea simptomelor. Măsurile terapeutice recomandate </w:t>
      </w:r>
      <w:r w:rsidR="00E84A99" w:rsidRPr="00181250">
        <w:rPr>
          <w:szCs w:val="22"/>
          <w:lang w:val="ro-RO"/>
        </w:rPr>
        <w:t xml:space="preserve">includ provocarea </w:t>
      </w:r>
      <w:r w:rsidRPr="00181250">
        <w:rPr>
          <w:szCs w:val="22"/>
          <w:lang w:val="ro-RO"/>
        </w:rPr>
        <w:t>vărsături</w:t>
      </w:r>
      <w:r w:rsidR="00E84A99" w:rsidRPr="00181250">
        <w:rPr>
          <w:szCs w:val="22"/>
          <w:lang w:val="ro-RO"/>
        </w:rPr>
        <w:t>lor</w:t>
      </w:r>
      <w:r w:rsidRPr="00181250">
        <w:rPr>
          <w:szCs w:val="22"/>
          <w:lang w:val="ro-RO"/>
        </w:rPr>
        <w:t xml:space="preserve"> şi/sau </w:t>
      </w:r>
      <w:r w:rsidR="00E84A99" w:rsidRPr="00181250">
        <w:rPr>
          <w:szCs w:val="22"/>
          <w:lang w:val="ro-RO"/>
        </w:rPr>
        <w:t xml:space="preserve">efectuarea </w:t>
      </w:r>
      <w:r w:rsidRPr="00181250">
        <w:rPr>
          <w:szCs w:val="22"/>
          <w:lang w:val="ro-RO"/>
        </w:rPr>
        <w:t>lavajul</w:t>
      </w:r>
      <w:r w:rsidR="00E84A99" w:rsidRPr="00181250">
        <w:rPr>
          <w:szCs w:val="22"/>
          <w:lang w:val="ro-RO"/>
        </w:rPr>
        <w:t>ui</w:t>
      </w:r>
      <w:r w:rsidRPr="00181250">
        <w:rPr>
          <w:szCs w:val="22"/>
          <w:lang w:val="ro-RO"/>
        </w:rPr>
        <w:t xml:space="preserve"> gastric. Cărbunele activat poate fi util în tratamentul supradozajului. Concentraţiile plasmatice ale electroliţilor şi creatininei trebuie monitorizate frecvent. Dacă apare hipotensiune arterială, pacientul trebuie plasat în clinostatism şi reechilibrat hidro-electrolitic cât mai repede.</w:t>
      </w:r>
    </w:p>
    <w:p w14:paraId="6BC77FAD" w14:textId="77777777" w:rsidR="00CF1783" w:rsidRPr="00181250" w:rsidRDefault="00CF1783" w:rsidP="00751074">
      <w:pPr>
        <w:pStyle w:val="EMEABodyText"/>
        <w:rPr>
          <w:szCs w:val="22"/>
          <w:lang w:val="ro-RO"/>
        </w:rPr>
      </w:pPr>
    </w:p>
    <w:p w14:paraId="5F7A1166" w14:textId="77777777" w:rsidR="00CF1783" w:rsidRPr="00181250" w:rsidRDefault="00CF1783" w:rsidP="00751074">
      <w:pPr>
        <w:pStyle w:val="EMEABodyText"/>
        <w:rPr>
          <w:szCs w:val="22"/>
          <w:lang w:val="ro-RO"/>
        </w:rPr>
      </w:pPr>
      <w:r w:rsidRPr="00181250">
        <w:rPr>
          <w:szCs w:val="22"/>
          <w:lang w:val="ro-RO"/>
        </w:rPr>
        <w:t>Cele mai probabile semne ale supradozajului cu irbesartan sunt hipotensiunea arterială şi tahicardia; de asemenea, poate să apară bradicardie.</w:t>
      </w:r>
    </w:p>
    <w:p w14:paraId="68FA5224" w14:textId="77777777" w:rsidR="00CF1783" w:rsidRPr="00181250" w:rsidRDefault="00CF1783" w:rsidP="00751074">
      <w:pPr>
        <w:pStyle w:val="EMEABodyText"/>
        <w:rPr>
          <w:szCs w:val="22"/>
          <w:lang w:val="ro-RO"/>
        </w:rPr>
      </w:pPr>
    </w:p>
    <w:p w14:paraId="662E11FB" w14:textId="77777777" w:rsidR="00CF1783" w:rsidRPr="00181250" w:rsidRDefault="00CF1783" w:rsidP="00751074">
      <w:pPr>
        <w:pStyle w:val="EMEABodyText"/>
        <w:rPr>
          <w:szCs w:val="22"/>
          <w:lang w:val="ro-RO"/>
        </w:rPr>
      </w:pPr>
      <w:r w:rsidRPr="00181250">
        <w:rPr>
          <w:szCs w:val="22"/>
          <w:lang w:val="ro-RO"/>
        </w:rPr>
        <w:t>Supradozajul cu hidroclorotiazidă se asociază cu depleţie de electroliţi (hipokaliemie, hipocloremie, hiponatremie) şi cu deshidratare, ca urmare a diurezei excesive. Semnele şi simptomele cele mai frecvente ale supradozajului sunt greaţa şi somnolenţa. Hipokaliemia poate determina spasme musculare şi/sau agrava aritmiile cardiace determinate de tratamentul asociat cu digitalice sau cu anumite antiaritmice.</w:t>
      </w:r>
    </w:p>
    <w:p w14:paraId="1074C166" w14:textId="77777777" w:rsidR="00CF1783" w:rsidRPr="00181250" w:rsidRDefault="00CF1783" w:rsidP="00751074">
      <w:pPr>
        <w:pStyle w:val="EMEABodyText"/>
        <w:rPr>
          <w:szCs w:val="22"/>
          <w:lang w:val="ro-RO"/>
        </w:rPr>
      </w:pPr>
    </w:p>
    <w:p w14:paraId="6A2C1927" w14:textId="77777777" w:rsidR="00CF1783" w:rsidRPr="00181250" w:rsidRDefault="00CF1783" w:rsidP="00751074">
      <w:pPr>
        <w:pStyle w:val="EMEABodyText"/>
        <w:rPr>
          <w:szCs w:val="22"/>
          <w:lang w:val="ro-RO"/>
        </w:rPr>
      </w:pPr>
      <w:r w:rsidRPr="00181250">
        <w:rPr>
          <w:szCs w:val="22"/>
          <w:lang w:val="ro-RO"/>
        </w:rPr>
        <w:t xml:space="preserve">Irbesartanul nu </w:t>
      </w:r>
      <w:r w:rsidR="00E84A99" w:rsidRPr="00181250">
        <w:rPr>
          <w:szCs w:val="22"/>
          <w:lang w:val="ro-RO"/>
        </w:rPr>
        <w:t xml:space="preserve">se elimină prin </w:t>
      </w:r>
      <w:r w:rsidRPr="00181250">
        <w:rPr>
          <w:szCs w:val="22"/>
          <w:lang w:val="ro-RO"/>
        </w:rPr>
        <w:t>hemodializ</w:t>
      </w:r>
      <w:r w:rsidR="00E84A99" w:rsidRPr="00181250">
        <w:rPr>
          <w:szCs w:val="22"/>
          <w:lang w:val="ro-RO"/>
        </w:rPr>
        <w:t>ă</w:t>
      </w:r>
      <w:r w:rsidRPr="00181250">
        <w:rPr>
          <w:szCs w:val="22"/>
          <w:lang w:val="ro-RO"/>
        </w:rPr>
        <w:t>. Nu s-a stabilit proporţia în care hidroclorotiazida se elimină prin hemodializă.</w:t>
      </w:r>
    </w:p>
    <w:p w14:paraId="38CDE8BA" w14:textId="77777777" w:rsidR="00CF1783" w:rsidRPr="00181250" w:rsidRDefault="00CF1783" w:rsidP="00751074">
      <w:pPr>
        <w:pStyle w:val="EMEABodyText"/>
        <w:rPr>
          <w:szCs w:val="22"/>
          <w:lang w:val="ro-RO"/>
        </w:rPr>
      </w:pPr>
    </w:p>
    <w:p w14:paraId="4E65EF34" w14:textId="77777777" w:rsidR="00CF1783" w:rsidRPr="00181250" w:rsidRDefault="00CF1783" w:rsidP="00751074">
      <w:pPr>
        <w:pStyle w:val="EMEABodyText"/>
        <w:rPr>
          <w:szCs w:val="22"/>
          <w:lang w:val="ro-RO"/>
        </w:rPr>
      </w:pPr>
    </w:p>
    <w:p w14:paraId="37966A3E" w14:textId="3EB951AB" w:rsidR="00CF1783" w:rsidRPr="008F61A2" w:rsidRDefault="00CF1783" w:rsidP="0025779B">
      <w:pPr>
        <w:pStyle w:val="EMEAHeading1"/>
        <w:keepLines w:val="0"/>
        <w:rPr>
          <w:szCs w:val="22"/>
          <w:lang w:val="ro-RO"/>
        </w:rPr>
      </w:pPr>
      <w:r w:rsidRPr="008F61A2">
        <w:rPr>
          <w:szCs w:val="22"/>
          <w:lang w:val="ro-RO"/>
        </w:rPr>
        <w:t>5.</w:t>
      </w:r>
      <w:r w:rsidRPr="008F61A2">
        <w:rPr>
          <w:szCs w:val="22"/>
          <w:lang w:val="ro-RO"/>
        </w:rPr>
        <w:tab/>
        <w:t>PROPRIETĂŢI FARMACOLOGICE</w:t>
      </w:r>
      <w:r w:rsidR="00CF4CCE" w:rsidRPr="008F61A2">
        <w:rPr>
          <w:szCs w:val="22"/>
          <w:lang w:val="ro-RO"/>
        </w:rPr>
        <w:fldChar w:fldCharType="begin"/>
      </w:r>
      <w:r w:rsidR="00CF4CCE" w:rsidRPr="008F61A2">
        <w:rPr>
          <w:szCs w:val="22"/>
          <w:lang w:val="ro-RO"/>
        </w:rPr>
        <w:instrText xml:space="preserve"> DOCVARIABLE VAULT_ND_1feafaf4-4436-4f30-a0dc-28fdd845bf7e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076A9E3" w14:textId="77777777" w:rsidR="00CF1783" w:rsidRPr="00181250" w:rsidRDefault="00CF1783" w:rsidP="0025779B">
      <w:pPr>
        <w:pStyle w:val="EMEABodyText"/>
        <w:keepNext/>
        <w:rPr>
          <w:szCs w:val="22"/>
          <w:lang w:val="ro-RO"/>
        </w:rPr>
      </w:pPr>
    </w:p>
    <w:p w14:paraId="03602962" w14:textId="4D280E52" w:rsidR="00CF1783" w:rsidRPr="00181250" w:rsidRDefault="00CF1783" w:rsidP="0025779B">
      <w:pPr>
        <w:pStyle w:val="EMEAHeading2"/>
        <w:keepLines w:val="0"/>
        <w:rPr>
          <w:szCs w:val="22"/>
          <w:lang w:val="ro-RO"/>
        </w:rPr>
      </w:pPr>
      <w:r w:rsidRPr="00181250">
        <w:rPr>
          <w:szCs w:val="22"/>
          <w:lang w:val="ro-RO"/>
        </w:rPr>
        <w:t>5.1</w:t>
      </w:r>
      <w:r w:rsidRPr="00181250">
        <w:rPr>
          <w:szCs w:val="22"/>
          <w:lang w:val="ro-RO"/>
        </w:rPr>
        <w:tab/>
        <w:t>Proprietăţi farmacodinamice</w:t>
      </w:r>
      <w:r w:rsidR="00CF4CCE">
        <w:rPr>
          <w:szCs w:val="22"/>
          <w:lang w:val="ro-RO"/>
        </w:rPr>
        <w:fldChar w:fldCharType="begin"/>
      </w:r>
      <w:r w:rsidR="00CF4CCE">
        <w:rPr>
          <w:szCs w:val="22"/>
          <w:lang w:val="ro-RO"/>
        </w:rPr>
        <w:instrText xml:space="preserve"> DOCVARIABLE vault_nd_297443ea-c713-45d4-be33-8d76afcfe2cc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B2045C2" w14:textId="77777777" w:rsidR="00CF1783" w:rsidRPr="00181250" w:rsidRDefault="00CF1783" w:rsidP="0025779B">
      <w:pPr>
        <w:pStyle w:val="EMEABodyText"/>
        <w:keepNext/>
        <w:rPr>
          <w:szCs w:val="22"/>
          <w:lang w:val="ro-RO"/>
        </w:rPr>
      </w:pPr>
    </w:p>
    <w:p w14:paraId="4020DCF2" w14:textId="77777777" w:rsidR="00FE1785" w:rsidRPr="00181250" w:rsidRDefault="00CF1783" w:rsidP="00751074">
      <w:pPr>
        <w:pStyle w:val="EMEABodyText"/>
        <w:rPr>
          <w:szCs w:val="22"/>
          <w:lang w:val="ro-RO"/>
        </w:rPr>
      </w:pPr>
      <w:r w:rsidRPr="00181250">
        <w:rPr>
          <w:szCs w:val="22"/>
          <w:lang w:val="ro-RO"/>
        </w:rPr>
        <w:t xml:space="preserve">Grupa farmacoterapeutică: antagonişti ai receptorilor pentru angiotensină II, combinaţii </w:t>
      </w:r>
    </w:p>
    <w:p w14:paraId="47C915F7" w14:textId="77777777" w:rsidR="00CF1783" w:rsidRPr="00181250" w:rsidRDefault="00FE1785" w:rsidP="00751074">
      <w:pPr>
        <w:pStyle w:val="EMEABodyText"/>
        <w:rPr>
          <w:szCs w:val="22"/>
          <w:lang w:val="ro-RO"/>
        </w:rPr>
      </w:pPr>
      <w:r w:rsidRPr="00181250">
        <w:rPr>
          <w:szCs w:val="22"/>
          <w:lang w:val="ro-RO"/>
        </w:rPr>
        <w:t xml:space="preserve">Codul </w:t>
      </w:r>
      <w:r w:rsidR="00CF1783" w:rsidRPr="00181250">
        <w:rPr>
          <w:szCs w:val="22"/>
          <w:lang w:val="ro-RO"/>
        </w:rPr>
        <w:t>ATC: C09DA04</w:t>
      </w:r>
    </w:p>
    <w:p w14:paraId="085C8DB5" w14:textId="77777777" w:rsidR="00FE1785" w:rsidRPr="00181250" w:rsidRDefault="00FE1785" w:rsidP="00751074">
      <w:pPr>
        <w:pStyle w:val="EMEABodyText"/>
        <w:rPr>
          <w:szCs w:val="22"/>
          <w:lang w:val="ro-RO"/>
        </w:rPr>
      </w:pPr>
    </w:p>
    <w:p w14:paraId="61B51E96" w14:textId="77777777" w:rsidR="00CF1783" w:rsidRPr="00181250" w:rsidRDefault="0074761F" w:rsidP="00751074">
      <w:pPr>
        <w:pStyle w:val="EMEABodyText"/>
        <w:rPr>
          <w:szCs w:val="22"/>
          <w:u w:val="single"/>
          <w:lang w:val="ro-RO"/>
        </w:rPr>
      </w:pPr>
      <w:r w:rsidRPr="00181250">
        <w:rPr>
          <w:szCs w:val="22"/>
          <w:u w:val="single"/>
          <w:lang w:val="ro-RO"/>
        </w:rPr>
        <w:t>Mecanism de acțiune</w:t>
      </w:r>
    </w:p>
    <w:p w14:paraId="7C63456B" w14:textId="77777777" w:rsidR="00FE1785" w:rsidRPr="00181250" w:rsidRDefault="00FE1785" w:rsidP="00751074">
      <w:pPr>
        <w:pStyle w:val="EMEABodyText"/>
        <w:rPr>
          <w:szCs w:val="22"/>
          <w:lang w:val="ro-RO"/>
        </w:rPr>
      </w:pPr>
    </w:p>
    <w:p w14:paraId="076B0D6A" w14:textId="77777777" w:rsidR="00CF1783" w:rsidRPr="00181250" w:rsidRDefault="00CF1783" w:rsidP="00751074">
      <w:pPr>
        <w:pStyle w:val="EMEABodyText"/>
        <w:rPr>
          <w:szCs w:val="22"/>
          <w:lang w:val="ro-RO"/>
        </w:rPr>
      </w:pPr>
      <w:r w:rsidRPr="00181250">
        <w:rPr>
          <w:szCs w:val="22"/>
          <w:lang w:val="ro-RO"/>
        </w:rPr>
        <w:t>CoAprovel este o asociere între un antagonist al receptorilor pentru angiotensină II, irbesartanul, şi un diuretic tiazidic, hidroclorotiazida. Asocierea acestor două substanţe active are un efect antihipertensiv aditiv, scăzând tensiunea arterială într-o măsură mai mare decât fiecare component utilizat în monoterapie.</w:t>
      </w:r>
    </w:p>
    <w:p w14:paraId="30EE5295" w14:textId="77777777" w:rsidR="00CF1783" w:rsidRPr="00181250" w:rsidRDefault="00CF1783" w:rsidP="00751074">
      <w:pPr>
        <w:pStyle w:val="EMEABodyText"/>
        <w:rPr>
          <w:szCs w:val="22"/>
          <w:lang w:val="ro-RO"/>
        </w:rPr>
      </w:pPr>
    </w:p>
    <w:p w14:paraId="41E2E503" w14:textId="77777777" w:rsidR="00CF1783" w:rsidRPr="00181250" w:rsidRDefault="00CF1783" w:rsidP="00751074">
      <w:pPr>
        <w:pStyle w:val="EMEABodyText"/>
        <w:rPr>
          <w:szCs w:val="22"/>
          <w:lang w:val="ro-RO"/>
        </w:rPr>
      </w:pPr>
      <w:r w:rsidRPr="00181250">
        <w:rPr>
          <w:szCs w:val="22"/>
          <w:lang w:val="ro-RO"/>
        </w:rPr>
        <w:t xml:space="preserve">Irbesartanul este un antagonist </w:t>
      </w:r>
      <w:r w:rsidR="00E84A99" w:rsidRPr="00181250">
        <w:rPr>
          <w:szCs w:val="22"/>
          <w:lang w:val="ro-RO"/>
        </w:rPr>
        <w:t xml:space="preserve">puternic </w:t>
      </w:r>
      <w:r w:rsidRPr="00181250">
        <w:rPr>
          <w:szCs w:val="22"/>
          <w:lang w:val="ro-RO"/>
        </w:rPr>
        <w:t>şi selectiv al receptorilor pentru angiotensină II (subtip AT</w:t>
      </w:r>
      <w:r w:rsidRPr="00181250">
        <w:rPr>
          <w:szCs w:val="22"/>
          <w:vertAlign w:val="subscript"/>
          <w:lang w:val="ro-RO"/>
        </w:rPr>
        <w:t>1</w:t>
      </w:r>
      <w:r w:rsidRPr="00181250">
        <w:rPr>
          <w:szCs w:val="22"/>
          <w:lang w:val="ro-RO"/>
        </w:rPr>
        <w:t>), activ după administrare pe cale orală. Se consideră că blochează toate acţiunile angiotensinei II mediate prin receptorul AT</w:t>
      </w:r>
      <w:r w:rsidRPr="00181250">
        <w:rPr>
          <w:szCs w:val="22"/>
          <w:vertAlign w:val="subscript"/>
          <w:lang w:val="ro-RO"/>
        </w:rPr>
        <w:t>1</w:t>
      </w:r>
      <w:r w:rsidRPr="00181250">
        <w:rPr>
          <w:szCs w:val="22"/>
          <w:lang w:val="ro-RO"/>
        </w:rPr>
        <w:t>, indiferent de originea sau calea de sinteză a angiotensinei-II. Antagonizarea selectivă a receptorilor pentru angiotensină II (AT</w:t>
      </w:r>
      <w:r w:rsidRPr="00181250">
        <w:rPr>
          <w:szCs w:val="22"/>
          <w:vertAlign w:val="subscript"/>
          <w:lang w:val="ro-RO"/>
        </w:rPr>
        <w:t>1</w:t>
      </w:r>
      <w:r w:rsidRPr="00181250">
        <w:rPr>
          <w:szCs w:val="22"/>
          <w:lang w:val="ro-RO"/>
        </w:rPr>
        <w:t xml:space="preserve">) determină creşterea concentraţiilor plasmatice de renină şi de angiotensină II şi scăderea concentraţiei plasmatice de aldosteron. Concentraţiile plasmatice ale potasiului nu sunt afectate semnificativ de irbesartan în monoterapie, la dozele recomandate, la pacienţii fără risc de dezechilibru electrolitic (vezi pct. 4.4 şi pct. 4.5). Irbesartanul nu inhibă </w:t>
      </w:r>
      <w:r w:rsidR="00E84A99" w:rsidRPr="00181250">
        <w:rPr>
          <w:szCs w:val="22"/>
          <w:lang w:val="ro-RO"/>
        </w:rPr>
        <w:t xml:space="preserve">enzima de conversie a angiotensinei </w:t>
      </w:r>
      <w:r w:rsidRPr="00181250">
        <w:rPr>
          <w:szCs w:val="22"/>
          <w:lang w:val="ro-RO"/>
        </w:rPr>
        <w:t>(kininaza II), o enzimă care generează formarea de angiotensină II şi</w:t>
      </w:r>
      <w:r w:rsidR="00E84A99" w:rsidRPr="00181250">
        <w:rPr>
          <w:szCs w:val="22"/>
          <w:lang w:val="ro-RO"/>
        </w:rPr>
        <w:t xml:space="preserve"> care</w:t>
      </w:r>
      <w:r w:rsidRPr="00181250">
        <w:rPr>
          <w:szCs w:val="22"/>
          <w:lang w:val="ro-RO"/>
        </w:rPr>
        <w:t xml:space="preserve"> metabolizează </w:t>
      </w:r>
      <w:r w:rsidR="00E84A99" w:rsidRPr="00181250">
        <w:rPr>
          <w:szCs w:val="22"/>
          <w:lang w:val="ro-RO"/>
        </w:rPr>
        <w:t xml:space="preserve">şi </w:t>
      </w:r>
      <w:r w:rsidRPr="00181250">
        <w:rPr>
          <w:szCs w:val="22"/>
          <w:lang w:val="ro-RO"/>
        </w:rPr>
        <w:t>bradikinina la metaboliţi inactivi. Irbesartanul nu necesită activare metabolică pentru a-şi exercita activitatea.</w:t>
      </w:r>
    </w:p>
    <w:p w14:paraId="3878777C" w14:textId="77777777" w:rsidR="00CF1783" w:rsidRPr="00181250" w:rsidRDefault="00CF1783" w:rsidP="00751074">
      <w:pPr>
        <w:pStyle w:val="EMEABodyText"/>
        <w:rPr>
          <w:szCs w:val="22"/>
          <w:lang w:val="ro-RO"/>
        </w:rPr>
      </w:pPr>
    </w:p>
    <w:p w14:paraId="008CB042" w14:textId="77777777" w:rsidR="00CF1783" w:rsidRPr="00181250" w:rsidRDefault="00CF1783" w:rsidP="00751074">
      <w:pPr>
        <w:pStyle w:val="EMEABodyText"/>
        <w:rPr>
          <w:szCs w:val="22"/>
          <w:lang w:val="ro-RO"/>
        </w:rPr>
      </w:pPr>
      <w:r w:rsidRPr="00181250">
        <w:rPr>
          <w:szCs w:val="22"/>
          <w:lang w:val="ro-RO"/>
        </w:rPr>
        <w:t>Hidroclorotiazida este un diuretic tiazidic. Mecanismul acţiunii antihipertensive a diureticelor tiazidice nu este pe deplin cunoscut. Tiazidele acţionează asupra mecanismelor renale tubulare de reabsorbţie a electroliţilor, crescân</w:t>
      </w:r>
      <w:smartTag w:uri="schemas-tilde-lv/tildestengine" w:element="metric2">
        <w:r w:rsidRPr="00181250">
          <w:rPr>
            <w:szCs w:val="22"/>
            <w:lang w:val="ro-RO"/>
          </w:rPr>
          <w:t>d d</w:t>
        </w:r>
      </w:smartTag>
      <w:r w:rsidRPr="00181250">
        <w:rPr>
          <w:szCs w:val="22"/>
          <w:lang w:val="ro-RO"/>
        </w:rPr>
        <w:t>irect eliminarea sodiului şi a clorului în cantităţi aproximativ echivalente. Prin favorizarea diurezei, hidroclorotiazida reduce volumul plasmatic, creşte activitatea reninei plasmatice, creşte secreţia de aldosteron, cu creşterea consecutivă a kaliurezei, a eliminării de bicarbonat pe cale urinară şi scăderea concentraţiei plasmatice a potasiului. Administrarea concomitentă de irbesartan tinde să reducă pierderile de potasiu induse de aceste diuretice, probabil prin blocarea sistemului renină-angiotensină-aldosteron. Pentru hidroclorotiazidă, diureza începe după 2 ore de la administrare, efectul maxim apare la aproximativ 4 ore şi se menţine timp de aproximativ 6</w:t>
      </w:r>
      <w:r w:rsidRPr="00181250">
        <w:rPr>
          <w:szCs w:val="22"/>
          <w:lang w:val="ro-RO"/>
        </w:rPr>
        <w:noBreakHyphen/>
        <w:t>12 ore.</w:t>
      </w:r>
    </w:p>
    <w:p w14:paraId="30529025" w14:textId="77777777" w:rsidR="00CF1783" w:rsidRPr="00181250" w:rsidRDefault="00CF1783" w:rsidP="00751074">
      <w:pPr>
        <w:pStyle w:val="EMEABodyText"/>
        <w:rPr>
          <w:szCs w:val="22"/>
          <w:lang w:val="ro-RO"/>
        </w:rPr>
      </w:pPr>
    </w:p>
    <w:p w14:paraId="6A70AFCF" w14:textId="39A3097B" w:rsidR="00CF1783" w:rsidRPr="00181250" w:rsidRDefault="00CF1783" w:rsidP="00751074">
      <w:pPr>
        <w:pStyle w:val="EMEABodyText"/>
        <w:rPr>
          <w:szCs w:val="22"/>
          <w:lang w:val="ro-RO"/>
        </w:rPr>
      </w:pPr>
      <w:r w:rsidRPr="00181250">
        <w:rPr>
          <w:szCs w:val="22"/>
          <w:lang w:val="ro-RO"/>
        </w:rPr>
        <w:t>Asocierea hidroclorotiazidei cu irbesartanul determină, în intervalul de doze terapeutice, scăderi ale tensiunii arteriale dependente de doză. Adăugarea a 12,5 mg hidroclorotiazidă la 300 mg irbesartan, administrat o dată pe zi, la pacienţii insuficient controlaţi terapeutic cu 300 mg irbesartan în monoterapie, a dus la o scădere suplimentară a tensiunii arteriale diastolice înaintea dozei următoare (după 24 ore de la administrare), cu cel puţin 6,1 mmHg în plus comparativ cu placebo. Asocierea de 300 mg irbesartan şi 12,5 mg hidroclorotiazidă a permis o scădere globală a tensiunii arteriale sistolice/diastolice de până la 13,6/11,5 mmHg comparativ cu placebo.</w:t>
      </w:r>
    </w:p>
    <w:p w14:paraId="001591C6" w14:textId="77777777" w:rsidR="00CF1783" w:rsidRPr="00181250" w:rsidRDefault="00CF1783" w:rsidP="00751074">
      <w:pPr>
        <w:pStyle w:val="EMEABodyText"/>
        <w:rPr>
          <w:szCs w:val="22"/>
          <w:lang w:val="ro-RO"/>
        </w:rPr>
      </w:pPr>
    </w:p>
    <w:p w14:paraId="56861492" w14:textId="46741C92" w:rsidR="00CF1783" w:rsidRPr="00181250" w:rsidRDefault="00CF1783" w:rsidP="00751074">
      <w:pPr>
        <w:pStyle w:val="EMEABodyText"/>
        <w:rPr>
          <w:szCs w:val="22"/>
          <w:lang w:val="ro-RO"/>
        </w:rPr>
      </w:pPr>
      <w:r w:rsidRPr="00181250">
        <w:rPr>
          <w:szCs w:val="22"/>
          <w:lang w:val="ro-RO"/>
        </w:rPr>
        <w:t>Date clinice limitate (7 din 22 de pacienţi) sugerează că pacienţii care nu sunt controlaţi terapeutic cu asocierea irbesartan/hidroclorotiazidă în doză de 300 mg/12,5 mg, pot răspunde la o doză mai mare, de 300 mg/25 mg. La aceşti pacienţi, s-a observat o scădere suplimentară a tensiunii arteriale, atât a tensiunii arteriale sistolice (TAS) cât şi a tensiunii arteriale diastolice (TAD) (13,3 şi, respectiv, 8,3 mmHg).</w:t>
      </w:r>
    </w:p>
    <w:p w14:paraId="70D0155B" w14:textId="77777777" w:rsidR="00CF1783" w:rsidRPr="00181250" w:rsidRDefault="00CF1783" w:rsidP="00751074">
      <w:pPr>
        <w:pStyle w:val="EMEABodyText"/>
        <w:rPr>
          <w:szCs w:val="22"/>
          <w:lang w:val="ro-RO"/>
        </w:rPr>
      </w:pPr>
    </w:p>
    <w:p w14:paraId="79D0363F" w14:textId="1C6E7D96" w:rsidR="00CF1783" w:rsidRPr="00181250" w:rsidRDefault="00CF1783" w:rsidP="00751074">
      <w:pPr>
        <w:pStyle w:val="EMEABodyText"/>
        <w:rPr>
          <w:szCs w:val="22"/>
          <w:lang w:val="ro-RO"/>
        </w:rPr>
      </w:pPr>
      <w:r w:rsidRPr="00181250">
        <w:rPr>
          <w:szCs w:val="22"/>
          <w:lang w:val="ro-RO"/>
        </w:rPr>
        <w:t>La pacienţii cu hipertensiune arterială uşoară până la moderată, administrarea zilnică, în priză unică, de 150 mg irbesartan şi 12,5 mg hidroclorotiazidă a permis o scădere medie comparativ cu placebo de 12,9/6,9 mmHg a tensiunii arteriale sistolice/diastolice înaintea dozei următoare (după 24 ore de la administrare). Efectele maxime apar la 3</w:t>
      </w:r>
      <w:r w:rsidRPr="00181250">
        <w:rPr>
          <w:szCs w:val="22"/>
          <w:lang w:val="ro-RO"/>
        </w:rPr>
        <w:noBreakHyphen/>
        <w:t xml:space="preserve">6 ore. În determinările efectuate în cadrul monitorizării ambulatorii a tensiunii arteriale, asocierea de 150 mg irbesartan şi 12,5 mg hidroclorotiazidă, administrată o dată pe zi, a produs o scădere semnificativă a tensiunii arteriale pe 24 ore, cu o scădere medie pe 24 ore a tensiunii arteriale sistolice/diastolice de 15,8/10,0 mmHg comparativ cu placebo. În </w:t>
      </w:r>
      <w:r w:rsidRPr="00181250">
        <w:rPr>
          <w:szCs w:val="22"/>
          <w:lang w:val="ro-RO"/>
        </w:rPr>
        <w:lastRenderedPageBreak/>
        <w:t>determinările efectuate în cadrul monitorizării ambulatorii a tensiunii arteriale, diferenţa dintre efectul înaintea dozei următoare şi efectul maxim al CoAprovel 150 mg/12,5 mg a fost de 100%. Raportul între efectul dinaintea dozei următoare şi efectul maxim, măsurate cu un manşon în timpul vizitelor medicale a fost de 68% şi 76% pentru CoAprovel 150 mg/12,5 mg, respectiv CoAprovel 300 mg/12,5 mg. Aceste efecte pe 24 ore s-au observat fără o scădere excesivă a tensiunii arteriale la momentul efectului maxim şi sunt compatibile cu o scădere a tensiunii arteriale în condiţii de siguranţă şi eficacitate, pe parcursul întregului interval dintre două administrări zilnice.</w:t>
      </w:r>
    </w:p>
    <w:p w14:paraId="43BE0832" w14:textId="77777777" w:rsidR="00CF1783" w:rsidRPr="00181250" w:rsidRDefault="00CF1783" w:rsidP="00751074">
      <w:pPr>
        <w:pStyle w:val="EMEABodyText"/>
        <w:rPr>
          <w:szCs w:val="22"/>
          <w:lang w:val="ro-RO"/>
        </w:rPr>
      </w:pPr>
    </w:p>
    <w:p w14:paraId="6C4D42FF" w14:textId="5C848227" w:rsidR="00CF1783" w:rsidRPr="00181250" w:rsidRDefault="00CF1783" w:rsidP="00751074">
      <w:pPr>
        <w:pStyle w:val="EMEABodyText"/>
        <w:rPr>
          <w:szCs w:val="22"/>
          <w:lang w:val="ro-RO"/>
        </w:rPr>
      </w:pPr>
      <w:r w:rsidRPr="00181250">
        <w:rPr>
          <w:szCs w:val="22"/>
          <w:lang w:val="ro-RO"/>
        </w:rPr>
        <w:t>La pacienţii care nu sunt suficient controlaţi terapeutic cu 25 mg hidroclorotiazidă în monoterapie, adăugarea irbesartanului a determinat o scădere medie suplimentară a tensiunii arteriale sistolice/diastolice de 11,1/7,2 mmHg.</w:t>
      </w:r>
    </w:p>
    <w:p w14:paraId="6B1032DC" w14:textId="77777777" w:rsidR="00CF1783" w:rsidRPr="00181250" w:rsidRDefault="00CF1783" w:rsidP="00751074">
      <w:pPr>
        <w:pStyle w:val="EMEABodyText"/>
        <w:rPr>
          <w:szCs w:val="22"/>
          <w:lang w:val="ro-RO"/>
        </w:rPr>
      </w:pPr>
    </w:p>
    <w:p w14:paraId="677C166F" w14:textId="77777777" w:rsidR="00CF1783" w:rsidRPr="00181250" w:rsidRDefault="00CF1783" w:rsidP="00751074">
      <w:pPr>
        <w:pStyle w:val="EMEABodyText"/>
        <w:rPr>
          <w:szCs w:val="22"/>
          <w:lang w:val="ro-RO"/>
        </w:rPr>
      </w:pPr>
      <w:r w:rsidRPr="00181250">
        <w:rPr>
          <w:szCs w:val="22"/>
          <w:lang w:val="ro-RO"/>
        </w:rPr>
        <w:t>Efectul antihipertensiv al irbesartanului în asociere cu hidroclorotiazida apare după prima doză, devine notabil din primele 1</w:t>
      </w:r>
      <w:r w:rsidRPr="00181250">
        <w:rPr>
          <w:szCs w:val="22"/>
          <w:lang w:val="ro-RO"/>
        </w:rPr>
        <w:noBreakHyphen/>
        <w:t>2 săptămâni de tratament şi este maxim la 6</w:t>
      </w:r>
      <w:r w:rsidRPr="00181250">
        <w:rPr>
          <w:szCs w:val="22"/>
          <w:lang w:val="ro-RO"/>
        </w:rPr>
        <w:noBreakHyphen/>
        <w:t>8 săptămâni de la începerea tratamentului. În studiile cu urmărire de lungă durată, efectul asocierii irbesartan/hidroclorotiazidă s-a menţinut mai mult de un an. Cu toate că nu s-a studiat specific pentru CoAprovel, fenomenul hipertensiunii arteriale de rebound nu a fost evidenţiat nici pentru irbesartan şi nici pentru hidroclorotiazidă.</w:t>
      </w:r>
    </w:p>
    <w:p w14:paraId="1E758B8D" w14:textId="77777777" w:rsidR="00CF1783" w:rsidRPr="00181250" w:rsidRDefault="00CF1783" w:rsidP="00751074">
      <w:pPr>
        <w:pStyle w:val="EMEABodyText"/>
        <w:rPr>
          <w:szCs w:val="22"/>
          <w:lang w:val="ro-RO"/>
        </w:rPr>
      </w:pPr>
    </w:p>
    <w:p w14:paraId="1E7750EE" w14:textId="77777777" w:rsidR="00CF1783" w:rsidRPr="00181250" w:rsidRDefault="00CF1783" w:rsidP="00751074">
      <w:pPr>
        <w:pStyle w:val="EMEABodyText"/>
        <w:rPr>
          <w:szCs w:val="22"/>
          <w:lang w:val="ro-RO"/>
        </w:rPr>
      </w:pPr>
      <w:r w:rsidRPr="00181250">
        <w:rPr>
          <w:szCs w:val="22"/>
          <w:lang w:val="ro-RO"/>
        </w:rPr>
        <w:t>Nu s-a studiat efectul asocierii dintre irbesartan şi hidroclorotiazidă asupra morbidităţii şi mortalităţii. Studiile epidemiologice au evidenţiat că tratamentul de lungă durată cu hidroclorotiazidă reduce riscul mortalităţii şi morbidităţii cardiovasculare.</w:t>
      </w:r>
    </w:p>
    <w:p w14:paraId="6268707C" w14:textId="77777777" w:rsidR="00CF1783" w:rsidRPr="00181250" w:rsidRDefault="00CF1783" w:rsidP="00751074">
      <w:pPr>
        <w:pStyle w:val="EMEABodyText"/>
        <w:rPr>
          <w:szCs w:val="22"/>
          <w:lang w:val="ro-RO"/>
        </w:rPr>
      </w:pPr>
    </w:p>
    <w:p w14:paraId="5BB01D76" w14:textId="62820A93" w:rsidR="00CF1783" w:rsidRPr="00181250" w:rsidRDefault="00CF1783" w:rsidP="00751074">
      <w:pPr>
        <w:pStyle w:val="EMEABodyText"/>
        <w:rPr>
          <w:szCs w:val="22"/>
          <w:lang w:val="ro-RO"/>
        </w:rPr>
      </w:pPr>
      <w:r w:rsidRPr="00181250">
        <w:rPr>
          <w:szCs w:val="22"/>
          <w:lang w:val="ro-RO"/>
        </w:rPr>
        <w:t xml:space="preserve">Răspunsul la CoAprovel nu depinde de vârstă </w:t>
      </w:r>
      <w:r w:rsidR="00E84A99" w:rsidRPr="00181250">
        <w:rPr>
          <w:szCs w:val="22"/>
          <w:lang w:val="ro-RO"/>
        </w:rPr>
        <w:t xml:space="preserve">sau </w:t>
      </w:r>
      <w:r w:rsidRPr="00181250">
        <w:rPr>
          <w:szCs w:val="22"/>
          <w:lang w:val="ro-RO"/>
        </w:rPr>
        <w:t xml:space="preserve">sex. Ca şi în cazul altor medicamente care influenţează sistemul renină-angiotensină, pacienţii hipertensivi de culoare prezintă un răspuns semnificativ mai scăzut la monoterapia cu irbesartan. În cazul în care irbesartanul </w:t>
      </w:r>
      <w:r w:rsidR="00E84A99" w:rsidRPr="00181250">
        <w:rPr>
          <w:szCs w:val="22"/>
          <w:lang w:val="ro-RO"/>
        </w:rPr>
        <w:t xml:space="preserve">se </w:t>
      </w:r>
      <w:r w:rsidRPr="00181250">
        <w:rPr>
          <w:szCs w:val="22"/>
          <w:lang w:val="ro-RO"/>
        </w:rPr>
        <w:t>administr</w:t>
      </w:r>
      <w:r w:rsidR="00E84A99" w:rsidRPr="00181250">
        <w:rPr>
          <w:szCs w:val="22"/>
          <w:lang w:val="ro-RO"/>
        </w:rPr>
        <w:t>e</w:t>
      </w:r>
      <w:r w:rsidRPr="00181250">
        <w:rPr>
          <w:szCs w:val="22"/>
          <w:lang w:val="ro-RO"/>
        </w:rPr>
        <w:t>a</w:t>
      </w:r>
      <w:r w:rsidR="00E84A99" w:rsidRPr="00181250">
        <w:rPr>
          <w:szCs w:val="22"/>
          <w:lang w:val="ro-RO"/>
        </w:rPr>
        <w:t>ză</w:t>
      </w:r>
      <w:r w:rsidRPr="00181250">
        <w:rPr>
          <w:szCs w:val="22"/>
          <w:lang w:val="ro-RO"/>
        </w:rPr>
        <w:t xml:space="preserve"> în asociere cu</w:t>
      </w:r>
      <w:r w:rsidR="00E84A99" w:rsidRPr="00181250">
        <w:rPr>
          <w:szCs w:val="22"/>
          <w:lang w:val="ro-RO"/>
        </w:rPr>
        <w:t xml:space="preserve"> o</w:t>
      </w:r>
      <w:r w:rsidRPr="00181250">
        <w:rPr>
          <w:szCs w:val="22"/>
          <w:lang w:val="ro-RO"/>
        </w:rPr>
        <w:t xml:space="preserve"> doz</w:t>
      </w:r>
      <w:r w:rsidR="00E84A99" w:rsidRPr="00181250">
        <w:rPr>
          <w:szCs w:val="22"/>
          <w:lang w:val="ro-RO"/>
        </w:rPr>
        <w:t>ă</w:t>
      </w:r>
      <w:r w:rsidRPr="00181250">
        <w:rPr>
          <w:szCs w:val="22"/>
          <w:lang w:val="ro-RO"/>
        </w:rPr>
        <w:t xml:space="preserve"> mic</w:t>
      </w:r>
      <w:r w:rsidR="00E84A99" w:rsidRPr="00181250">
        <w:rPr>
          <w:szCs w:val="22"/>
          <w:lang w:val="ro-RO"/>
        </w:rPr>
        <w:t>ă</w:t>
      </w:r>
      <w:r w:rsidRPr="00181250">
        <w:rPr>
          <w:szCs w:val="22"/>
          <w:lang w:val="ro-RO"/>
        </w:rPr>
        <w:t xml:space="preserve"> de hidroclorotiazidă (de exemplu 12,5 mg pe zi), răspunsul pacienţilor de culoare la terapia antihipertensivă se apropie de cel al pacienţilor de alte rase.</w:t>
      </w:r>
    </w:p>
    <w:p w14:paraId="0E671E99" w14:textId="77777777" w:rsidR="00CF1783" w:rsidRPr="00181250" w:rsidRDefault="00CF1783" w:rsidP="00751074">
      <w:pPr>
        <w:pStyle w:val="EMEABodyText"/>
        <w:rPr>
          <w:szCs w:val="22"/>
          <w:lang w:val="ro-RO"/>
        </w:rPr>
      </w:pPr>
    </w:p>
    <w:p w14:paraId="250D882F" w14:textId="77777777" w:rsidR="00F3397E" w:rsidRPr="00181250" w:rsidRDefault="00F3397E" w:rsidP="00751074">
      <w:pPr>
        <w:pStyle w:val="EMEABodyText"/>
        <w:rPr>
          <w:szCs w:val="22"/>
          <w:u w:val="single"/>
          <w:lang w:val="ro-RO"/>
        </w:rPr>
      </w:pPr>
      <w:r w:rsidRPr="00181250">
        <w:rPr>
          <w:szCs w:val="22"/>
          <w:u w:val="single"/>
          <w:lang w:val="ro-RO"/>
        </w:rPr>
        <w:t>Eficacitate și siguranță clinică</w:t>
      </w:r>
    </w:p>
    <w:p w14:paraId="132E3A2F" w14:textId="77777777" w:rsidR="00ED0440" w:rsidRPr="00181250" w:rsidRDefault="00ED0440" w:rsidP="00751074">
      <w:pPr>
        <w:pStyle w:val="EMEABodyText"/>
        <w:rPr>
          <w:szCs w:val="22"/>
          <w:lang w:val="ro-RO"/>
        </w:rPr>
      </w:pPr>
    </w:p>
    <w:p w14:paraId="6F7ADF02" w14:textId="754CE8DE" w:rsidR="00CF1783" w:rsidRPr="00181250" w:rsidRDefault="00CF1783" w:rsidP="00751074">
      <w:pPr>
        <w:pStyle w:val="EMEABodyText"/>
        <w:rPr>
          <w:szCs w:val="22"/>
          <w:lang w:val="ro-RO"/>
        </w:rPr>
      </w:pPr>
      <w:r w:rsidRPr="00181250">
        <w:rPr>
          <w:szCs w:val="22"/>
          <w:lang w:val="ro-RO"/>
        </w:rPr>
        <w:t xml:space="preserve">Într-un studiu cu durata de 8 săptămâni, multicentric, randomizat, dublu-orb, controlat activ, s-a studiat eficacitatea şi siguranţa CoAprovel ca şi terapie iniţială pentru hipertensiunea arterială severă (definită prin valoarea tensiunii arteriale diastolice </w:t>
      </w:r>
      <w:r w:rsidRPr="00181250">
        <w:rPr>
          <w:szCs w:val="22"/>
          <w:u w:val="single"/>
          <w:lang w:val="ro-RO"/>
        </w:rPr>
        <w:t>&gt;</w:t>
      </w:r>
      <w:r w:rsidRPr="00181250">
        <w:rPr>
          <w:szCs w:val="22"/>
          <w:lang w:val="ro-RO"/>
        </w:rPr>
        <w:t> 110 mmHg). Un număr total de 697 pacienţi au fost randomizaţi în proporţie de 2:1 cu irbesartan/hidroclorotiazidă 150 mg/12,5 mg sau cu irbesartan 150 mg şi crescute treptat dozele sistematic în mod forţat (înaintea obţinerii răspunsului la doze mai mici) după o săptămână, la irbesartan/hidroclorotiazidă 300 mg/25 mg sau respectiv irbesartan 300 mg.</w:t>
      </w:r>
    </w:p>
    <w:p w14:paraId="57CA49EF" w14:textId="77777777" w:rsidR="00CF1783" w:rsidRPr="00181250" w:rsidRDefault="00CF1783" w:rsidP="00751074">
      <w:pPr>
        <w:pStyle w:val="EMEABodyText"/>
        <w:rPr>
          <w:szCs w:val="22"/>
          <w:lang w:val="ro-RO"/>
        </w:rPr>
      </w:pPr>
    </w:p>
    <w:p w14:paraId="0683398F" w14:textId="77777777" w:rsidR="00CF1783" w:rsidRPr="00181250" w:rsidRDefault="00CF1783" w:rsidP="00751074">
      <w:pPr>
        <w:pStyle w:val="EMEABodyText"/>
        <w:rPr>
          <w:szCs w:val="22"/>
          <w:lang w:val="ro-RO"/>
        </w:rPr>
      </w:pPr>
      <w:r w:rsidRPr="00181250">
        <w:rPr>
          <w:szCs w:val="22"/>
          <w:lang w:val="ro-RO"/>
        </w:rPr>
        <w:t>La studiu au participat 58% bărbaţi. Vârsta medie a pacienţilor a fost de 52,2 ani, dintre care 13% cu vârsta ≥ 65 de ani şi numai 2% cu vârsta ≥ 75 de ani. Doisprezece la sută (12%) dintre pacienţi au fost diabetici, 34% prezentau hiperlipidemie şi afectarea cardiovasculară cea mai frecventă a fost angina pectorală stabilă prezentă la 3,5% dintre participanţi.</w:t>
      </w:r>
    </w:p>
    <w:p w14:paraId="7343CD5B" w14:textId="77777777" w:rsidR="00CF1783" w:rsidRPr="00181250" w:rsidRDefault="00CF1783" w:rsidP="00751074">
      <w:pPr>
        <w:pStyle w:val="EMEABodyText"/>
        <w:rPr>
          <w:szCs w:val="22"/>
          <w:lang w:val="ro-RO"/>
        </w:rPr>
      </w:pPr>
    </w:p>
    <w:p w14:paraId="0B2A14EC" w14:textId="5DA38D3E" w:rsidR="00CF1783" w:rsidRPr="00181250" w:rsidRDefault="00CF1783" w:rsidP="00751074">
      <w:pPr>
        <w:pStyle w:val="EMEABodyText"/>
        <w:rPr>
          <w:szCs w:val="22"/>
          <w:lang w:val="ro-RO"/>
        </w:rPr>
      </w:pPr>
      <w:r w:rsidRPr="00181250">
        <w:rPr>
          <w:szCs w:val="22"/>
          <w:lang w:val="ro-RO"/>
        </w:rPr>
        <w:t xml:space="preserve">Obiectivul principal al acestui studiu a fost compararea numărului de pacienţi a căror tensiune arterială diastolică era controlată (TAD &lt; 90 mmHg) în săptămâna a </w:t>
      </w:r>
      <w:smartTag w:uri="urn:schemas-microsoft-com:office:smarttags" w:element="metricconverter">
        <w:smartTagPr>
          <w:attr w:name="ProductID" w:val="5 a"/>
        </w:smartTagPr>
        <w:r w:rsidRPr="00181250">
          <w:rPr>
            <w:szCs w:val="22"/>
            <w:lang w:val="ro-RO"/>
          </w:rPr>
          <w:t>5 a</w:t>
        </w:r>
      </w:smartTag>
      <w:r w:rsidRPr="00181250">
        <w:rPr>
          <w:szCs w:val="22"/>
          <w:lang w:val="ro-RO"/>
        </w:rPr>
        <w:t xml:space="preserve"> de tratament. Patruzeci şi şapte la sută (47,2%) dintre pacienţii trataţi cu terapie combinată au atins o valoare a TAD &lt; 90 mmHg comparativ cu 33,2% dintre pacienţii cărora li s-a administrat irbesartan în monoterapie (p= 0,0005). În fiecare grup de tratament, media valorilor iniţiale ale tensiunii arteriale a fost de aproximativ 172/113 mmHg, iar scăderea TAS/TAD după cinci săptămâni a fost de 30,8/24,0 mmHg pentru irbesartan/hidroclorotiazidă şi de 21,1/19,3 mmHg pentru irbesartan (p &lt; 0,0001).</w:t>
      </w:r>
    </w:p>
    <w:p w14:paraId="687154C2" w14:textId="77777777" w:rsidR="00CF1783" w:rsidRPr="00181250" w:rsidRDefault="00CF1783" w:rsidP="00751074">
      <w:pPr>
        <w:pStyle w:val="EMEABodyText"/>
        <w:rPr>
          <w:szCs w:val="22"/>
          <w:lang w:val="ro-RO"/>
        </w:rPr>
      </w:pPr>
    </w:p>
    <w:p w14:paraId="5ECD8B10" w14:textId="77777777" w:rsidR="00CF1783" w:rsidRPr="00181250" w:rsidRDefault="00CF1783" w:rsidP="00751074">
      <w:pPr>
        <w:pStyle w:val="EMEABodyText"/>
        <w:rPr>
          <w:szCs w:val="22"/>
          <w:lang w:val="ro-RO"/>
        </w:rPr>
      </w:pPr>
      <w:r w:rsidRPr="00181250">
        <w:rPr>
          <w:szCs w:val="22"/>
          <w:lang w:val="ro-RO"/>
        </w:rPr>
        <w:t xml:space="preserve">Tipul şi incidenţa evenimentelor adverse raportate la pacienţii trataţi cu terapie combinată au fost similare cu profilul evenimentelor adverse de la pacienţii cu monoterapie. În niciunul din grupurile de tratament nu s-au raportat cazuri de sincopă pe perioada celor 8 săptămâni de tratament. În grupul cu tratament combinat şi, respectiv, cel cu monoterapie s-au raportat ca şi reacţii adverse la 0,6% şi, </w:t>
      </w:r>
      <w:r w:rsidRPr="00181250">
        <w:rPr>
          <w:szCs w:val="22"/>
          <w:lang w:val="ro-RO"/>
        </w:rPr>
        <w:lastRenderedPageBreak/>
        <w:t>respectiv, 0% dintre pacienţi, hipotensiune arterială, iar la 2,8%, respectiv 3,1% dintre pacienţi ameţeală.</w:t>
      </w:r>
    </w:p>
    <w:p w14:paraId="0E5CD6EF" w14:textId="77777777" w:rsidR="00DC14BF" w:rsidRPr="00181250" w:rsidRDefault="00DC14BF" w:rsidP="00DC14BF">
      <w:pPr>
        <w:pStyle w:val="EMEABodyText"/>
        <w:rPr>
          <w:szCs w:val="22"/>
          <w:lang w:val="ro-RO"/>
        </w:rPr>
      </w:pPr>
    </w:p>
    <w:p w14:paraId="1AAE3471" w14:textId="77777777" w:rsidR="00DC14BF" w:rsidRPr="00181250" w:rsidRDefault="00DC14BF" w:rsidP="00DC14BF">
      <w:pPr>
        <w:pStyle w:val="EMEABodyText"/>
        <w:rPr>
          <w:szCs w:val="22"/>
          <w:u w:val="single"/>
          <w:lang w:val="ro-RO"/>
        </w:rPr>
      </w:pPr>
      <w:r w:rsidRPr="00181250">
        <w:rPr>
          <w:szCs w:val="22"/>
          <w:u w:val="single"/>
          <w:lang w:val="ro-RO"/>
        </w:rPr>
        <w:t>Blocarea dublă a sistemului renină-angiotensină-aldosteron (SRAA)</w:t>
      </w:r>
    </w:p>
    <w:p w14:paraId="281E8D92" w14:textId="77777777" w:rsidR="00ED0440" w:rsidRPr="00181250" w:rsidRDefault="00ED0440" w:rsidP="003F35DB">
      <w:pPr>
        <w:pStyle w:val="EMEABodyText"/>
        <w:rPr>
          <w:szCs w:val="22"/>
          <w:lang w:val="ro-RO"/>
        </w:rPr>
      </w:pPr>
    </w:p>
    <w:p w14:paraId="3729EE8F" w14:textId="77777777" w:rsidR="003F35DB" w:rsidRPr="00181250" w:rsidRDefault="003F35DB" w:rsidP="003F35DB">
      <w:pPr>
        <w:pStyle w:val="EMEABodyText"/>
        <w:rPr>
          <w:szCs w:val="22"/>
          <w:lang w:val="ro-RO"/>
        </w:rPr>
      </w:pPr>
      <w:r w:rsidRPr="00181250">
        <w:rPr>
          <w:szCs w:val="22"/>
          <w:lang w:val="ro-RO"/>
        </w:rPr>
        <w:t>Două studii extinse, randomizate, controlate (ONTARGET (ONgoing Telmisartan Alone and in combination with Ramipril Global Endpoint Trial/Studiu cu criteriu final global de evaluare, efectuat cu telmisartan administrat în monoterapie sau în asociere cu ramipril) şi VA NEPHRON-D (The Veterans Affairs Nephropathy in Diabetes/Evaluare a nefropatiei din cadrul diabetului zaharat, efectuată de Departamentul pentru veterani)) au investigat administrarea concomitentă a unui inhibitor al ECA şi a unui blocant al receptorilor angiotensinei II. ONTARGET este un studiu efectuat la pacienţii cu antecedente de afecţiune cardiovasculară sau cerebrovasculară sau cu diabet zaharat de tip 2, însoţite de dovezi ale afectării de organ. VA NEPHRON-D este un studiu efectuat la pacienţii cu diabet zaharat de tip 2 şi nefropatie diabetică.</w:t>
      </w:r>
    </w:p>
    <w:p w14:paraId="5EB1B997" w14:textId="77777777" w:rsidR="00ED0440" w:rsidRPr="00181250" w:rsidRDefault="00ED0440" w:rsidP="003F35DB">
      <w:pPr>
        <w:pStyle w:val="EMEABodyText"/>
        <w:rPr>
          <w:szCs w:val="22"/>
          <w:lang w:val="ro-RO"/>
        </w:rPr>
      </w:pPr>
    </w:p>
    <w:p w14:paraId="6329C74C" w14:textId="77777777" w:rsidR="003F35DB" w:rsidRPr="00181250" w:rsidRDefault="003F35DB" w:rsidP="003F35DB">
      <w:pPr>
        <w:pStyle w:val="EMEABodyText"/>
        <w:rPr>
          <w:szCs w:val="22"/>
          <w:lang w:val="ro-RO"/>
        </w:rPr>
      </w:pPr>
      <w:r w:rsidRPr="00181250">
        <w:rPr>
          <w:szCs w:val="22"/>
          <w:lang w:val="ro-RO"/>
        </w:rPr>
        <w:t>Aceste studii nu au evidenţiat efecte benefice semnificative asupra rezultatelor renale şi/sau cardiovasculare sau asupra mortalităţii, în timp ce s-a observat un risc crescut de hiperkaliemie, afectare renală acută şi/sau hipotensiune arterială, comparativ cu monoterapia. Date fiind proprietăţile lor farmacodinamice similare, aceste rezultate sunt relevante, de asemenea, pentru alţi inhibitori ai ECA şi blocanţi ai receptorilor angiotensinei II.</w:t>
      </w:r>
    </w:p>
    <w:p w14:paraId="54CF8899" w14:textId="77777777" w:rsidR="00ED0440" w:rsidRPr="00181250" w:rsidRDefault="00ED0440" w:rsidP="003F35DB">
      <w:pPr>
        <w:pStyle w:val="EMEABodyText"/>
        <w:rPr>
          <w:szCs w:val="22"/>
          <w:lang w:val="ro-RO"/>
        </w:rPr>
      </w:pPr>
    </w:p>
    <w:p w14:paraId="38B83531" w14:textId="77777777" w:rsidR="003F35DB" w:rsidRPr="00181250" w:rsidRDefault="003F35DB" w:rsidP="003F35DB">
      <w:pPr>
        <w:pStyle w:val="EMEABodyText"/>
        <w:rPr>
          <w:szCs w:val="22"/>
          <w:lang w:val="ro-RO"/>
        </w:rPr>
      </w:pPr>
      <w:r w:rsidRPr="00181250">
        <w:rPr>
          <w:szCs w:val="22"/>
          <w:lang w:val="ro-RO"/>
        </w:rPr>
        <w:t>Prin urmare, inhibitorii ECA şi blocanţii receptorilor angiotensinei II nu trebuie administraţi concomitent la pacienţii cu nefropatie diabetică.</w:t>
      </w:r>
    </w:p>
    <w:p w14:paraId="0DDD69F4" w14:textId="77777777" w:rsidR="00ED0440" w:rsidRPr="00181250" w:rsidRDefault="00ED0440" w:rsidP="003F35DB">
      <w:pPr>
        <w:pStyle w:val="EMEABodyText"/>
        <w:rPr>
          <w:szCs w:val="22"/>
          <w:lang w:val="ro-RO"/>
        </w:rPr>
      </w:pPr>
    </w:p>
    <w:p w14:paraId="02365E42" w14:textId="77777777" w:rsidR="003F35DB" w:rsidRPr="00181250" w:rsidRDefault="003F35DB" w:rsidP="003F35DB">
      <w:pPr>
        <w:pStyle w:val="EMEABodyText"/>
        <w:rPr>
          <w:szCs w:val="22"/>
          <w:lang w:val="ro-RO"/>
        </w:rPr>
      </w:pPr>
      <w:r w:rsidRPr="00181250">
        <w:rPr>
          <w:szCs w:val="22"/>
          <w:lang w:val="ro-RO"/>
        </w:rPr>
        <w:t>ALTITUDE (Aliskiren Trial in Type 2 Diabetes Using Cardiovascular and Renal Disease Endpoints/Studiu efectuat cu aliskiren, la pacienţi cu diabet zaharat de tip 2, care a utilizat criterii finale de evaluare în boala cardiovasculară sau renală) este un studiu conceput să testeze beneficiul adăugării aliskiren la un tratament standard cu un inhibitor al ECA sau un blocant al receptorilor de angiotensină II la pacienţii cu diabet zaharat de tip 2 şi afecţiune renală cronică, afecţiune cardiovasculară sau ambele. Studiul a fost încheiat prematur din cauza unui risc crescut de apariţie a evenimentelor adverse. Decesul şi accidentul vascular cerebral din cauze cardiovasculare au fost mai frecvente numeric în cadrul grupului în care s-a administrat aliskiren, decât în cadrul grupului în care s-a administrat placebo, iar evenimentele adverse şi evenimentele adverse grave de interes (hiperkaliemie, hipotensiune arterială şi afectarea funcţiei renale) au fost raportate mai frecvent în cadrul grupului în care s-a administrat aliskiren decât în cadrul grupului în care s-a administrat placebo.</w:t>
      </w:r>
    </w:p>
    <w:p w14:paraId="7ACAA852" w14:textId="77777777" w:rsidR="007A1DBB" w:rsidRPr="00181250" w:rsidRDefault="007A1DBB" w:rsidP="007A1DBB">
      <w:pPr>
        <w:pStyle w:val="EMEABodyText"/>
        <w:rPr>
          <w:szCs w:val="22"/>
          <w:lang w:val="ro-RO"/>
        </w:rPr>
      </w:pPr>
    </w:p>
    <w:p w14:paraId="4BA84149" w14:textId="77777777" w:rsidR="007A1DBB" w:rsidRPr="00181250" w:rsidRDefault="007A1DBB" w:rsidP="007A1DBB">
      <w:pPr>
        <w:pStyle w:val="EMEABodyText"/>
        <w:rPr>
          <w:i/>
          <w:szCs w:val="22"/>
          <w:lang w:val="ro-RO"/>
        </w:rPr>
      </w:pPr>
      <w:r w:rsidRPr="00181250">
        <w:rPr>
          <w:i/>
          <w:szCs w:val="22"/>
          <w:lang w:val="ro-RO"/>
        </w:rPr>
        <w:t>Cancer cutanat de tip non-melanom:</w:t>
      </w:r>
    </w:p>
    <w:p w14:paraId="10DD62DE" w14:textId="77777777" w:rsidR="007A1DBB" w:rsidRPr="00181250" w:rsidRDefault="007A1DBB" w:rsidP="007A1DBB">
      <w:pPr>
        <w:pStyle w:val="EMEABodyText"/>
        <w:rPr>
          <w:szCs w:val="22"/>
          <w:lang w:val="ro-RO"/>
        </w:rPr>
      </w:pPr>
      <w:r w:rsidRPr="00181250">
        <w:rPr>
          <w:szCs w:val="22"/>
          <w:lang w:val="ro-RO"/>
        </w:rPr>
        <w:t>Pe baza datelor disponibile obținute din studiile epidemiologice, a fost observată o asociere între HCTZ și NMSC, dependentă de doza cumulativă. Un studiu a inclus o populație care a constat din 71</w:t>
      </w:r>
      <w:r w:rsidR="00655A20" w:rsidRPr="00181250">
        <w:rPr>
          <w:szCs w:val="22"/>
          <w:lang w:val="ro-RO"/>
        </w:rPr>
        <w:t> </w:t>
      </w:r>
      <w:r w:rsidRPr="00181250">
        <w:rPr>
          <w:szCs w:val="22"/>
          <w:lang w:val="ro-RO"/>
        </w:rPr>
        <w:t>533 de cazuri de BCC și din 8 629 de cazuri de SCC, corespunzând unei populații de control de 1</w:t>
      </w:r>
      <w:r w:rsidR="00655A20" w:rsidRPr="00181250">
        <w:rPr>
          <w:szCs w:val="22"/>
          <w:lang w:val="ro-RO"/>
        </w:rPr>
        <w:t> </w:t>
      </w:r>
      <w:r w:rsidRPr="00181250">
        <w:rPr>
          <w:szCs w:val="22"/>
          <w:lang w:val="ro-RO"/>
        </w:rPr>
        <w:t>430</w:t>
      </w:r>
      <w:r w:rsidR="00655A20" w:rsidRPr="00181250">
        <w:rPr>
          <w:szCs w:val="22"/>
          <w:lang w:val="ro-RO"/>
        </w:rPr>
        <w:t> </w:t>
      </w:r>
      <w:r w:rsidRPr="00181250">
        <w:rPr>
          <w:szCs w:val="22"/>
          <w:lang w:val="ro-RO"/>
        </w:rPr>
        <w:t>833 și respectiv 172 462. Dozele mari de HCTZ (≥ 50 000 mg cumulativ) au fost asociate cu un RR ajustat de 1,29 (IÎ 95 %: 1,23-1,35) pentru BCC și de 3,98 (IÎ 95 %: 3,68-4,31) pentru SCC. A fost observată o relație clară doză cumulativă-răspuns, atât pentru BCC, cât și pentru SCC. Un alt studiu a indicat o posibilă asociere între cancerul de buză (SCC) și expunerea la HCTZ: 633 de cazuri de cancer de buză au corespuns unei populații de control de 63 067, folosind o strategie de eșantionare din grupul expus riscului. A fost demonstrată o relație clară doză cumulativă-răspuns, cu un RR de 2,1 (IÎ 95 %: 1,7-2,6) care a crescut la un RR de 3,9 (3,0-4,9) pentru doze mari (~25 000 mg) și RR de 7,7 (5,7-10,5) pentru doza cumulativă cea mai mare (~100 000 mg) (vezi și pct. 4.4).</w:t>
      </w:r>
    </w:p>
    <w:p w14:paraId="18268DDB" w14:textId="77777777" w:rsidR="007A1DBB" w:rsidRPr="00181250" w:rsidRDefault="007A1DBB" w:rsidP="00751074">
      <w:pPr>
        <w:pStyle w:val="EMEABodyText"/>
        <w:rPr>
          <w:szCs w:val="22"/>
          <w:u w:val="single"/>
          <w:lang w:val="ro-RO"/>
        </w:rPr>
      </w:pPr>
    </w:p>
    <w:p w14:paraId="1A1CCEAC" w14:textId="4B6A41CD" w:rsidR="00CF1783" w:rsidRPr="00181250" w:rsidRDefault="00CF1783" w:rsidP="0025779B">
      <w:pPr>
        <w:pStyle w:val="EMEAHeading2"/>
        <w:keepLines w:val="0"/>
        <w:rPr>
          <w:szCs w:val="22"/>
          <w:lang w:val="ro-RO"/>
        </w:rPr>
      </w:pPr>
      <w:r w:rsidRPr="00181250">
        <w:rPr>
          <w:szCs w:val="22"/>
          <w:lang w:val="ro-RO"/>
        </w:rPr>
        <w:t>5.2</w:t>
      </w:r>
      <w:r w:rsidRPr="00181250">
        <w:rPr>
          <w:szCs w:val="22"/>
          <w:lang w:val="ro-RO"/>
        </w:rPr>
        <w:tab/>
        <w:t>Proprietăţi farmacocinetice</w:t>
      </w:r>
      <w:r w:rsidR="00CF4CCE">
        <w:rPr>
          <w:szCs w:val="22"/>
          <w:lang w:val="ro-RO"/>
        </w:rPr>
        <w:fldChar w:fldCharType="begin"/>
      </w:r>
      <w:r w:rsidR="00CF4CCE">
        <w:rPr>
          <w:szCs w:val="22"/>
          <w:lang w:val="ro-RO"/>
        </w:rPr>
        <w:instrText xml:space="preserve"> DOCVARIABLE vault_nd_2317d4dc-f4a2-4954-81e0-ddb6de31a5a0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E31543B" w14:textId="77777777" w:rsidR="00CF1783" w:rsidRPr="00181250" w:rsidRDefault="00CF1783" w:rsidP="0025779B">
      <w:pPr>
        <w:pStyle w:val="EMEABodyText"/>
        <w:keepNext/>
        <w:rPr>
          <w:szCs w:val="22"/>
          <w:lang w:val="ro-RO"/>
        </w:rPr>
      </w:pPr>
    </w:p>
    <w:p w14:paraId="25793AAB" w14:textId="77777777" w:rsidR="00CF1783" w:rsidRPr="00181250" w:rsidRDefault="00CF1783" w:rsidP="00751074">
      <w:pPr>
        <w:pStyle w:val="EMEABodyText"/>
        <w:rPr>
          <w:szCs w:val="22"/>
          <w:lang w:val="ro-RO"/>
        </w:rPr>
      </w:pPr>
      <w:r w:rsidRPr="00181250">
        <w:rPr>
          <w:szCs w:val="22"/>
          <w:lang w:val="ro-RO"/>
        </w:rPr>
        <w:t>Administrarea de hidroclorotiazidă în asociere cu irbesartan nu are niciun efect asupra proprietăţilor farmacocinetice ale celor două substanţe active.</w:t>
      </w:r>
    </w:p>
    <w:p w14:paraId="36CC86CA" w14:textId="77777777" w:rsidR="00CF1783" w:rsidRPr="00181250" w:rsidRDefault="00CF1783" w:rsidP="00751074">
      <w:pPr>
        <w:pStyle w:val="EMEABodyText"/>
        <w:rPr>
          <w:szCs w:val="22"/>
          <w:lang w:val="ro-RO"/>
        </w:rPr>
      </w:pPr>
    </w:p>
    <w:p w14:paraId="5F5BD6F6" w14:textId="77777777" w:rsidR="00ED0440" w:rsidRPr="00181250" w:rsidRDefault="00ED0440" w:rsidP="00751074">
      <w:pPr>
        <w:pStyle w:val="EMEABodyText"/>
        <w:rPr>
          <w:szCs w:val="22"/>
          <w:u w:val="single"/>
          <w:lang w:val="ro-RO"/>
        </w:rPr>
      </w:pPr>
      <w:r w:rsidRPr="00181250">
        <w:rPr>
          <w:szCs w:val="22"/>
          <w:u w:val="single"/>
          <w:lang w:val="ro-RO"/>
        </w:rPr>
        <w:t>Absorbție</w:t>
      </w:r>
    </w:p>
    <w:p w14:paraId="61528491" w14:textId="77777777" w:rsidR="00ED0440" w:rsidRPr="00181250" w:rsidRDefault="00ED0440" w:rsidP="00751074">
      <w:pPr>
        <w:pStyle w:val="EMEABodyText"/>
        <w:rPr>
          <w:szCs w:val="22"/>
          <w:lang w:val="ro-RO"/>
        </w:rPr>
      </w:pPr>
    </w:p>
    <w:p w14:paraId="35B4896A" w14:textId="77777777" w:rsidR="00CF1783" w:rsidRPr="00181250" w:rsidRDefault="00CF1783" w:rsidP="00751074">
      <w:pPr>
        <w:pStyle w:val="EMEABodyText"/>
        <w:rPr>
          <w:szCs w:val="22"/>
          <w:lang w:val="ro-RO"/>
        </w:rPr>
      </w:pPr>
      <w:r w:rsidRPr="00181250">
        <w:rPr>
          <w:szCs w:val="22"/>
          <w:lang w:val="ro-RO"/>
        </w:rPr>
        <w:lastRenderedPageBreak/>
        <w:t>Irbesartanul şi hidroclorotiazida sunt medicamente active pe cale orală şi nu necesită biotransformare pentru activarea lor. După administrarea pe cale orală de CoAprovel, biodisponibilitatea absolută a irbesartanului este de 60</w:t>
      </w:r>
      <w:r w:rsidRPr="00181250">
        <w:rPr>
          <w:szCs w:val="22"/>
          <w:lang w:val="ro-RO"/>
        </w:rPr>
        <w:noBreakHyphen/>
        <w:t>80%, iar a hidroclorotiazidei de 50</w:t>
      </w:r>
      <w:r w:rsidRPr="00181250">
        <w:rPr>
          <w:szCs w:val="22"/>
          <w:lang w:val="ro-RO"/>
        </w:rPr>
        <w:noBreakHyphen/>
        <w:t>80%. Alimentele nu modifică biodisponibilitatea CoAprovel. După administrarea orală, concentraţia plasmatică maximă apare după 1,5</w:t>
      </w:r>
      <w:r w:rsidRPr="00181250">
        <w:rPr>
          <w:szCs w:val="22"/>
          <w:lang w:val="ro-RO"/>
        </w:rPr>
        <w:noBreakHyphen/>
        <w:t>2 ore pentru irbesartan şi după 1</w:t>
      </w:r>
      <w:r w:rsidRPr="00181250">
        <w:rPr>
          <w:szCs w:val="22"/>
          <w:lang w:val="ro-RO"/>
        </w:rPr>
        <w:noBreakHyphen/>
        <w:t>2,5 ore pentru hidroclorotiazidă.</w:t>
      </w:r>
    </w:p>
    <w:p w14:paraId="6A088012" w14:textId="77777777" w:rsidR="00CF1783" w:rsidRPr="00181250" w:rsidRDefault="00CF1783" w:rsidP="00751074">
      <w:pPr>
        <w:pStyle w:val="EMEABodyText"/>
        <w:rPr>
          <w:szCs w:val="22"/>
          <w:lang w:val="ro-RO"/>
        </w:rPr>
      </w:pPr>
    </w:p>
    <w:p w14:paraId="63262733" w14:textId="77777777" w:rsidR="00ED0440" w:rsidRPr="00181250" w:rsidRDefault="00ED0440" w:rsidP="00751074">
      <w:pPr>
        <w:pStyle w:val="EMEABodyText"/>
        <w:rPr>
          <w:szCs w:val="22"/>
          <w:u w:val="single"/>
          <w:lang w:val="ro-RO"/>
        </w:rPr>
      </w:pPr>
      <w:r w:rsidRPr="00181250">
        <w:rPr>
          <w:szCs w:val="22"/>
          <w:u w:val="single"/>
          <w:lang w:val="ro-RO"/>
        </w:rPr>
        <w:t>Distribuție</w:t>
      </w:r>
    </w:p>
    <w:p w14:paraId="49BAC89C" w14:textId="77777777" w:rsidR="00ED0440" w:rsidRPr="00181250" w:rsidRDefault="00ED0440" w:rsidP="00751074">
      <w:pPr>
        <w:pStyle w:val="EMEABodyText"/>
        <w:rPr>
          <w:szCs w:val="22"/>
          <w:lang w:val="ro-RO"/>
        </w:rPr>
      </w:pPr>
    </w:p>
    <w:p w14:paraId="1DAEF6E5" w14:textId="77777777" w:rsidR="00CF1783" w:rsidRPr="00181250" w:rsidRDefault="00CF1783" w:rsidP="00751074">
      <w:pPr>
        <w:pStyle w:val="EMEABodyText"/>
        <w:rPr>
          <w:szCs w:val="22"/>
          <w:lang w:val="ro-RO"/>
        </w:rPr>
      </w:pPr>
      <w:r w:rsidRPr="00181250">
        <w:rPr>
          <w:szCs w:val="22"/>
          <w:lang w:val="ro-RO"/>
        </w:rPr>
        <w:t>Legarea irbesartanului de proteinele plasmatice este de aproximativ 96%, cu legare neglijabilă de componentele celulare sanguine. Volumul aparent de distribuţie al irbesartanului este de 53</w:t>
      </w:r>
      <w:r w:rsidRPr="00181250">
        <w:rPr>
          <w:szCs w:val="22"/>
          <w:lang w:val="ro-RO"/>
        </w:rPr>
        <w:noBreakHyphen/>
        <w:t>93 de litri. Hidroclorotiazida se leagă în proporţie de 68% de proteinele plasmatice, iar volumul aparent de distribuţie este de 0,83</w:t>
      </w:r>
      <w:r w:rsidRPr="00181250">
        <w:rPr>
          <w:szCs w:val="22"/>
          <w:lang w:val="ro-RO"/>
        </w:rPr>
        <w:noBreakHyphen/>
        <w:t>1,14 l/kg.</w:t>
      </w:r>
    </w:p>
    <w:p w14:paraId="5C426A15" w14:textId="77777777" w:rsidR="00CF1783" w:rsidRPr="00181250" w:rsidRDefault="00CF1783" w:rsidP="00751074">
      <w:pPr>
        <w:pStyle w:val="EMEABodyText"/>
        <w:rPr>
          <w:szCs w:val="22"/>
          <w:lang w:val="ro-RO"/>
        </w:rPr>
      </w:pPr>
    </w:p>
    <w:p w14:paraId="7AEC9EFD" w14:textId="77777777" w:rsidR="00ED0440" w:rsidRPr="00181250" w:rsidRDefault="00ED0440" w:rsidP="00AA5D3B">
      <w:pPr>
        <w:pStyle w:val="EMEABodyText"/>
        <w:keepNext/>
        <w:rPr>
          <w:szCs w:val="22"/>
          <w:u w:val="single"/>
          <w:lang w:val="ro-RO"/>
        </w:rPr>
      </w:pPr>
      <w:r w:rsidRPr="00181250">
        <w:rPr>
          <w:szCs w:val="22"/>
          <w:u w:val="single"/>
          <w:lang w:val="ro-RO"/>
        </w:rPr>
        <w:t>Liniaritate/non-liniaritate</w:t>
      </w:r>
    </w:p>
    <w:p w14:paraId="629C374F" w14:textId="77777777" w:rsidR="00ED0440" w:rsidRPr="00181250" w:rsidRDefault="00ED0440" w:rsidP="00AA5D3B">
      <w:pPr>
        <w:pStyle w:val="EMEABodyText"/>
        <w:keepNext/>
        <w:rPr>
          <w:szCs w:val="22"/>
          <w:lang w:val="ro-RO"/>
        </w:rPr>
      </w:pPr>
    </w:p>
    <w:p w14:paraId="1E02C504" w14:textId="0E062AA0" w:rsidR="00CF1783" w:rsidRPr="00181250" w:rsidRDefault="00CF1783" w:rsidP="00AA5D3B">
      <w:pPr>
        <w:pStyle w:val="EMEABodyText"/>
        <w:keepNext/>
        <w:rPr>
          <w:szCs w:val="22"/>
          <w:lang w:val="ro-RO"/>
        </w:rPr>
      </w:pPr>
      <w:r w:rsidRPr="00181250">
        <w:rPr>
          <w:szCs w:val="22"/>
          <w:lang w:val="ro-RO"/>
        </w:rPr>
        <w:t xml:space="preserve">Irbesartanul </w:t>
      </w:r>
      <w:r w:rsidR="00F025AE" w:rsidRPr="00181250">
        <w:rPr>
          <w:szCs w:val="22"/>
          <w:lang w:val="ro-RO"/>
        </w:rPr>
        <w:t xml:space="preserve">prezintă </w:t>
      </w:r>
      <w:r w:rsidRPr="00181250">
        <w:rPr>
          <w:szCs w:val="22"/>
          <w:lang w:val="ro-RO"/>
        </w:rPr>
        <w:t xml:space="preserve">o farmacocinetică lineară, proporţională cu doza, la doze cuprinse între 10 şi 600 mg. S-a observat o creştere mai </w:t>
      </w:r>
      <w:r w:rsidR="00F025AE" w:rsidRPr="00181250">
        <w:rPr>
          <w:szCs w:val="22"/>
          <w:lang w:val="ro-RO"/>
        </w:rPr>
        <w:t xml:space="preserve">mică decât cea proporţională </w:t>
      </w:r>
      <w:r w:rsidRPr="00181250">
        <w:rPr>
          <w:szCs w:val="22"/>
          <w:lang w:val="ro-RO"/>
        </w:rPr>
        <w:t>a absorbţiei orale, la doze peste 600 mg; mecanismul nu este cunoscut. Clearance-ul total este de 157</w:t>
      </w:r>
      <w:r w:rsidRPr="00181250">
        <w:rPr>
          <w:szCs w:val="22"/>
          <w:lang w:val="ro-RO"/>
        </w:rPr>
        <w:noBreakHyphen/>
        <w:t>176 ml/min, iar clearance-ul renal este de 3</w:t>
      </w:r>
      <w:r w:rsidR="00F66A3B">
        <w:rPr>
          <w:szCs w:val="22"/>
          <w:lang w:val="ro-RO"/>
        </w:rPr>
        <w:t>,0</w:t>
      </w:r>
      <w:r w:rsidRPr="00181250">
        <w:rPr>
          <w:szCs w:val="22"/>
          <w:lang w:val="ro-RO"/>
        </w:rPr>
        <w:noBreakHyphen/>
        <w:t>3,5 ml/min. Timpul de înjumătăţire plasmatică prin eliminare al irbesartanului este de 11</w:t>
      </w:r>
      <w:r w:rsidRPr="00181250">
        <w:rPr>
          <w:szCs w:val="22"/>
          <w:lang w:val="ro-RO"/>
        </w:rPr>
        <w:noBreakHyphen/>
        <w:t xml:space="preserve">15 ore. Concentraţiile plasmatice la starea de echilibru se </w:t>
      </w:r>
      <w:r w:rsidR="00F025AE" w:rsidRPr="00181250">
        <w:rPr>
          <w:szCs w:val="22"/>
          <w:lang w:val="ro-RO"/>
        </w:rPr>
        <w:t xml:space="preserve">ating în decurs de </w:t>
      </w:r>
      <w:r w:rsidRPr="00181250">
        <w:rPr>
          <w:szCs w:val="22"/>
          <w:lang w:val="ro-RO"/>
        </w:rPr>
        <w:t xml:space="preserve">3 zile de la iniţierea </w:t>
      </w:r>
      <w:r w:rsidR="00F025AE" w:rsidRPr="00181250">
        <w:rPr>
          <w:szCs w:val="22"/>
          <w:lang w:val="ro-RO"/>
        </w:rPr>
        <w:t xml:space="preserve">unei scheme de </w:t>
      </w:r>
      <w:r w:rsidRPr="00181250">
        <w:rPr>
          <w:szCs w:val="22"/>
          <w:lang w:val="ro-RO"/>
        </w:rPr>
        <w:t xml:space="preserve">tratament cu administrare în doză unică, zilnică. Se observă o acumulare limitată a irbesartanului în plasmă (&lt; 20%), după administrări repetate, în doză unică, zilnică. Într-un studiu la femeile hipertensive s-au observat concentraţii plasmatice de irbesartan </w:t>
      </w:r>
      <w:r w:rsidR="00F025AE" w:rsidRPr="00181250">
        <w:rPr>
          <w:szCs w:val="22"/>
          <w:lang w:val="ro-RO"/>
        </w:rPr>
        <w:t xml:space="preserve">ceva </w:t>
      </w:r>
      <w:r w:rsidRPr="00181250">
        <w:rPr>
          <w:szCs w:val="22"/>
          <w:lang w:val="ro-RO"/>
        </w:rPr>
        <w:t>mai mari. Cu toate acestea, nu au fost diferenţe în ceea ce priveşte timpul de înjumătăţire plasmatică şi acumularea irbesartanului. Nu este necesară ajustarea dozelor la femei. Valorile ASC şi C</w:t>
      </w:r>
      <w:r w:rsidRPr="00181250">
        <w:rPr>
          <w:rStyle w:val="EMEASubscript"/>
          <w:szCs w:val="22"/>
          <w:lang w:val="ro-RO"/>
        </w:rPr>
        <w:t>max</w:t>
      </w:r>
      <w:r w:rsidRPr="00181250">
        <w:rPr>
          <w:szCs w:val="22"/>
          <w:vertAlign w:val="subscript"/>
          <w:lang w:val="ro-RO"/>
        </w:rPr>
        <w:t xml:space="preserve"> </w:t>
      </w:r>
      <w:r w:rsidRPr="00181250">
        <w:rPr>
          <w:szCs w:val="22"/>
          <w:lang w:val="ro-RO"/>
        </w:rPr>
        <w:t>ale irbesartanului au fost ceva mai mari la subiecţii vârstnici (≥ 65 de ani) decât la subiecţii tineri (18</w:t>
      </w:r>
      <w:r w:rsidRPr="00181250">
        <w:rPr>
          <w:szCs w:val="22"/>
          <w:lang w:val="ro-RO"/>
        </w:rPr>
        <w:noBreakHyphen/>
        <w:t>40 de ani). Cu toate acestea, timpul de înjumătăţire plasmatică</w:t>
      </w:r>
      <w:r w:rsidR="00DC7125" w:rsidRPr="00181250">
        <w:rPr>
          <w:szCs w:val="22"/>
          <w:lang w:val="ro-RO"/>
        </w:rPr>
        <w:t xml:space="preserve"> prin eliminare</w:t>
      </w:r>
      <w:r w:rsidRPr="00181250">
        <w:rPr>
          <w:szCs w:val="22"/>
          <w:lang w:val="ro-RO"/>
        </w:rPr>
        <w:t xml:space="preserve"> </w:t>
      </w:r>
      <w:r w:rsidR="00F025AE" w:rsidRPr="00181250">
        <w:rPr>
          <w:szCs w:val="22"/>
          <w:lang w:val="ro-RO"/>
        </w:rPr>
        <w:t xml:space="preserve">terminal </w:t>
      </w:r>
      <w:r w:rsidRPr="00181250">
        <w:rPr>
          <w:szCs w:val="22"/>
          <w:lang w:val="ro-RO"/>
        </w:rPr>
        <w:t xml:space="preserve">nu a fost modificat semnificativ. Nu este necesară ajustarea dozelor la </w:t>
      </w:r>
      <w:r w:rsidR="00F025AE" w:rsidRPr="00181250">
        <w:rPr>
          <w:szCs w:val="22"/>
          <w:lang w:val="ro-RO"/>
        </w:rPr>
        <w:t xml:space="preserve">persoanele </w:t>
      </w:r>
      <w:r w:rsidRPr="00181250">
        <w:rPr>
          <w:szCs w:val="22"/>
          <w:lang w:val="ro-RO"/>
        </w:rPr>
        <w:t>vârstnic</w:t>
      </w:r>
      <w:r w:rsidR="00F025AE" w:rsidRPr="00181250">
        <w:rPr>
          <w:szCs w:val="22"/>
          <w:lang w:val="ro-RO"/>
        </w:rPr>
        <w:t>e</w:t>
      </w:r>
      <w:r w:rsidRPr="00181250">
        <w:rPr>
          <w:szCs w:val="22"/>
          <w:lang w:val="ro-RO"/>
        </w:rPr>
        <w:t>. Timpul mediu de înjumătăţire plasmatică al hidroclorotiazidei este cuprins între 5 şi 15 ore.</w:t>
      </w:r>
    </w:p>
    <w:p w14:paraId="6B4CF2D5" w14:textId="77777777" w:rsidR="00CF1783" w:rsidRPr="00181250" w:rsidRDefault="00CF1783" w:rsidP="00751074">
      <w:pPr>
        <w:pStyle w:val="EMEABodyText"/>
        <w:rPr>
          <w:szCs w:val="22"/>
          <w:lang w:val="ro-RO"/>
        </w:rPr>
      </w:pPr>
    </w:p>
    <w:p w14:paraId="020CC10E" w14:textId="77777777" w:rsidR="00B53724" w:rsidRPr="00181250" w:rsidRDefault="00B53724" w:rsidP="00751074">
      <w:pPr>
        <w:pStyle w:val="EMEABodyText"/>
        <w:rPr>
          <w:szCs w:val="22"/>
          <w:u w:val="single"/>
          <w:lang w:val="ro-RO"/>
        </w:rPr>
      </w:pPr>
      <w:r w:rsidRPr="00181250">
        <w:rPr>
          <w:szCs w:val="22"/>
          <w:u w:val="single"/>
          <w:lang w:val="ro-RO"/>
        </w:rPr>
        <w:t>Metabolizare</w:t>
      </w:r>
    </w:p>
    <w:p w14:paraId="3E56EA50" w14:textId="77777777" w:rsidR="00B53724" w:rsidRPr="00181250" w:rsidRDefault="00B53724" w:rsidP="00751074">
      <w:pPr>
        <w:pStyle w:val="EMEABodyText"/>
        <w:rPr>
          <w:szCs w:val="22"/>
          <w:lang w:val="ro-RO"/>
        </w:rPr>
      </w:pPr>
    </w:p>
    <w:p w14:paraId="2767C9B2" w14:textId="77777777" w:rsidR="00B4629B" w:rsidRPr="00181250" w:rsidRDefault="00CF1783" w:rsidP="00751074">
      <w:pPr>
        <w:pStyle w:val="EMEABodyText"/>
        <w:rPr>
          <w:szCs w:val="22"/>
          <w:lang w:val="ro-RO"/>
        </w:rPr>
      </w:pPr>
      <w:r w:rsidRPr="00181250">
        <w:rPr>
          <w:szCs w:val="22"/>
          <w:lang w:val="ro-RO"/>
        </w:rPr>
        <w:t xml:space="preserve">După administrarea orală sau intravenoasă de irbesartan marcat cu </w:t>
      </w:r>
      <w:r w:rsidRPr="00181250">
        <w:rPr>
          <w:szCs w:val="22"/>
          <w:vertAlign w:val="superscript"/>
          <w:lang w:val="ro-RO"/>
        </w:rPr>
        <w:t>14</w:t>
      </w:r>
      <w:r w:rsidRPr="00181250">
        <w:rPr>
          <w:szCs w:val="22"/>
          <w:lang w:val="ro-RO"/>
        </w:rPr>
        <w:t>C, 80</w:t>
      </w:r>
      <w:r w:rsidRPr="00181250">
        <w:rPr>
          <w:szCs w:val="22"/>
          <w:lang w:val="ro-RO"/>
        </w:rPr>
        <w:noBreakHyphen/>
        <w:t xml:space="preserve">85% din radioactivitatea plasmei circulante poate fi atribuită irbesartanului netransformat. Irbesartanul este metabolizat în ficat prin glucuronoconjugare şi oxidare. Metabolitul circulant major este irbesartan-glucuronidul (aproximativ 6%). Studiile </w:t>
      </w:r>
      <w:r w:rsidRPr="00181250">
        <w:rPr>
          <w:i/>
          <w:szCs w:val="22"/>
          <w:lang w:val="ro-RO"/>
        </w:rPr>
        <w:t>in vitro</w:t>
      </w:r>
      <w:r w:rsidRPr="00181250">
        <w:rPr>
          <w:szCs w:val="22"/>
          <w:lang w:val="ro-RO"/>
        </w:rPr>
        <w:t xml:space="preserve"> evidenţiază că irbesartanul este oxidat în primul rân</w:t>
      </w:r>
      <w:smartTag w:uri="schemas-tilde-lv/tildestengine" w:element="metric2">
        <w:r w:rsidRPr="00181250">
          <w:rPr>
            <w:szCs w:val="22"/>
            <w:lang w:val="ro-RO"/>
          </w:rPr>
          <w:t>d d</w:t>
        </w:r>
      </w:smartTag>
      <w:r w:rsidRPr="00181250">
        <w:rPr>
          <w:szCs w:val="22"/>
          <w:lang w:val="ro-RO"/>
        </w:rPr>
        <w:t xml:space="preserve">e către enzima CYP2C9 a citocromului P450; izoenzima CYP3A4 are un efect neglijabil. </w:t>
      </w:r>
    </w:p>
    <w:p w14:paraId="53B178D8" w14:textId="77777777" w:rsidR="00B4629B" w:rsidRPr="00181250" w:rsidRDefault="00B4629B" w:rsidP="00751074">
      <w:pPr>
        <w:pStyle w:val="EMEABodyText"/>
        <w:rPr>
          <w:szCs w:val="22"/>
          <w:lang w:val="ro-RO"/>
        </w:rPr>
      </w:pPr>
    </w:p>
    <w:p w14:paraId="5A75E5BC" w14:textId="77777777" w:rsidR="00B4629B" w:rsidRPr="00181250" w:rsidRDefault="00B4629B" w:rsidP="00751074">
      <w:pPr>
        <w:pStyle w:val="EMEABodyText"/>
        <w:rPr>
          <w:szCs w:val="22"/>
          <w:u w:val="single"/>
          <w:lang w:val="ro-RO"/>
        </w:rPr>
      </w:pPr>
      <w:r w:rsidRPr="00181250">
        <w:rPr>
          <w:szCs w:val="22"/>
          <w:u w:val="single"/>
          <w:lang w:val="ro-RO"/>
        </w:rPr>
        <w:t>Eliminare</w:t>
      </w:r>
    </w:p>
    <w:p w14:paraId="77FB5361" w14:textId="77777777" w:rsidR="00B4629B" w:rsidRPr="00181250" w:rsidRDefault="00B4629B" w:rsidP="00751074">
      <w:pPr>
        <w:pStyle w:val="EMEABodyText"/>
        <w:rPr>
          <w:szCs w:val="22"/>
          <w:lang w:val="ro-RO"/>
        </w:rPr>
      </w:pPr>
    </w:p>
    <w:p w14:paraId="7FBABAA1" w14:textId="77777777" w:rsidR="00CF1783" w:rsidRPr="00181250" w:rsidRDefault="00CF1783" w:rsidP="00751074">
      <w:pPr>
        <w:pStyle w:val="EMEABodyText"/>
        <w:rPr>
          <w:szCs w:val="22"/>
          <w:lang w:val="ro-RO"/>
        </w:rPr>
      </w:pPr>
      <w:r w:rsidRPr="00181250">
        <w:rPr>
          <w:szCs w:val="22"/>
          <w:lang w:val="ro-RO"/>
        </w:rPr>
        <w:t xml:space="preserve">Irbesartanul şi metaboliţii săi sunt eliminaţi pe cale biliară şi pe cale renală. După administrarea orală sau intravenoasă de irbesartan marcat cu </w:t>
      </w:r>
      <w:r w:rsidRPr="00181250">
        <w:rPr>
          <w:szCs w:val="22"/>
          <w:vertAlign w:val="superscript"/>
          <w:lang w:val="ro-RO"/>
        </w:rPr>
        <w:t>14</w:t>
      </w:r>
      <w:r w:rsidRPr="00181250">
        <w:rPr>
          <w:szCs w:val="22"/>
          <w:lang w:val="ro-RO"/>
        </w:rPr>
        <w:t>C, aproximativ 20% din radioactivitate se regăseşte în urină, iar restul în materiile fecale. Mai puţin de 2% din doză se excretă prin urină sub formă de irbesartan nemodificat. Hidroclorotiazida nu este metabolizată, dar este eliminată rapid pe cale renală. Cel puţin 61% din doza orală se elimină sub formă nemodificată, în primele 24 de ore după administrare. Hidroclorotiazida traversează bariera placentară, dar nu traversează bariera hemato-encefalică şi se excretă prin laptele matern.</w:t>
      </w:r>
    </w:p>
    <w:p w14:paraId="39969F36" w14:textId="77777777" w:rsidR="00CF1783" w:rsidRPr="00181250" w:rsidRDefault="00CF1783" w:rsidP="00751074">
      <w:pPr>
        <w:pStyle w:val="EMEABodyText"/>
        <w:rPr>
          <w:szCs w:val="22"/>
          <w:lang w:val="ro-RO"/>
        </w:rPr>
      </w:pPr>
    </w:p>
    <w:p w14:paraId="6266A3AC" w14:textId="77777777" w:rsidR="003D7BFE" w:rsidRPr="00181250" w:rsidRDefault="00CF1783" w:rsidP="00751074">
      <w:pPr>
        <w:pStyle w:val="EMEABodyText"/>
        <w:rPr>
          <w:szCs w:val="22"/>
          <w:lang w:val="ro-RO"/>
        </w:rPr>
      </w:pPr>
      <w:r w:rsidRPr="00181250">
        <w:rPr>
          <w:szCs w:val="22"/>
          <w:u w:val="single"/>
          <w:lang w:val="ro-RO"/>
        </w:rPr>
        <w:t>Insuficienţă renală</w:t>
      </w:r>
    </w:p>
    <w:p w14:paraId="16A1DB26" w14:textId="77777777" w:rsidR="00EF2552" w:rsidRPr="00181250" w:rsidRDefault="00EF2552" w:rsidP="00751074">
      <w:pPr>
        <w:pStyle w:val="EMEABodyText"/>
        <w:rPr>
          <w:szCs w:val="22"/>
          <w:lang w:val="ro-RO"/>
        </w:rPr>
      </w:pPr>
    </w:p>
    <w:p w14:paraId="5A60F63A" w14:textId="77777777" w:rsidR="00CF1783" w:rsidRPr="00181250" w:rsidRDefault="003D7BFE" w:rsidP="00751074">
      <w:pPr>
        <w:pStyle w:val="EMEABodyText"/>
        <w:rPr>
          <w:szCs w:val="22"/>
          <w:lang w:val="ro-RO"/>
        </w:rPr>
      </w:pPr>
      <w:r w:rsidRPr="00181250">
        <w:rPr>
          <w:szCs w:val="22"/>
          <w:lang w:val="ro-RO"/>
        </w:rPr>
        <w:t xml:space="preserve">La </w:t>
      </w:r>
      <w:r w:rsidR="00F025AE" w:rsidRPr="00181250">
        <w:rPr>
          <w:szCs w:val="22"/>
          <w:lang w:val="ro-RO"/>
        </w:rPr>
        <w:t xml:space="preserve">pacienţii cu insuficienţă renală sau la cei care efectuează hemodializă, </w:t>
      </w:r>
      <w:r w:rsidR="00CF1783" w:rsidRPr="00181250">
        <w:rPr>
          <w:szCs w:val="22"/>
          <w:lang w:val="ro-RO"/>
        </w:rPr>
        <w:t>parametrii farmacocinetici ai irbesartanului nu sunt</w:t>
      </w:r>
      <w:r w:rsidR="00F025AE" w:rsidRPr="00181250">
        <w:rPr>
          <w:szCs w:val="22"/>
          <w:lang w:val="ro-RO"/>
        </w:rPr>
        <w:t xml:space="preserve"> modificaţi</w:t>
      </w:r>
      <w:r w:rsidR="00CF1783" w:rsidRPr="00181250">
        <w:rPr>
          <w:szCs w:val="22"/>
          <w:lang w:val="ro-RO"/>
        </w:rPr>
        <w:t xml:space="preserve"> semnificativ. Irbesartanul nu se elimină prin hemodializă. La pacienţii cu clearance-ul creatininei &lt; 20 ml/min, s-a raportat o creştere de până la 21 de ore a timpului de înjumătăţire plasmatică prin eliminare al hidroclorotiazidei.</w:t>
      </w:r>
    </w:p>
    <w:p w14:paraId="54D2FC77" w14:textId="77777777" w:rsidR="00CF1783" w:rsidRPr="00181250" w:rsidRDefault="00CF1783" w:rsidP="00751074">
      <w:pPr>
        <w:pStyle w:val="EMEABodyText"/>
        <w:rPr>
          <w:szCs w:val="22"/>
          <w:lang w:val="ro-RO"/>
        </w:rPr>
      </w:pPr>
    </w:p>
    <w:p w14:paraId="3D2C4290" w14:textId="77777777" w:rsidR="003D7BFE" w:rsidRPr="00181250" w:rsidRDefault="00CF1783" w:rsidP="00751074">
      <w:pPr>
        <w:pStyle w:val="EMEABodyText"/>
        <w:rPr>
          <w:szCs w:val="22"/>
          <w:lang w:val="ro-RO"/>
        </w:rPr>
      </w:pPr>
      <w:r w:rsidRPr="00181250">
        <w:rPr>
          <w:szCs w:val="22"/>
          <w:u w:val="single"/>
          <w:lang w:val="ro-RO"/>
        </w:rPr>
        <w:t>Insuficienţă hepatică</w:t>
      </w:r>
    </w:p>
    <w:p w14:paraId="66026647" w14:textId="77777777" w:rsidR="00EF2552" w:rsidRPr="00181250" w:rsidRDefault="00EF2552" w:rsidP="00751074">
      <w:pPr>
        <w:pStyle w:val="EMEABodyText"/>
        <w:rPr>
          <w:szCs w:val="22"/>
          <w:lang w:val="ro-RO"/>
        </w:rPr>
      </w:pPr>
    </w:p>
    <w:p w14:paraId="051A9514" w14:textId="77777777" w:rsidR="00CF1783" w:rsidRPr="00181250" w:rsidRDefault="003D7BFE" w:rsidP="00751074">
      <w:pPr>
        <w:pStyle w:val="EMEABodyText"/>
        <w:rPr>
          <w:szCs w:val="22"/>
          <w:lang w:val="ro-RO"/>
        </w:rPr>
      </w:pPr>
      <w:r w:rsidRPr="00181250">
        <w:rPr>
          <w:szCs w:val="22"/>
          <w:lang w:val="ro-RO"/>
        </w:rPr>
        <w:lastRenderedPageBreak/>
        <w:t xml:space="preserve">La </w:t>
      </w:r>
      <w:r w:rsidR="00CF1783" w:rsidRPr="00181250">
        <w:rPr>
          <w:szCs w:val="22"/>
          <w:lang w:val="ro-RO"/>
        </w:rPr>
        <w:t xml:space="preserve">pacienţii cu ciroză uşoară până la moderată, parametrii farmacocinetici ai irbesartanului nu sunt </w:t>
      </w:r>
      <w:r w:rsidR="00F025AE" w:rsidRPr="00181250">
        <w:rPr>
          <w:szCs w:val="22"/>
          <w:lang w:val="ro-RO"/>
        </w:rPr>
        <w:t xml:space="preserve">modificaţi </w:t>
      </w:r>
      <w:r w:rsidR="00CF1783" w:rsidRPr="00181250">
        <w:rPr>
          <w:szCs w:val="22"/>
          <w:lang w:val="ro-RO"/>
        </w:rPr>
        <w:t>semnificativ. Nu s-au efectuat studii la pacienţi</w:t>
      </w:r>
      <w:r w:rsidR="00F025AE" w:rsidRPr="00181250">
        <w:rPr>
          <w:szCs w:val="22"/>
          <w:lang w:val="ro-RO"/>
        </w:rPr>
        <w:t>i</w:t>
      </w:r>
      <w:r w:rsidR="00CF1783" w:rsidRPr="00181250">
        <w:rPr>
          <w:szCs w:val="22"/>
          <w:lang w:val="ro-RO"/>
        </w:rPr>
        <w:t xml:space="preserve"> cu insuficienţă hepatică severă.</w:t>
      </w:r>
    </w:p>
    <w:p w14:paraId="67D5C73A" w14:textId="77777777" w:rsidR="00CF1783" w:rsidRPr="00181250" w:rsidRDefault="00CF1783" w:rsidP="00751074">
      <w:pPr>
        <w:pStyle w:val="EMEABodyText"/>
        <w:rPr>
          <w:noProof/>
          <w:szCs w:val="22"/>
          <w:lang w:val="ro-RO"/>
        </w:rPr>
      </w:pPr>
    </w:p>
    <w:p w14:paraId="0F48E74C" w14:textId="079B90A5" w:rsidR="00CF1783" w:rsidRPr="00181250" w:rsidRDefault="00CF1783" w:rsidP="00751074">
      <w:pPr>
        <w:pStyle w:val="EMEAHeading2"/>
        <w:rPr>
          <w:szCs w:val="22"/>
          <w:lang w:val="ro-RO"/>
        </w:rPr>
      </w:pPr>
      <w:r w:rsidRPr="00181250">
        <w:rPr>
          <w:szCs w:val="22"/>
          <w:lang w:val="ro-RO"/>
        </w:rPr>
        <w:t>5.3</w:t>
      </w:r>
      <w:r w:rsidRPr="00181250">
        <w:rPr>
          <w:szCs w:val="22"/>
          <w:lang w:val="ro-RO"/>
        </w:rPr>
        <w:tab/>
        <w:t>Date preclinice de siguranţă</w:t>
      </w:r>
      <w:r w:rsidR="00CF4CCE">
        <w:rPr>
          <w:szCs w:val="22"/>
          <w:lang w:val="ro-RO"/>
        </w:rPr>
        <w:fldChar w:fldCharType="begin"/>
      </w:r>
      <w:r w:rsidR="00CF4CCE">
        <w:rPr>
          <w:szCs w:val="22"/>
          <w:lang w:val="ro-RO"/>
        </w:rPr>
        <w:instrText xml:space="preserve"> DOCVARIABLE vault_nd_c94083f3-b126-470f-a253-23aea07035b9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ADDFF4F" w14:textId="77777777" w:rsidR="00CF1783" w:rsidRPr="00181250" w:rsidRDefault="00CF1783" w:rsidP="000F5754">
      <w:pPr>
        <w:pStyle w:val="EMEABodyText"/>
        <w:keepNext/>
        <w:keepLines/>
        <w:rPr>
          <w:szCs w:val="22"/>
          <w:lang w:val="ro-RO"/>
        </w:rPr>
      </w:pPr>
    </w:p>
    <w:p w14:paraId="31987C73" w14:textId="77777777" w:rsidR="005F3AAB" w:rsidRPr="00181250" w:rsidRDefault="00CF1783" w:rsidP="000F5754">
      <w:pPr>
        <w:pStyle w:val="EMEABodyText"/>
        <w:keepNext/>
        <w:keepLines/>
        <w:rPr>
          <w:szCs w:val="22"/>
          <w:lang w:val="ro-RO"/>
        </w:rPr>
      </w:pPr>
      <w:r w:rsidRPr="00181250">
        <w:rPr>
          <w:szCs w:val="22"/>
          <w:u w:val="single"/>
          <w:lang w:val="ro-RO"/>
        </w:rPr>
        <w:t>Irbesartan/hidroclorotiazidă</w:t>
      </w:r>
    </w:p>
    <w:p w14:paraId="41EB2045" w14:textId="77777777" w:rsidR="00EF2552" w:rsidRPr="00181250" w:rsidRDefault="00EF2552" w:rsidP="000F5754">
      <w:pPr>
        <w:pStyle w:val="EMEABodyText"/>
        <w:keepNext/>
        <w:keepLines/>
        <w:rPr>
          <w:szCs w:val="22"/>
          <w:lang w:val="ro-RO"/>
        </w:rPr>
      </w:pPr>
    </w:p>
    <w:p w14:paraId="2C803746" w14:textId="595B15E9" w:rsidR="00CF1783" w:rsidRDefault="00F66A3B" w:rsidP="00751074">
      <w:pPr>
        <w:pStyle w:val="EMEABodyText"/>
        <w:rPr>
          <w:ins w:id="36" w:author="Author"/>
          <w:szCs w:val="22"/>
          <w:lang w:val="ro-RO"/>
        </w:rPr>
      </w:pPr>
      <w:bookmarkStart w:id="37" w:name="_Hlk205221688"/>
      <w:ins w:id="38" w:author="Author">
        <w:r w:rsidRPr="00B84BBA">
          <w:rPr>
            <w:szCs w:val="22"/>
            <w:lang w:val="ro-RO"/>
          </w:rPr>
          <w:t xml:space="preserve">Rezultatele studiilor efectuate </w:t>
        </w:r>
        <w:r w:rsidR="00702A7C">
          <w:rPr>
            <w:szCs w:val="22"/>
            <w:lang w:val="ro-RO"/>
          </w:rPr>
          <w:t>la</w:t>
        </w:r>
        <w:r w:rsidRPr="00B84BBA">
          <w:rPr>
            <w:szCs w:val="22"/>
            <w:lang w:val="ro-RO"/>
          </w:rPr>
          <w:t xml:space="preserve"> șobolani și ma</w:t>
        </w:r>
        <w:r>
          <w:rPr>
            <w:szCs w:val="22"/>
            <w:lang w:val="ro-RO"/>
          </w:rPr>
          <w:t>imuțe Macaccus</w:t>
        </w:r>
        <w:r w:rsidR="0007775F">
          <w:rPr>
            <w:szCs w:val="22"/>
            <w:lang w:val="ro-RO"/>
          </w:rPr>
          <w:t>,</w:t>
        </w:r>
        <w:r w:rsidRPr="00B84BBA">
          <w:rPr>
            <w:szCs w:val="22"/>
            <w:lang w:val="ro-RO"/>
          </w:rPr>
          <w:t xml:space="preserve"> cu o durată de până la 6 luni</w:t>
        </w:r>
        <w:r w:rsidR="0007775F">
          <w:rPr>
            <w:szCs w:val="22"/>
            <w:lang w:val="ro-RO"/>
          </w:rPr>
          <w:t>,</w:t>
        </w:r>
        <w:r w:rsidRPr="00B84BBA">
          <w:rPr>
            <w:szCs w:val="22"/>
            <w:lang w:val="ro-RO"/>
          </w:rPr>
          <w:t xml:space="preserve"> au arătat că administrarea combinației nu a </w:t>
        </w:r>
        <w:r w:rsidR="0007775F">
          <w:rPr>
            <w:szCs w:val="22"/>
            <w:lang w:val="ro-RO"/>
          </w:rPr>
          <w:t>determinat nicio creștere a toxicităților</w:t>
        </w:r>
        <w:r w:rsidRPr="00B84BBA">
          <w:rPr>
            <w:szCs w:val="22"/>
            <w:lang w:val="ro-RO"/>
          </w:rPr>
          <w:t xml:space="preserve"> raportate </w:t>
        </w:r>
        <w:r w:rsidR="0007775F">
          <w:rPr>
            <w:szCs w:val="22"/>
            <w:lang w:val="ro-RO"/>
          </w:rPr>
          <w:t>pentru</w:t>
        </w:r>
        <w:r w:rsidRPr="00B84BBA">
          <w:rPr>
            <w:szCs w:val="22"/>
            <w:lang w:val="ro-RO"/>
          </w:rPr>
          <w:t xml:space="preserve"> componentel</w:t>
        </w:r>
        <w:r w:rsidR="0007775F">
          <w:rPr>
            <w:szCs w:val="22"/>
            <w:lang w:val="ro-RO"/>
          </w:rPr>
          <w:t>e</w:t>
        </w:r>
        <w:r w:rsidRPr="00B84BBA">
          <w:rPr>
            <w:szCs w:val="22"/>
            <w:lang w:val="ro-RO"/>
          </w:rPr>
          <w:t xml:space="preserve"> individuale și nici nu a indus alte toxicități. În plus, nu s-au observat efecte sinergice din punct de vedere toxicologic.</w:t>
        </w:r>
      </w:ins>
    </w:p>
    <w:bookmarkEnd w:id="37"/>
    <w:p w14:paraId="7E5E2CB1" w14:textId="77777777" w:rsidR="00F66A3B" w:rsidRPr="00181250" w:rsidRDefault="00F66A3B" w:rsidP="00751074">
      <w:pPr>
        <w:pStyle w:val="EMEABodyText"/>
        <w:rPr>
          <w:szCs w:val="22"/>
          <w:lang w:val="ro-RO"/>
        </w:rPr>
      </w:pPr>
    </w:p>
    <w:p w14:paraId="4DD553FE" w14:textId="77777777" w:rsidR="00CF1783" w:rsidRPr="00181250" w:rsidRDefault="00CF1783" w:rsidP="00751074">
      <w:pPr>
        <w:pStyle w:val="EMEABodyText"/>
        <w:rPr>
          <w:szCs w:val="22"/>
          <w:lang w:val="ro-RO"/>
        </w:rPr>
      </w:pPr>
      <w:r w:rsidRPr="00181250">
        <w:rPr>
          <w:szCs w:val="22"/>
          <w:lang w:val="ro-RO"/>
        </w:rPr>
        <w:t>Nu s-a evidenţiat mutagenitate sau clastogenitate pentru asocierea irbesartan/hidroclorotiazidă. Potenţialul carcinogen al asocierii irbesartan/hidroclorotiazidă nu s-a evaluat în studii la animale.</w:t>
      </w:r>
    </w:p>
    <w:p w14:paraId="0C040FC4" w14:textId="77777777" w:rsidR="00CF1783" w:rsidRDefault="00CF1783" w:rsidP="00751074">
      <w:pPr>
        <w:pStyle w:val="EMEABodyText"/>
        <w:rPr>
          <w:ins w:id="39" w:author="Author"/>
          <w:szCs w:val="22"/>
          <w:lang w:val="ro-RO"/>
        </w:rPr>
      </w:pPr>
    </w:p>
    <w:p w14:paraId="1A9323E9" w14:textId="77777777" w:rsidR="00F66A3B" w:rsidRDefault="00F66A3B" w:rsidP="00F66A3B">
      <w:pPr>
        <w:pStyle w:val="EMEABodyText"/>
        <w:rPr>
          <w:ins w:id="40" w:author="Author"/>
          <w:szCs w:val="22"/>
          <w:lang w:val="ro-RO"/>
        </w:rPr>
      </w:pPr>
      <w:bookmarkStart w:id="41" w:name="_Hlk205221696"/>
      <w:proofErr w:type="spellStart"/>
      <w:ins w:id="42" w:author="Author">
        <w:r w:rsidRPr="00B84BBA">
          <w:rPr>
            <w:szCs w:val="22"/>
          </w:rPr>
          <w:t>Efectele</w:t>
        </w:r>
        <w:proofErr w:type="spellEnd"/>
        <w:r w:rsidRPr="00B84BBA">
          <w:rPr>
            <w:szCs w:val="22"/>
          </w:rPr>
          <w:t xml:space="preserve"> </w:t>
        </w:r>
        <w:proofErr w:type="spellStart"/>
        <w:r w:rsidRPr="00B84BBA">
          <w:rPr>
            <w:szCs w:val="22"/>
          </w:rPr>
          <w:t>combinației</w:t>
        </w:r>
        <w:proofErr w:type="spellEnd"/>
        <w:r w:rsidRPr="00B84BBA">
          <w:rPr>
            <w:szCs w:val="22"/>
          </w:rPr>
          <w:t xml:space="preserve"> irbesartan/</w:t>
        </w:r>
        <w:proofErr w:type="spellStart"/>
        <w:r w:rsidRPr="00B84BBA">
          <w:rPr>
            <w:szCs w:val="22"/>
          </w:rPr>
          <w:t>hidroclorotiazidă</w:t>
        </w:r>
        <w:proofErr w:type="spellEnd"/>
        <w:r w:rsidRPr="00B84BBA">
          <w:rPr>
            <w:szCs w:val="22"/>
          </w:rPr>
          <w:t xml:space="preserve"> </w:t>
        </w:r>
        <w:proofErr w:type="spellStart"/>
        <w:r w:rsidRPr="00B84BBA">
          <w:rPr>
            <w:szCs w:val="22"/>
          </w:rPr>
          <w:t>asupra</w:t>
        </w:r>
        <w:proofErr w:type="spellEnd"/>
        <w:r w:rsidRPr="00B84BBA">
          <w:rPr>
            <w:szCs w:val="22"/>
          </w:rPr>
          <w:t xml:space="preserve"> </w:t>
        </w:r>
        <w:proofErr w:type="spellStart"/>
        <w:r w:rsidRPr="00B84BBA">
          <w:rPr>
            <w:szCs w:val="22"/>
          </w:rPr>
          <w:t>fertilității</w:t>
        </w:r>
        <w:proofErr w:type="spellEnd"/>
        <w:r w:rsidRPr="00B84BBA">
          <w:rPr>
            <w:szCs w:val="22"/>
          </w:rPr>
          <w:t xml:space="preserve"> nu au </w:t>
        </w:r>
        <w:proofErr w:type="spellStart"/>
        <w:r w:rsidRPr="00B84BBA">
          <w:rPr>
            <w:szCs w:val="22"/>
          </w:rPr>
          <w:t>fost</w:t>
        </w:r>
        <w:proofErr w:type="spellEnd"/>
        <w:r w:rsidRPr="00B84BBA">
          <w:rPr>
            <w:szCs w:val="22"/>
          </w:rPr>
          <w:t xml:space="preserve"> evaluate </w:t>
        </w:r>
        <w:proofErr w:type="spellStart"/>
        <w:r w:rsidRPr="00B84BBA">
          <w:rPr>
            <w:szCs w:val="22"/>
          </w:rPr>
          <w:t>în</w:t>
        </w:r>
        <w:proofErr w:type="spellEnd"/>
        <w:r w:rsidRPr="00B84BBA">
          <w:rPr>
            <w:szCs w:val="22"/>
          </w:rPr>
          <w:t xml:space="preserve"> </w:t>
        </w:r>
        <w:proofErr w:type="spellStart"/>
        <w:r w:rsidRPr="00B84BBA">
          <w:rPr>
            <w:szCs w:val="22"/>
          </w:rPr>
          <w:t>studii</w:t>
        </w:r>
        <w:proofErr w:type="spellEnd"/>
        <w:r w:rsidRPr="00B84BBA">
          <w:rPr>
            <w:szCs w:val="22"/>
          </w:rPr>
          <w:t xml:space="preserve"> la </w:t>
        </w:r>
        <w:proofErr w:type="spellStart"/>
        <w:r w:rsidRPr="00B84BBA">
          <w:rPr>
            <w:szCs w:val="22"/>
          </w:rPr>
          <w:t>animale</w:t>
        </w:r>
        <w:proofErr w:type="spellEnd"/>
        <w:r w:rsidRPr="00B84BBA">
          <w:rPr>
            <w:szCs w:val="22"/>
          </w:rPr>
          <w:t xml:space="preserve">. Nu s-au </w:t>
        </w:r>
        <w:proofErr w:type="spellStart"/>
        <w:r w:rsidRPr="00B84BBA">
          <w:rPr>
            <w:szCs w:val="22"/>
          </w:rPr>
          <w:t>observat</w:t>
        </w:r>
        <w:proofErr w:type="spellEnd"/>
        <w:r w:rsidRPr="00B84BBA">
          <w:rPr>
            <w:szCs w:val="22"/>
          </w:rPr>
          <w:t xml:space="preserve"> </w:t>
        </w:r>
        <w:proofErr w:type="spellStart"/>
        <w:r w:rsidRPr="00B84BBA">
          <w:rPr>
            <w:szCs w:val="22"/>
          </w:rPr>
          <w:t>efecte</w:t>
        </w:r>
        <w:proofErr w:type="spellEnd"/>
        <w:r w:rsidRPr="00B84BBA">
          <w:rPr>
            <w:szCs w:val="22"/>
          </w:rPr>
          <w:t xml:space="preserve"> </w:t>
        </w:r>
        <w:proofErr w:type="spellStart"/>
        <w:r w:rsidRPr="00B84BBA">
          <w:rPr>
            <w:szCs w:val="22"/>
          </w:rPr>
          <w:t>teratogene</w:t>
        </w:r>
        <w:proofErr w:type="spellEnd"/>
        <w:r w:rsidRPr="00B84BBA">
          <w:rPr>
            <w:szCs w:val="22"/>
          </w:rPr>
          <w:t xml:space="preserve"> la </w:t>
        </w:r>
        <w:proofErr w:type="spellStart"/>
        <w:r w:rsidRPr="00B84BBA">
          <w:rPr>
            <w:szCs w:val="22"/>
          </w:rPr>
          <w:t>șobolanii</w:t>
        </w:r>
        <w:proofErr w:type="spellEnd"/>
        <w:r w:rsidRPr="00B84BBA">
          <w:rPr>
            <w:szCs w:val="22"/>
          </w:rPr>
          <w:t xml:space="preserve"> </w:t>
        </w:r>
        <w:proofErr w:type="spellStart"/>
        <w:r w:rsidRPr="00B84BBA">
          <w:rPr>
            <w:szCs w:val="22"/>
          </w:rPr>
          <w:t>cărora</w:t>
        </w:r>
        <w:proofErr w:type="spellEnd"/>
        <w:r w:rsidRPr="00B84BBA">
          <w:rPr>
            <w:szCs w:val="22"/>
          </w:rPr>
          <w:t xml:space="preserve"> li s-</w:t>
        </w:r>
        <w:proofErr w:type="gramStart"/>
        <w:r w:rsidRPr="00B84BBA">
          <w:rPr>
            <w:szCs w:val="22"/>
          </w:rPr>
          <w:t>a</w:t>
        </w:r>
        <w:proofErr w:type="gramEnd"/>
        <w:r w:rsidRPr="00B84BBA">
          <w:rPr>
            <w:szCs w:val="22"/>
          </w:rPr>
          <w:t xml:space="preserve"> </w:t>
        </w:r>
        <w:proofErr w:type="spellStart"/>
        <w:r w:rsidRPr="00B84BBA">
          <w:rPr>
            <w:szCs w:val="22"/>
          </w:rPr>
          <w:t>administrat</w:t>
        </w:r>
        <w:proofErr w:type="spellEnd"/>
        <w:r w:rsidRPr="00B84BBA">
          <w:rPr>
            <w:szCs w:val="22"/>
          </w:rPr>
          <w:t xml:space="preserve"> irbesartan </w:t>
        </w:r>
        <w:proofErr w:type="spellStart"/>
        <w:r w:rsidRPr="00B84BBA">
          <w:rPr>
            <w:szCs w:val="22"/>
          </w:rPr>
          <w:t>și</w:t>
        </w:r>
        <w:proofErr w:type="spellEnd"/>
        <w:r w:rsidRPr="00B84BBA">
          <w:rPr>
            <w:szCs w:val="22"/>
          </w:rPr>
          <w:t xml:space="preserve"> </w:t>
        </w:r>
        <w:proofErr w:type="spellStart"/>
        <w:r w:rsidRPr="00B84BBA">
          <w:rPr>
            <w:szCs w:val="22"/>
          </w:rPr>
          <w:t>hidroclorotiazidă</w:t>
        </w:r>
        <w:proofErr w:type="spellEnd"/>
        <w:r w:rsidRPr="00B84BBA">
          <w:rPr>
            <w:szCs w:val="22"/>
          </w:rPr>
          <w:t xml:space="preserve"> </w:t>
        </w:r>
        <w:proofErr w:type="spellStart"/>
        <w:r w:rsidRPr="00B84BBA">
          <w:rPr>
            <w:szCs w:val="22"/>
          </w:rPr>
          <w:t>în</w:t>
        </w:r>
        <w:proofErr w:type="spellEnd"/>
        <w:r w:rsidRPr="00B84BBA">
          <w:rPr>
            <w:szCs w:val="22"/>
          </w:rPr>
          <w:t xml:space="preserve"> </w:t>
        </w:r>
        <w:proofErr w:type="spellStart"/>
        <w:r w:rsidRPr="00B84BBA">
          <w:rPr>
            <w:szCs w:val="22"/>
          </w:rPr>
          <w:t>combinație</w:t>
        </w:r>
        <w:proofErr w:type="spellEnd"/>
        <w:r w:rsidRPr="00B84BBA">
          <w:rPr>
            <w:szCs w:val="22"/>
          </w:rPr>
          <w:t xml:space="preserve">, </w:t>
        </w:r>
        <w:proofErr w:type="spellStart"/>
        <w:r w:rsidRPr="00B84BBA">
          <w:rPr>
            <w:szCs w:val="22"/>
          </w:rPr>
          <w:t>în</w:t>
        </w:r>
        <w:proofErr w:type="spellEnd"/>
        <w:r w:rsidRPr="00B84BBA">
          <w:rPr>
            <w:szCs w:val="22"/>
          </w:rPr>
          <w:t xml:space="preserve"> doze care au </w:t>
        </w:r>
        <w:proofErr w:type="spellStart"/>
        <w:r w:rsidRPr="00B84BBA">
          <w:rPr>
            <w:szCs w:val="22"/>
          </w:rPr>
          <w:t>produs</w:t>
        </w:r>
        <w:proofErr w:type="spellEnd"/>
        <w:r w:rsidRPr="00B84BBA">
          <w:rPr>
            <w:szCs w:val="22"/>
          </w:rPr>
          <w:t xml:space="preserve"> </w:t>
        </w:r>
        <w:proofErr w:type="spellStart"/>
        <w:r w:rsidRPr="00B84BBA">
          <w:rPr>
            <w:szCs w:val="22"/>
          </w:rPr>
          <w:t>toxicitate</w:t>
        </w:r>
        <w:proofErr w:type="spellEnd"/>
        <w:r w:rsidRPr="00B84BBA">
          <w:rPr>
            <w:szCs w:val="22"/>
          </w:rPr>
          <w:t xml:space="preserve"> </w:t>
        </w:r>
        <w:proofErr w:type="spellStart"/>
        <w:r w:rsidRPr="00B84BBA">
          <w:rPr>
            <w:szCs w:val="22"/>
          </w:rPr>
          <w:t>maternă</w:t>
        </w:r>
        <w:proofErr w:type="spellEnd"/>
        <w:r w:rsidRPr="00B84BBA">
          <w:rPr>
            <w:szCs w:val="22"/>
          </w:rPr>
          <w:t>.</w:t>
        </w:r>
      </w:ins>
    </w:p>
    <w:bookmarkEnd w:id="41"/>
    <w:p w14:paraId="44C38C1E" w14:textId="77777777" w:rsidR="00F66A3B" w:rsidRPr="00181250" w:rsidRDefault="00F66A3B" w:rsidP="00751074">
      <w:pPr>
        <w:pStyle w:val="EMEABodyText"/>
        <w:rPr>
          <w:szCs w:val="22"/>
          <w:lang w:val="ro-RO"/>
        </w:rPr>
      </w:pPr>
    </w:p>
    <w:p w14:paraId="12DD998A" w14:textId="77777777" w:rsidR="00EE5979" w:rsidRPr="00181250" w:rsidRDefault="00CF1783" w:rsidP="00751074">
      <w:pPr>
        <w:pStyle w:val="EMEABodyText"/>
        <w:rPr>
          <w:szCs w:val="22"/>
          <w:lang w:val="ro-RO"/>
        </w:rPr>
      </w:pPr>
      <w:r w:rsidRPr="00181250">
        <w:rPr>
          <w:szCs w:val="22"/>
          <w:u w:val="single"/>
          <w:lang w:val="ro-RO"/>
        </w:rPr>
        <w:t>Irbesartan</w:t>
      </w:r>
    </w:p>
    <w:p w14:paraId="5A57F39C" w14:textId="77777777" w:rsidR="008A7259" w:rsidRPr="00181250" w:rsidRDefault="008A7259" w:rsidP="00751074">
      <w:pPr>
        <w:pStyle w:val="EMEABodyText"/>
        <w:rPr>
          <w:szCs w:val="22"/>
          <w:lang w:val="ro-RO"/>
        </w:rPr>
      </w:pPr>
    </w:p>
    <w:p w14:paraId="61F550F3" w14:textId="3CE29F80" w:rsidR="00F66A3B" w:rsidRPr="00181250" w:rsidRDefault="00F66A3B" w:rsidP="00F66A3B">
      <w:pPr>
        <w:pStyle w:val="EMEABodyText"/>
        <w:rPr>
          <w:ins w:id="43" w:author="Author"/>
          <w:szCs w:val="22"/>
          <w:lang w:val="ro-RO"/>
        </w:rPr>
      </w:pPr>
      <w:bookmarkStart w:id="44" w:name="_Hlk205221718"/>
      <w:proofErr w:type="spellStart"/>
      <w:ins w:id="45" w:author="Author">
        <w:r w:rsidRPr="0021269F">
          <w:rPr>
            <w:szCs w:val="22"/>
          </w:rPr>
          <w:t>În</w:t>
        </w:r>
        <w:proofErr w:type="spellEnd"/>
        <w:r w:rsidRPr="0021269F">
          <w:rPr>
            <w:szCs w:val="22"/>
          </w:rPr>
          <w:t xml:space="preserve"> </w:t>
        </w:r>
        <w:proofErr w:type="spellStart"/>
        <w:r w:rsidRPr="0021269F">
          <w:rPr>
            <w:szCs w:val="22"/>
          </w:rPr>
          <w:t>studiile</w:t>
        </w:r>
        <w:proofErr w:type="spellEnd"/>
        <w:r w:rsidRPr="0021269F">
          <w:rPr>
            <w:szCs w:val="22"/>
          </w:rPr>
          <w:t xml:space="preserve"> non-</w:t>
        </w:r>
        <w:proofErr w:type="spellStart"/>
        <w:r w:rsidRPr="0021269F">
          <w:rPr>
            <w:szCs w:val="22"/>
          </w:rPr>
          <w:t>clinice</w:t>
        </w:r>
        <w:proofErr w:type="spellEnd"/>
        <w:r w:rsidRPr="0021269F">
          <w:rPr>
            <w:szCs w:val="22"/>
          </w:rPr>
          <w:t xml:space="preserve"> de </w:t>
        </w:r>
        <w:proofErr w:type="spellStart"/>
        <w:r w:rsidRPr="0021269F">
          <w:rPr>
            <w:szCs w:val="22"/>
          </w:rPr>
          <w:t>siguranță</w:t>
        </w:r>
        <w:proofErr w:type="spellEnd"/>
        <w:r w:rsidRPr="0021269F">
          <w:rPr>
            <w:szCs w:val="22"/>
          </w:rPr>
          <w:t xml:space="preserve">, </w:t>
        </w:r>
        <w:proofErr w:type="spellStart"/>
        <w:r w:rsidRPr="0021269F">
          <w:rPr>
            <w:szCs w:val="22"/>
          </w:rPr>
          <w:t>doze</w:t>
        </w:r>
        <w:r w:rsidR="00702A7C">
          <w:rPr>
            <w:szCs w:val="22"/>
          </w:rPr>
          <w:t>le</w:t>
        </w:r>
        <w:proofErr w:type="spellEnd"/>
        <w:r w:rsidRPr="0021269F">
          <w:rPr>
            <w:szCs w:val="22"/>
          </w:rPr>
          <w:t xml:space="preserve"> </w:t>
        </w:r>
        <w:proofErr w:type="spellStart"/>
        <w:r w:rsidRPr="0021269F">
          <w:rPr>
            <w:szCs w:val="22"/>
          </w:rPr>
          <w:t>mari</w:t>
        </w:r>
        <w:proofErr w:type="spellEnd"/>
        <w:r w:rsidRPr="0021269F">
          <w:rPr>
            <w:szCs w:val="22"/>
          </w:rPr>
          <w:t xml:space="preserve"> de irbesartan au </w:t>
        </w:r>
        <w:proofErr w:type="spellStart"/>
        <w:r w:rsidRPr="0021269F">
          <w:rPr>
            <w:szCs w:val="22"/>
          </w:rPr>
          <w:t>cauzat</w:t>
        </w:r>
        <w:proofErr w:type="spellEnd"/>
        <w:r w:rsidRPr="0021269F">
          <w:rPr>
            <w:szCs w:val="22"/>
          </w:rPr>
          <w:t xml:space="preserve"> o </w:t>
        </w:r>
        <w:proofErr w:type="spellStart"/>
        <w:r w:rsidRPr="0021269F">
          <w:rPr>
            <w:szCs w:val="22"/>
          </w:rPr>
          <w:t>reducere</w:t>
        </w:r>
        <w:proofErr w:type="spellEnd"/>
        <w:r w:rsidRPr="0021269F">
          <w:rPr>
            <w:szCs w:val="22"/>
          </w:rPr>
          <w:t xml:space="preserve"> a </w:t>
        </w:r>
        <w:proofErr w:type="spellStart"/>
        <w:r w:rsidRPr="0021269F">
          <w:rPr>
            <w:szCs w:val="22"/>
          </w:rPr>
          <w:t>parametrilor</w:t>
        </w:r>
        <w:proofErr w:type="spellEnd"/>
        <w:r w:rsidRPr="0021269F">
          <w:rPr>
            <w:szCs w:val="22"/>
          </w:rPr>
          <w:t xml:space="preserve"> </w:t>
        </w:r>
        <w:proofErr w:type="spellStart"/>
        <w:r w:rsidRPr="0021269F">
          <w:rPr>
            <w:szCs w:val="22"/>
          </w:rPr>
          <w:t>eritrocitari</w:t>
        </w:r>
        <w:proofErr w:type="spellEnd"/>
        <w:r w:rsidRPr="0021269F">
          <w:rPr>
            <w:szCs w:val="22"/>
          </w:rPr>
          <w:t xml:space="preserve">. La doze </w:t>
        </w:r>
        <w:proofErr w:type="spellStart"/>
        <w:r w:rsidRPr="0021269F">
          <w:rPr>
            <w:szCs w:val="22"/>
          </w:rPr>
          <w:t>foarte</w:t>
        </w:r>
        <w:proofErr w:type="spellEnd"/>
        <w:r w:rsidRPr="0021269F">
          <w:rPr>
            <w:szCs w:val="22"/>
          </w:rPr>
          <w:t xml:space="preserve"> </w:t>
        </w:r>
        <w:proofErr w:type="spellStart"/>
        <w:r w:rsidRPr="0021269F">
          <w:rPr>
            <w:szCs w:val="22"/>
          </w:rPr>
          <w:t>mari</w:t>
        </w:r>
        <w:proofErr w:type="spellEnd"/>
        <w:r w:rsidRPr="0021269F">
          <w:rPr>
            <w:szCs w:val="22"/>
          </w:rPr>
          <w:t xml:space="preserve">, la </w:t>
        </w:r>
        <w:proofErr w:type="spellStart"/>
        <w:r w:rsidRPr="0021269F">
          <w:rPr>
            <w:szCs w:val="22"/>
          </w:rPr>
          <w:t>șobolan</w:t>
        </w:r>
        <w:r>
          <w:rPr>
            <w:szCs w:val="22"/>
          </w:rPr>
          <w:t>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Pr>
            <w:szCs w:val="22"/>
          </w:rPr>
          <w:t>maimuțe</w:t>
        </w:r>
        <w:proofErr w:type="spellEnd"/>
        <w:r>
          <w:rPr>
            <w:szCs w:val="22"/>
          </w:rPr>
          <w:t xml:space="preserve"> </w:t>
        </w:r>
        <w:proofErr w:type="spellStart"/>
        <w:r>
          <w:rPr>
            <w:szCs w:val="22"/>
          </w:rPr>
          <w:t>M</w:t>
        </w:r>
        <w:r w:rsidRPr="0021269F">
          <w:rPr>
            <w:szCs w:val="22"/>
          </w:rPr>
          <w:t>acac</w:t>
        </w:r>
        <w:r>
          <w:rPr>
            <w:szCs w:val="22"/>
          </w:rPr>
          <w:t>cus</w:t>
        </w:r>
        <w:proofErr w:type="spellEnd"/>
        <w:r w:rsidRPr="0021269F">
          <w:rPr>
            <w:szCs w:val="22"/>
          </w:rPr>
          <w:t xml:space="preserve"> au </w:t>
        </w:r>
        <w:proofErr w:type="spellStart"/>
        <w:r w:rsidRPr="0021269F">
          <w:rPr>
            <w:szCs w:val="22"/>
          </w:rPr>
          <w:t>fost</w:t>
        </w:r>
        <w:proofErr w:type="spellEnd"/>
        <w:r w:rsidRPr="0021269F">
          <w:rPr>
            <w:szCs w:val="22"/>
          </w:rPr>
          <w:t xml:space="preserve"> </w:t>
        </w:r>
        <w:proofErr w:type="spellStart"/>
        <w:r w:rsidRPr="0021269F">
          <w:rPr>
            <w:szCs w:val="22"/>
          </w:rPr>
          <w:t>induse</w:t>
        </w:r>
        <w:proofErr w:type="spellEnd"/>
        <w:r w:rsidRPr="0021269F">
          <w:rPr>
            <w:szCs w:val="22"/>
          </w:rPr>
          <w:t xml:space="preserve"> </w:t>
        </w:r>
        <w:proofErr w:type="spellStart"/>
        <w:r w:rsidRPr="0021269F">
          <w:rPr>
            <w:szCs w:val="22"/>
          </w:rPr>
          <w:t>modificări</w:t>
        </w:r>
        <w:proofErr w:type="spellEnd"/>
        <w:r w:rsidRPr="0021269F">
          <w:rPr>
            <w:szCs w:val="22"/>
          </w:rPr>
          <w:t xml:space="preserve"> degenerative </w:t>
        </w:r>
        <w:r w:rsidR="0007775F">
          <w:rPr>
            <w:szCs w:val="22"/>
          </w:rPr>
          <w:t xml:space="preserve">la </w:t>
        </w:r>
        <w:proofErr w:type="spellStart"/>
        <w:r w:rsidR="0007775F">
          <w:rPr>
            <w:szCs w:val="22"/>
          </w:rPr>
          <w:t>nivel</w:t>
        </w:r>
        <w:proofErr w:type="spellEnd"/>
        <w:r w:rsidR="0007775F">
          <w:rPr>
            <w:szCs w:val="22"/>
          </w:rPr>
          <w:t xml:space="preserve"> renal</w:t>
        </w:r>
        <w:r w:rsidRPr="0021269F">
          <w:rPr>
            <w:szCs w:val="22"/>
          </w:rPr>
          <w:t xml:space="preserve"> (cum </w:t>
        </w:r>
        <w:proofErr w:type="spellStart"/>
        <w:r w:rsidRPr="0021269F">
          <w:rPr>
            <w:szCs w:val="22"/>
          </w:rPr>
          <w:t>ar</w:t>
        </w:r>
        <w:proofErr w:type="spellEnd"/>
        <w:r w:rsidRPr="0021269F">
          <w:rPr>
            <w:szCs w:val="22"/>
          </w:rPr>
          <w:t xml:space="preserve"> fi </w:t>
        </w:r>
        <w:proofErr w:type="spellStart"/>
        <w:r w:rsidRPr="0021269F">
          <w:rPr>
            <w:szCs w:val="22"/>
          </w:rPr>
          <w:t>nefrita</w:t>
        </w:r>
        <w:proofErr w:type="spellEnd"/>
        <w:r w:rsidRPr="0021269F">
          <w:rPr>
            <w:szCs w:val="22"/>
          </w:rPr>
          <w:t xml:space="preserve"> </w:t>
        </w:r>
        <w:proofErr w:type="spellStart"/>
        <w:r w:rsidRPr="0021269F">
          <w:rPr>
            <w:szCs w:val="22"/>
          </w:rPr>
          <w:t>interstițială</w:t>
        </w:r>
        <w:proofErr w:type="spellEnd"/>
        <w:r w:rsidRPr="0021269F">
          <w:rPr>
            <w:szCs w:val="22"/>
          </w:rPr>
          <w:t xml:space="preserve">, </w:t>
        </w:r>
        <w:proofErr w:type="spellStart"/>
        <w:r w:rsidRPr="0021269F">
          <w:rPr>
            <w:szCs w:val="22"/>
          </w:rPr>
          <w:t>distensia</w:t>
        </w:r>
        <w:proofErr w:type="spellEnd"/>
        <w:r w:rsidRPr="0021269F">
          <w:rPr>
            <w:szCs w:val="22"/>
          </w:rPr>
          <w:t xml:space="preserve"> </w:t>
        </w:r>
        <w:proofErr w:type="spellStart"/>
        <w:r w:rsidRPr="0021269F">
          <w:rPr>
            <w:szCs w:val="22"/>
          </w:rPr>
          <w:t>tubulară</w:t>
        </w:r>
        <w:proofErr w:type="spellEnd"/>
        <w:r w:rsidRPr="0021269F">
          <w:rPr>
            <w:szCs w:val="22"/>
          </w:rPr>
          <w:t xml:space="preserve">, </w:t>
        </w:r>
        <w:proofErr w:type="spellStart"/>
        <w:r w:rsidRPr="0021269F">
          <w:rPr>
            <w:szCs w:val="22"/>
          </w:rPr>
          <w:t>tubuli</w:t>
        </w:r>
        <w:proofErr w:type="spellEnd"/>
        <w:r w:rsidRPr="0021269F">
          <w:rPr>
            <w:szCs w:val="22"/>
          </w:rPr>
          <w:t xml:space="preserve"> </w:t>
        </w:r>
        <w:proofErr w:type="spellStart"/>
        <w:r w:rsidRPr="0021269F">
          <w:rPr>
            <w:szCs w:val="22"/>
          </w:rPr>
          <w:t>bazofili</w:t>
        </w:r>
        <w:proofErr w:type="spellEnd"/>
        <w:r w:rsidRPr="0021269F">
          <w:rPr>
            <w:szCs w:val="22"/>
          </w:rPr>
          <w:t xml:space="preserve">, </w:t>
        </w:r>
        <w:proofErr w:type="spellStart"/>
        <w:r w:rsidRPr="0021269F">
          <w:rPr>
            <w:szCs w:val="22"/>
          </w:rPr>
          <w:t>creșterea</w:t>
        </w:r>
        <w:proofErr w:type="spellEnd"/>
        <w:r w:rsidRPr="0021269F">
          <w:rPr>
            <w:szCs w:val="22"/>
          </w:rPr>
          <w:t xml:space="preserve"> </w:t>
        </w:r>
        <w:proofErr w:type="spellStart"/>
        <w:r w:rsidRPr="0021269F">
          <w:rPr>
            <w:szCs w:val="22"/>
          </w:rPr>
          <w:t>concentrațiilor</w:t>
        </w:r>
        <w:proofErr w:type="spellEnd"/>
        <w:r w:rsidRPr="0021269F">
          <w:rPr>
            <w:szCs w:val="22"/>
          </w:rPr>
          <w:t xml:space="preserve"> </w:t>
        </w:r>
        <w:proofErr w:type="spellStart"/>
        <w:r w:rsidRPr="0021269F">
          <w:rPr>
            <w:szCs w:val="22"/>
          </w:rPr>
          <w:t>plasmatice</w:t>
        </w:r>
        <w:proofErr w:type="spellEnd"/>
        <w:r w:rsidRPr="0021269F">
          <w:rPr>
            <w:szCs w:val="22"/>
          </w:rPr>
          <w:t xml:space="preserve"> </w:t>
        </w:r>
        <w:r w:rsidR="0007775F">
          <w:rPr>
            <w:szCs w:val="22"/>
          </w:rPr>
          <w:t xml:space="preserve">ale </w:t>
        </w:r>
        <w:proofErr w:type="spellStart"/>
        <w:r w:rsidR="0007775F">
          <w:rPr>
            <w:szCs w:val="22"/>
          </w:rPr>
          <w:t>ureei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Pr="0021269F">
          <w:rPr>
            <w:szCs w:val="22"/>
          </w:rPr>
          <w:t>creatinin</w:t>
        </w:r>
        <w:r w:rsidR="0007775F">
          <w:rPr>
            <w:szCs w:val="22"/>
          </w:rPr>
          <w:t>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0007775F">
          <w:rPr>
            <w:szCs w:val="22"/>
          </w:rPr>
          <w:t>acestea</w:t>
        </w:r>
        <w:proofErr w:type="spellEnd"/>
        <w:r w:rsidR="0007775F">
          <w:rPr>
            <w:szCs w:val="22"/>
          </w:rPr>
          <w:t xml:space="preserve"> </w:t>
        </w:r>
        <w:r w:rsidRPr="0021269F">
          <w:rPr>
            <w:szCs w:val="22"/>
          </w:rPr>
          <w:t xml:space="preserve">sunt considerate </w:t>
        </w:r>
        <w:proofErr w:type="spellStart"/>
        <w:r w:rsidRPr="0021269F">
          <w:rPr>
            <w:szCs w:val="22"/>
          </w:rPr>
          <w:t>secundare</w:t>
        </w:r>
        <w:proofErr w:type="spellEnd"/>
        <w:r w:rsidRPr="0021269F">
          <w:rPr>
            <w:szCs w:val="22"/>
          </w:rPr>
          <w:t xml:space="preserve"> </w:t>
        </w:r>
        <w:proofErr w:type="spellStart"/>
        <w:r w:rsidRPr="0021269F">
          <w:rPr>
            <w:szCs w:val="22"/>
          </w:rPr>
          <w:t>efectelor</w:t>
        </w:r>
        <w:proofErr w:type="spellEnd"/>
        <w:r w:rsidRPr="0021269F">
          <w:rPr>
            <w:szCs w:val="22"/>
          </w:rPr>
          <w:t xml:space="preserve"> </w:t>
        </w:r>
        <w:proofErr w:type="spellStart"/>
        <w:r w:rsidRPr="0021269F">
          <w:rPr>
            <w:szCs w:val="22"/>
          </w:rPr>
          <w:t>hipotensive</w:t>
        </w:r>
        <w:proofErr w:type="spellEnd"/>
        <w:r w:rsidRPr="0021269F">
          <w:rPr>
            <w:szCs w:val="22"/>
          </w:rPr>
          <w:t xml:space="preserve"> ale </w:t>
        </w:r>
        <w:proofErr w:type="spellStart"/>
        <w:r w:rsidRPr="0021269F">
          <w:rPr>
            <w:szCs w:val="22"/>
          </w:rPr>
          <w:t>irbesartanului</w:t>
        </w:r>
        <w:proofErr w:type="spellEnd"/>
        <w:r w:rsidRPr="0021269F">
          <w:rPr>
            <w:szCs w:val="22"/>
          </w:rPr>
          <w:t xml:space="preserve">, care au </w:t>
        </w:r>
        <w:proofErr w:type="spellStart"/>
        <w:r w:rsidRPr="0021269F">
          <w:rPr>
            <w:szCs w:val="22"/>
          </w:rPr>
          <w:t>dus</w:t>
        </w:r>
        <w:proofErr w:type="spellEnd"/>
        <w:r w:rsidRPr="0021269F">
          <w:rPr>
            <w:szCs w:val="22"/>
          </w:rPr>
          <w:t xml:space="preserve"> la </w:t>
        </w:r>
        <w:proofErr w:type="spellStart"/>
        <w:r w:rsidRPr="0021269F">
          <w:rPr>
            <w:szCs w:val="22"/>
          </w:rPr>
          <w:t>scăderea</w:t>
        </w:r>
        <w:proofErr w:type="spellEnd"/>
        <w:r w:rsidRPr="0021269F">
          <w:rPr>
            <w:szCs w:val="22"/>
          </w:rPr>
          <w:t xml:space="preserve"> </w:t>
        </w:r>
        <w:proofErr w:type="spellStart"/>
        <w:r w:rsidRPr="0021269F">
          <w:rPr>
            <w:szCs w:val="22"/>
          </w:rPr>
          <w:t>perfuziei</w:t>
        </w:r>
        <w:proofErr w:type="spellEnd"/>
        <w:r w:rsidRPr="0021269F">
          <w:rPr>
            <w:szCs w:val="22"/>
          </w:rPr>
          <w:t xml:space="preserve"> </w:t>
        </w:r>
        <w:proofErr w:type="spellStart"/>
        <w:r w:rsidRPr="0021269F">
          <w:rPr>
            <w:szCs w:val="22"/>
          </w:rPr>
          <w:t>renale</w:t>
        </w:r>
        <w:proofErr w:type="spellEnd"/>
        <w:r w:rsidRPr="0021269F">
          <w:rPr>
            <w:szCs w:val="22"/>
          </w:rPr>
          <w:t xml:space="preserve">. </w:t>
        </w:r>
        <w:proofErr w:type="spellStart"/>
        <w:r w:rsidRPr="0021269F">
          <w:rPr>
            <w:szCs w:val="22"/>
          </w:rPr>
          <w:t>În</w:t>
        </w:r>
        <w:proofErr w:type="spellEnd"/>
        <w:r w:rsidRPr="0021269F">
          <w:rPr>
            <w:szCs w:val="22"/>
          </w:rPr>
          <w:t xml:space="preserve"> plus, </w:t>
        </w:r>
        <w:proofErr w:type="spellStart"/>
        <w:r w:rsidRPr="0021269F">
          <w:rPr>
            <w:szCs w:val="22"/>
          </w:rPr>
          <w:t>irbesartanul</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indus</w:t>
        </w:r>
        <w:proofErr w:type="spellEnd"/>
        <w:r w:rsidRPr="0021269F">
          <w:rPr>
            <w:szCs w:val="22"/>
          </w:rPr>
          <w:t xml:space="preserve"> </w:t>
        </w:r>
        <w:proofErr w:type="spellStart"/>
        <w:r w:rsidRPr="0021269F">
          <w:rPr>
            <w:szCs w:val="22"/>
          </w:rPr>
          <w:t>hiperplazie</w:t>
        </w:r>
        <w:proofErr w:type="spellEnd"/>
        <w:r w:rsidRPr="0021269F">
          <w:rPr>
            <w:szCs w:val="22"/>
          </w:rPr>
          <w:t>/</w:t>
        </w:r>
        <w:proofErr w:type="spellStart"/>
        <w:r w:rsidRPr="0021269F">
          <w:rPr>
            <w:szCs w:val="22"/>
          </w:rPr>
          <w:t>hipertrofie</w:t>
        </w:r>
        <w:proofErr w:type="spellEnd"/>
        <w:r w:rsidRPr="0021269F">
          <w:rPr>
            <w:szCs w:val="22"/>
          </w:rPr>
          <w:t xml:space="preserve"> a </w:t>
        </w:r>
        <w:proofErr w:type="spellStart"/>
        <w:r w:rsidRPr="0021269F">
          <w:rPr>
            <w:szCs w:val="22"/>
          </w:rPr>
          <w:t>celulelor</w:t>
        </w:r>
        <w:proofErr w:type="spellEnd"/>
        <w:r w:rsidRPr="0021269F">
          <w:rPr>
            <w:szCs w:val="22"/>
          </w:rPr>
          <w:t xml:space="preserve"> </w:t>
        </w:r>
        <w:proofErr w:type="spellStart"/>
        <w:r w:rsidRPr="0021269F">
          <w:rPr>
            <w:szCs w:val="22"/>
          </w:rPr>
          <w:t>juxtaglomerulare</w:t>
        </w:r>
        <w:proofErr w:type="spellEnd"/>
        <w:r w:rsidRPr="0021269F">
          <w:rPr>
            <w:szCs w:val="22"/>
          </w:rPr>
          <w:t xml:space="preserve">. </w:t>
        </w:r>
        <w:proofErr w:type="spellStart"/>
        <w:r w:rsidRPr="0021269F">
          <w:rPr>
            <w:szCs w:val="22"/>
          </w:rPr>
          <w:t>Această</w:t>
        </w:r>
        <w:proofErr w:type="spellEnd"/>
        <w:r w:rsidRPr="0021269F">
          <w:rPr>
            <w:szCs w:val="22"/>
          </w:rPr>
          <w:t xml:space="preserve"> </w:t>
        </w:r>
        <w:proofErr w:type="spellStart"/>
        <w:r w:rsidRPr="0021269F">
          <w:rPr>
            <w:szCs w:val="22"/>
          </w:rPr>
          <w:t>constatare</w:t>
        </w:r>
        <w:proofErr w:type="spellEnd"/>
        <w:r w:rsidRPr="0021269F">
          <w:rPr>
            <w:szCs w:val="22"/>
          </w:rPr>
          <w:t xml:space="preserve"> a </w:t>
        </w:r>
        <w:proofErr w:type="spellStart"/>
        <w:r w:rsidRPr="0021269F">
          <w:rPr>
            <w:szCs w:val="22"/>
          </w:rPr>
          <w:t>fost</w:t>
        </w:r>
        <w:proofErr w:type="spellEnd"/>
        <w:r w:rsidRPr="0021269F">
          <w:rPr>
            <w:szCs w:val="22"/>
          </w:rPr>
          <w:t xml:space="preserve"> </w:t>
        </w:r>
        <w:proofErr w:type="spellStart"/>
        <w:r w:rsidRPr="0021269F">
          <w:rPr>
            <w:szCs w:val="22"/>
          </w:rPr>
          <w:t>considerată</w:t>
        </w:r>
        <w:proofErr w:type="spellEnd"/>
        <w:r w:rsidRPr="0021269F">
          <w:rPr>
            <w:szCs w:val="22"/>
          </w:rPr>
          <w:t xml:space="preserve"> a fi </w:t>
        </w:r>
        <w:proofErr w:type="spellStart"/>
        <w:r w:rsidRPr="0021269F">
          <w:rPr>
            <w:szCs w:val="22"/>
          </w:rPr>
          <w:t>cauzată</w:t>
        </w:r>
        <w:proofErr w:type="spellEnd"/>
        <w:r w:rsidRPr="0021269F">
          <w:rPr>
            <w:szCs w:val="22"/>
          </w:rPr>
          <w:t xml:space="preserve"> de </w:t>
        </w:r>
        <w:proofErr w:type="spellStart"/>
        <w:r w:rsidRPr="0021269F">
          <w:rPr>
            <w:szCs w:val="22"/>
          </w:rPr>
          <w:t>acțiunea</w:t>
        </w:r>
        <w:proofErr w:type="spellEnd"/>
        <w:r w:rsidRPr="0021269F">
          <w:rPr>
            <w:szCs w:val="22"/>
          </w:rPr>
          <w:t xml:space="preserve"> </w:t>
        </w:r>
        <w:proofErr w:type="spellStart"/>
        <w:r w:rsidRPr="0021269F">
          <w:rPr>
            <w:szCs w:val="22"/>
          </w:rPr>
          <w:t>farmacologică</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irbesartanului</w:t>
        </w:r>
        <w:proofErr w:type="spellEnd"/>
        <w:r w:rsidRPr="0021269F">
          <w:rPr>
            <w:szCs w:val="22"/>
          </w:rPr>
          <w:t xml:space="preserve">, cu </w:t>
        </w:r>
        <w:proofErr w:type="spellStart"/>
        <w:r w:rsidRPr="0021269F">
          <w:rPr>
            <w:szCs w:val="22"/>
          </w:rPr>
          <w:t>relevanță</w:t>
        </w:r>
        <w:proofErr w:type="spellEnd"/>
        <w:r w:rsidRPr="0021269F">
          <w:rPr>
            <w:szCs w:val="22"/>
          </w:rPr>
          <w:t xml:space="preserve"> </w:t>
        </w:r>
        <w:proofErr w:type="spellStart"/>
        <w:r w:rsidRPr="0021269F">
          <w:rPr>
            <w:szCs w:val="22"/>
          </w:rPr>
          <w:t>clinică</w:t>
        </w:r>
        <w:proofErr w:type="spellEnd"/>
        <w:r w:rsidRPr="0021269F">
          <w:rPr>
            <w:szCs w:val="22"/>
          </w:rPr>
          <w:t xml:space="preserve"> </w:t>
        </w:r>
        <w:proofErr w:type="spellStart"/>
        <w:r w:rsidRPr="0021269F">
          <w:rPr>
            <w:szCs w:val="22"/>
          </w:rPr>
          <w:t>redusă</w:t>
        </w:r>
        <w:proofErr w:type="spellEnd"/>
        <w:r w:rsidRPr="0021269F">
          <w:rPr>
            <w:szCs w:val="22"/>
          </w:rPr>
          <w:t>.</w:t>
        </w:r>
      </w:ins>
    </w:p>
    <w:bookmarkEnd w:id="44"/>
    <w:p w14:paraId="0559CDBC" w14:textId="77777777" w:rsidR="008A7259" w:rsidRPr="00181250" w:rsidRDefault="008A7259" w:rsidP="00751074">
      <w:pPr>
        <w:pStyle w:val="EMEABodyText"/>
        <w:rPr>
          <w:szCs w:val="22"/>
          <w:lang w:val="ro-RO"/>
        </w:rPr>
      </w:pPr>
    </w:p>
    <w:p w14:paraId="6136649C" w14:textId="77777777" w:rsidR="00CF1783" w:rsidRPr="00181250" w:rsidRDefault="00CF1783" w:rsidP="00751074">
      <w:pPr>
        <w:pStyle w:val="EMEABodyText"/>
        <w:rPr>
          <w:szCs w:val="22"/>
          <w:lang w:val="ro-RO"/>
        </w:rPr>
      </w:pPr>
      <w:r w:rsidRPr="00181250">
        <w:rPr>
          <w:szCs w:val="22"/>
          <w:lang w:val="ro-RO"/>
        </w:rPr>
        <w:t>Pentru irbesartan nu s-a evidenţiat mutagenitate, clastogenitate sau carcinogenitate.</w:t>
      </w:r>
    </w:p>
    <w:p w14:paraId="7EBEA12A" w14:textId="77777777" w:rsidR="008A7259" w:rsidRPr="00181250" w:rsidRDefault="008A7259" w:rsidP="00751074">
      <w:pPr>
        <w:pStyle w:val="EMEABodyText"/>
        <w:rPr>
          <w:szCs w:val="22"/>
          <w:lang w:val="ro-RO"/>
        </w:rPr>
      </w:pPr>
    </w:p>
    <w:p w14:paraId="7239C90F" w14:textId="5E18870C" w:rsidR="00CF1783" w:rsidRPr="00181250" w:rsidRDefault="00CF1783" w:rsidP="00751074">
      <w:pPr>
        <w:pStyle w:val="EMEABodyText"/>
        <w:rPr>
          <w:szCs w:val="22"/>
          <w:lang w:val="ro-RO"/>
        </w:rPr>
      </w:pPr>
      <w:r w:rsidRPr="00181250">
        <w:rPr>
          <w:szCs w:val="22"/>
          <w:lang w:val="ro-RO"/>
        </w:rPr>
        <w:t>Fertilitatea şi performanţele privind funcţia de reproducere nu au fost afectate în studiile clinice la masculii şi femelele de şobolan</w:t>
      </w:r>
      <w:ins w:id="46" w:author="Author">
        <w:r w:rsidR="00F66A3B" w:rsidRPr="008007A7">
          <w:rPr>
            <w:szCs w:val="22"/>
            <w:lang w:val="ro-RO"/>
          </w:rPr>
          <w:t>.</w:t>
        </w:r>
      </w:ins>
      <w:r w:rsidRPr="008007A7">
        <w:rPr>
          <w:szCs w:val="22"/>
          <w:lang w:val="ro-RO"/>
        </w:rPr>
        <w:t xml:space="preserve"> </w:t>
      </w:r>
      <w:bookmarkStart w:id="47" w:name="_Hlk205221754"/>
      <w:bookmarkStart w:id="48" w:name="_Hlk205221574"/>
      <w:ins w:id="49" w:author="Author">
        <w:r w:rsidR="00F66A3B" w:rsidRPr="008007A7">
          <w:rPr>
            <w:szCs w:val="22"/>
            <w:lang w:val="ro-RO"/>
          </w:rPr>
          <w:t>Studiile efectuate cu irbesartan la animale au evidențiat efecte toxice tranzitorii la fetușii de șobolan (cavitație pelvină renală crescută, hidroureter sau edem subcutanat), care s-au remis după naștere. La iepuri s-a observat avort sau resorbție embrionară precoce la doze care determină toxicitate maternă semnificativă, inclusiv mortalitate. Nu s-au observat efecte teratogene la șobolan sau iepure</w:t>
        </w:r>
        <w:r w:rsidR="00F66A3B" w:rsidRPr="00855B80">
          <w:rPr>
            <w:szCs w:val="22"/>
            <w:lang w:val="ro-RO"/>
          </w:rPr>
          <w:t>.</w:t>
        </w:r>
        <w:bookmarkEnd w:id="47"/>
        <w:r w:rsidR="00F66A3B">
          <w:rPr>
            <w:szCs w:val="22"/>
            <w:lang w:val="ro-RO"/>
          </w:rPr>
          <w:t xml:space="preserve"> </w:t>
        </w:r>
      </w:ins>
      <w:bookmarkEnd w:id="48"/>
      <w:r w:rsidRPr="00181250">
        <w:rPr>
          <w:szCs w:val="22"/>
          <w:lang w:val="ro-RO"/>
        </w:rPr>
        <w:t>Studiile la animale indică faptul că irbesartanul marcat radioactiv este detectat la fe</w:t>
      </w:r>
      <w:ins w:id="50" w:author="Author">
        <w:r w:rsidR="0007775F">
          <w:rPr>
            <w:szCs w:val="22"/>
            <w:lang w:val="ro-RO"/>
          </w:rPr>
          <w:t>tuș</w:t>
        </w:r>
      </w:ins>
      <w:r w:rsidRPr="00181250">
        <w:rPr>
          <w:szCs w:val="22"/>
          <w:lang w:val="ro-RO"/>
        </w:rPr>
        <w:t>ii de şobolan şi iepure. Irbesartanul se excretă în laptele femelelor de şobolan.</w:t>
      </w:r>
    </w:p>
    <w:p w14:paraId="2DE32795" w14:textId="77777777" w:rsidR="008A7259" w:rsidRPr="00181250" w:rsidRDefault="008A7259" w:rsidP="00751074">
      <w:pPr>
        <w:pStyle w:val="EMEABodyText"/>
        <w:rPr>
          <w:szCs w:val="22"/>
          <w:lang w:val="ro-RO"/>
        </w:rPr>
      </w:pPr>
    </w:p>
    <w:p w14:paraId="2181E63B" w14:textId="77777777" w:rsidR="00EE5979" w:rsidRPr="00181250" w:rsidRDefault="00CF1783" w:rsidP="00751074">
      <w:pPr>
        <w:pStyle w:val="EMEABodyText"/>
        <w:rPr>
          <w:szCs w:val="22"/>
          <w:lang w:val="ro-RO"/>
        </w:rPr>
      </w:pPr>
      <w:r w:rsidRPr="00181250">
        <w:rPr>
          <w:szCs w:val="22"/>
          <w:u w:val="single"/>
          <w:lang w:val="ro-RO"/>
        </w:rPr>
        <w:t>Hidroclorotiazidă</w:t>
      </w:r>
    </w:p>
    <w:p w14:paraId="0F6A30E4" w14:textId="77777777" w:rsidR="008A7259" w:rsidRPr="00181250" w:rsidRDefault="008A7259" w:rsidP="00751074">
      <w:pPr>
        <w:pStyle w:val="EMEABodyText"/>
        <w:rPr>
          <w:szCs w:val="22"/>
          <w:lang w:val="ro-RO"/>
        </w:rPr>
      </w:pPr>
    </w:p>
    <w:p w14:paraId="77E24AEE" w14:textId="7C14803A" w:rsidR="00CF1783" w:rsidRPr="00181250" w:rsidRDefault="00B41983" w:rsidP="00751074">
      <w:pPr>
        <w:pStyle w:val="EMEABodyText"/>
        <w:rPr>
          <w:szCs w:val="22"/>
          <w:lang w:val="ro-RO"/>
        </w:rPr>
      </w:pPr>
      <w:r>
        <w:rPr>
          <w:szCs w:val="22"/>
          <w:lang w:val="ro-RO"/>
        </w:rPr>
        <w:t>D</w:t>
      </w:r>
      <w:r w:rsidR="00CF1783" w:rsidRPr="00181250">
        <w:rPr>
          <w:szCs w:val="22"/>
          <w:lang w:val="ro-RO"/>
        </w:rPr>
        <w:t xml:space="preserve">ovezi echivoce </w:t>
      </w:r>
      <w:r>
        <w:rPr>
          <w:szCs w:val="22"/>
          <w:lang w:val="ro-RO"/>
        </w:rPr>
        <w:t>ale</w:t>
      </w:r>
      <w:r w:rsidR="00CF1783" w:rsidRPr="00181250">
        <w:rPr>
          <w:szCs w:val="22"/>
          <w:lang w:val="ro-RO"/>
        </w:rPr>
        <w:t xml:space="preserve"> un</w:t>
      </w:r>
      <w:r>
        <w:rPr>
          <w:szCs w:val="22"/>
          <w:lang w:val="ro-RO"/>
        </w:rPr>
        <w:t>ui</w:t>
      </w:r>
      <w:r w:rsidR="00CF1783" w:rsidRPr="00181250">
        <w:rPr>
          <w:szCs w:val="22"/>
          <w:lang w:val="ro-RO"/>
        </w:rPr>
        <w:t xml:space="preserve"> efect genotoxic sau carcinogen</w:t>
      </w:r>
      <w:r>
        <w:rPr>
          <w:szCs w:val="22"/>
          <w:lang w:val="ro-RO"/>
        </w:rPr>
        <w:t xml:space="preserve"> au fost observate în unele modele experimentale.</w:t>
      </w:r>
    </w:p>
    <w:p w14:paraId="3F617DD4" w14:textId="77777777" w:rsidR="00CF1783" w:rsidRPr="00181250" w:rsidRDefault="00CF1783" w:rsidP="00751074">
      <w:pPr>
        <w:pStyle w:val="EMEABodyText"/>
        <w:rPr>
          <w:szCs w:val="22"/>
          <w:lang w:val="ro-RO"/>
        </w:rPr>
      </w:pPr>
    </w:p>
    <w:p w14:paraId="1A25011D" w14:textId="77777777" w:rsidR="00CF1783" w:rsidRPr="00181250" w:rsidRDefault="00CF1783" w:rsidP="00751074">
      <w:pPr>
        <w:pStyle w:val="EMEABodyText"/>
        <w:rPr>
          <w:szCs w:val="22"/>
          <w:lang w:val="ro-RO"/>
        </w:rPr>
      </w:pPr>
    </w:p>
    <w:p w14:paraId="18A879DF" w14:textId="4DFEEFE6" w:rsidR="00CF1783" w:rsidRPr="008F61A2" w:rsidRDefault="00CF1783" w:rsidP="001F7000">
      <w:pPr>
        <w:pStyle w:val="EMEAHeading1"/>
        <w:rPr>
          <w:szCs w:val="22"/>
          <w:lang w:val="ro-RO"/>
        </w:rPr>
      </w:pPr>
      <w:r w:rsidRPr="008F61A2">
        <w:rPr>
          <w:szCs w:val="22"/>
          <w:lang w:val="ro-RO"/>
        </w:rPr>
        <w:t>6.</w:t>
      </w:r>
      <w:r w:rsidRPr="008F61A2">
        <w:rPr>
          <w:szCs w:val="22"/>
          <w:lang w:val="ro-RO"/>
        </w:rPr>
        <w:tab/>
        <w:t>PROPRIETĂŢI FARMACEUTICE</w:t>
      </w:r>
      <w:r w:rsidR="00CF4CCE" w:rsidRPr="008F61A2">
        <w:rPr>
          <w:szCs w:val="22"/>
          <w:lang w:val="ro-RO"/>
        </w:rPr>
        <w:fldChar w:fldCharType="begin"/>
      </w:r>
      <w:r w:rsidR="00CF4CCE" w:rsidRPr="008F61A2">
        <w:rPr>
          <w:szCs w:val="22"/>
          <w:lang w:val="ro-RO"/>
        </w:rPr>
        <w:instrText xml:space="preserve"> DOCVARIABLE VAULT_ND_b8a438c0-8370-4077-912d-a20cfbebbcdf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2582CAB" w14:textId="77777777" w:rsidR="00CF1783" w:rsidRPr="00181250" w:rsidRDefault="00CF1783" w:rsidP="001F7000">
      <w:pPr>
        <w:pStyle w:val="EMEABodyText"/>
        <w:keepNext/>
        <w:rPr>
          <w:szCs w:val="22"/>
          <w:lang w:val="ro-RO"/>
        </w:rPr>
      </w:pPr>
    </w:p>
    <w:p w14:paraId="5BB648A1" w14:textId="61223A31" w:rsidR="00CF1783" w:rsidRPr="00181250" w:rsidRDefault="00CF1783" w:rsidP="00751074">
      <w:pPr>
        <w:pStyle w:val="EMEAHeading2"/>
        <w:rPr>
          <w:szCs w:val="22"/>
          <w:lang w:val="ro-RO"/>
        </w:rPr>
      </w:pPr>
      <w:r w:rsidRPr="00181250">
        <w:rPr>
          <w:szCs w:val="22"/>
          <w:lang w:val="ro-RO"/>
        </w:rPr>
        <w:t>6.1</w:t>
      </w:r>
      <w:r w:rsidRPr="00181250">
        <w:rPr>
          <w:szCs w:val="22"/>
          <w:lang w:val="ro-RO"/>
        </w:rPr>
        <w:tab/>
        <w:t>Lista excipienţilor</w:t>
      </w:r>
      <w:r w:rsidR="00CF4CCE">
        <w:rPr>
          <w:szCs w:val="22"/>
          <w:lang w:val="ro-RO"/>
        </w:rPr>
        <w:fldChar w:fldCharType="begin"/>
      </w:r>
      <w:r w:rsidR="00CF4CCE">
        <w:rPr>
          <w:szCs w:val="22"/>
          <w:lang w:val="ro-RO"/>
        </w:rPr>
        <w:instrText xml:space="preserve"> DOCVARIABLE vault_nd_d482ea32-d5df-4d2a-8113-a77e539bfc33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B0D1E47" w14:textId="77777777" w:rsidR="00CF1783" w:rsidRPr="00181250" w:rsidRDefault="00CF1783" w:rsidP="00751074">
      <w:pPr>
        <w:pStyle w:val="EMEABodyText"/>
        <w:rPr>
          <w:szCs w:val="22"/>
          <w:lang w:val="ro-RO"/>
        </w:rPr>
      </w:pPr>
    </w:p>
    <w:p w14:paraId="414F892C" w14:textId="77777777" w:rsidR="00CF1783" w:rsidRPr="00181250" w:rsidRDefault="00CF1783" w:rsidP="00751074">
      <w:pPr>
        <w:pStyle w:val="EMEABodyText"/>
        <w:rPr>
          <w:szCs w:val="22"/>
          <w:lang w:val="ro-RO"/>
        </w:rPr>
      </w:pPr>
      <w:r w:rsidRPr="00181250">
        <w:rPr>
          <w:szCs w:val="22"/>
          <w:lang w:val="ro-RO"/>
        </w:rPr>
        <w:t>Nucleu:</w:t>
      </w:r>
    </w:p>
    <w:p w14:paraId="234E2EBC" w14:textId="77777777" w:rsidR="00CF1783" w:rsidRPr="00181250" w:rsidRDefault="00CF1783" w:rsidP="00751074">
      <w:pPr>
        <w:pStyle w:val="EMEABodyText"/>
        <w:rPr>
          <w:szCs w:val="22"/>
          <w:lang w:val="ro-RO"/>
        </w:rPr>
      </w:pPr>
      <w:r w:rsidRPr="00181250">
        <w:rPr>
          <w:szCs w:val="22"/>
          <w:lang w:val="ro-RO"/>
        </w:rPr>
        <w:t>Lactoză monohidrat</w:t>
      </w:r>
    </w:p>
    <w:p w14:paraId="09639C4C" w14:textId="77777777" w:rsidR="00CF1783" w:rsidRPr="00181250" w:rsidRDefault="00CF1783" w:rsidP="00751074">
      <w:pPr>
        <w:pStyle w:val="EMEABodyText"/>
        <w:rPr>
          <w:szCs w:val="22"/>
          <w:lang w:val="ro-RO"/>
        </w:rPr>
      </w:pPr>
      <w:r w:rsidRPr="00181250">
        <w:rPr>
          <w:szCs w:val="22"/>
          <w:lang w:val="ro-RO"/>
        </w:rPr>
        <w:t>Celuloză microcristalină</w:t>
      </w:r>
    </w:p>
    <w:p w14:paraId="4D6FB35A" w14:textId="77777777" w:rsidR="00CF1783" w:rsidRPr="00181250" w:rsidRDefault="00CF1783" w:rsidP="00751074">
      <w:pPr>
        <w:pStyle w:val="EMEABodyText"/>
        <w:rPr>
          <w:szCs w:val="22"/>
          <w:lang w:val="ro-RO"/>
        </w:rPr>
      </w:pPr>
      <w:r w:rsidRPr="00181250">
        <w:rPr>
          <w:szCs w:val="22"/>
          <w:lang w:val="ro-RO"/>
        </w:rPr>
        <w:t>Croscarmeloză sodică</w:t>
      </w:r>
    </w:p>
    <w:p w14:paraId="51404FD2" w14:textId="77777777" w:rsidR="00CF1783" w:rsidRPr="00181250" w:rsidRDefault="00CF1783" w:rsidP="00751074">
      <w:pPr>
        <w:pStyle w:val="EMEABodyText"/>
        <w:rPr>
          <w:szCs w:val="22"/>
          <w:lang w:val="ro-RO"/>
        </w:rPr>
      </w:pPr>
      <w:r w:rsidRPr="00181250">
        <w:rPr>
          <w:szCs w:val="22"/>
          <w:lang w:val="ro-RO"/>
        </w:rPr>
        <w:t>Hipr</w:t>
      </w:r>
      <w:r w:rsidR="008860C9" w:rsidRPr="00181250">
        <w:rPr>
          <w:szCs w:val="22"/>
          <w:lang w:val="ro-RO"/>
        </w:rPr>
        <w:t>o</w:t>
      </w:r>
      <w:r w:rsidRPr="00181250">
        <w:rPr>
          <w:szCs w:val="22"/>
          <w:lang w:val="ro-RO"/>
        </w:rPr>
        <w:t>meloză</w:t>
      </w:r>
    </w:p>
    <w:p w14:paraId="2B431A1C" w14:textId="77777777" w:rsidR="00CF1783" w:rsidRPr="00181250" w:rsidRDefault="00CF1783" w:rsidP="00751074">
      <w:pPr>
        <w:pStyle w:val="EMEABodyText"/>
        <w:rPr>
          <w:szCs w:val="22"/>
          <w:lang w:val="ro-RO"/>
        </w:rPr>
      </w:pPr>
      <w:r w:rsidRPr="00181250">
        <w:rPr>
          <w:szCs w:val="22"/>
          <w:lang w:val="ro-RO"/>
        </w:rPr>
        <w:t>Dioxid de siliciu</w:t>
      </w:r>
    </w:p>
    <w:p w14:paraId="484D7073" w14:textId="77777777" w:rsidR="00CF1783" w:rsidRPr="00181250" w:rsidRDefault="00CF1783" w:rsidP="00751074">
      <w:pPr>
        <w:pStyle w:val="EMEABodyText"/>
        <w:rPr>
          <w:szCs w:val="22"/>
          <w:lang w:val="ro-RO"/>
        </w:rPr>
      </w:pPr>
      <w:r w:rsidRPr="00181250">
        <w:rPr>
          <w:szCs w:val="22"/>
          <w:lang w:val="ro-RO"/>
        </w:rPr>
        <w:t>Stearat de magneziu</w:t>
      </w:r>
    </w:p>
    <w:p w14:paraId="5DDFC22B" w14:textId="77777777" w:rsidR="00CF1783" w:rsidRPr="00181250" w:rsidRDefault="00CF1783" w:rsidP="00751074">
      <w:pPr>
        <w:pStyle w:val="EMEABodyText"/>
        <w:rPr>
          <w:szCs w:val="22"/>
          <w:lang w:val="ro-RO"/>
        </w:rPr>
      </w:pPr>
    </w:p>
    <w:p w14:paraId="6C28D604" w14:textId="77777777" w:rsidR="00CF1783" w:rsidRPr="00181250" w:rsidRDefault="00CF1783" w:rsidP="00266819">
      <w:pPr>
        <w:pStyle w:val="EMEABodyText"/>
        <w:keepNext/>
        <w:rPr>
          <w:szCs w:val="22"/>
          <w:lang w:val="ro-RO"/>
        </w:rPr>
      </w:pPr>
      <w:r w:rsidRPr="00181250">
        <w:rPr>
          <w:szCs w:val="22"/>
          <w:lang w:val="ro-RO"/>
        </w:rPr>
        <w:lastRenderedPageBreak/>
        <w:t>Film:</w:t>
      </w:r>
    </w:p>
    <w:p w14:paraId="75A754F4" w14:textId="77777777" w:rsidR="00CF1783" w:rsidRPr="00181250" w:rsidRDefault="00CF1783" w:rsidP="00266819">
      <w:pPr>
        <w:pStyle w:val="EMEABodyText"/>
        <w:keepNext/>
        <w:rPr>
          <w:szCs w:val="22"/>
          <w:lang w:val="ro-RO"/>
        </w:rPr>
      </w:pPr>
      <w:r w:rsidRPr="00181250">
        <w:rPr>
          <w:szCs w:val="22"/>
          <w:lang w:val="ro-RO"/>
        </w:rPr>
        <w:t>Lactoză monohidrat</w:t>
      </w:r>
    </w:p>
    <w:p w14:paraId="2F731E6F" w14:textId="77777777" w:rsidR="00CF1783" w:rsidRPr="00181250" w:rsidRDefault="00CF1783" w:rsidP="00751074">
      <w:pPr>
        <w:pStyle w:val="EMEABodyText"/>
        <w:rPr>
          <w:szCs w:val="22"/>
          <w:lang w:val="ro-RO"/>
        </w:rPr>
      </w:pPr>
      <w:r w:rsidRPr="00181250">
        <w:rPr>
          <w:szCs w:val="22"/>
          <w:lang w:val="ro-RO"/>
        </w:rPr>
        <w:t>Hipromeloză</w:t>
      </w:r>
    </w:p>
    <w:p w14:paraId="6E6363A9" w14:textId="77777777" w:rsidR="00CF1783" w:rsidRPr="00181250" w:rsidRDefault="00CF1783" w:rsidP="00751074">
      <w:pPr>
        <w:pStyle w:val="EMEABodyText"/>
        <w:rPr>
          <w:szCs w:val="22"/>
          <w:lang w:val="ro-RO"/>
        </w:rPr>
      </w:pPr>
      <w:r w:rsidRPr="00181250">
        <w:rPr>
          <w:szCs w:val="22"/>
          <w:lang w:val="ro-RO"/>
        </w:rPr>
        <w:t>Dioxid de titan</w:t>
      </w:r>
    </w:p>
    <w:p w14:paraId="75F33457" w14:textId="77777777" w:rsidR="00CF1783" w:rsidRPr="00181250" w:rsidRDefault="00CF1783" w:rsidP="00751074">
      <w:pPr>
        <w:pStyle w:val="EMEABodyText"/>
        <w:rPr>
          <w:szCs w:val="22"/>
          <w:lang w:val="ro-RO"/>
        </w:rPr>
      </w:pPr>
      <w:r w:rsidRPr="00181250">
        <w:rPr>
          <w:szCs w:val="22"/>
          <w:lang w:val="ro-RO"/>
        </w:rPr>
        <w:t>Macrogol 3000</w:t>
      </w:r>
    </w:p>
    <w:p w14:paraId="0E2BE7D1" w14:textId="77777777" w:rsidR="00CF1783" w:rsidRPr="00181250" w:rsidRDefault="00CF1783" w:rsidP="00751074">
      <w:pPr>
        <w:pStyle w:val="EMEABodyText"/>
        <w:rPr>
          <w:szCs w:val="22"/>
          <w:lang w:val="ro-RO"/>
        </w:rPr>
      </w:pPr>
      <w:r w:rsidRPr="00181250">
        <w:rPr>
          <w:szCs w:val="22"/>
          <w:lang w:val="ro-RO"/>
        </w:rPr>
        <w:t>Oxizi roşu şi galben de fer</w:t>
      </w:r>
    </w:p>
    <w:p w14:paraId="4568FA4B" w14:textId="77777777" w:rsidR="00CF1783" w:rsidRPr="00181250" w:rsidRDefault="00CF1783" w:rsidP="00751074">
      <w:pPr>
        <w:pStyle w:val="EMEABodyText"/>
        <w:rPr>
          <w:szCs w:val="22"/>
          <w:lang w:val="ro-RO"/>
        </w:rPr>
      </w:pPr>
      <w:r w:rsidRPr="00181250">
        <w:rPr>
          <w:szCs w:val="22"/>
          <w:lang w:val="ro-RO"/>
        </w:rPr>
        <w:t>Ceară carnauba</w:t>
      </w:r>
    </w:p>
    <w:p w14:paraId="6756E004" w14:textId="77777777" w:rsidR="00CF1783" w:rsidRPr="00181250" w:rsidRDefault="00CF1783" w:rsidP="00751074">
      <w:pPr>
        <w:pStyle w:val="EMEABodyText"/>
        <w:rPr>
          <w:szCs w:val="22"/>
          <w:lang w:val="ro-RO"/>
        </w:rPr>
      </w:pPr>
    </w:p>
    <w:p w14:paraId="0ADCF251" w14:textId="6F3B2614" w:rsidR="00CF1783" w:rsidRPr="00181250" w:rsidRDefault="00CF1783" w:rsidP="00751074">
      <w:pPr>
        <w:pStyle w:val="EMEAHeading2"/>
        <w:rPr>
          <w:szCs w:val="22"/>
          <w:lang w:val="ro-RO"/>
        </w:rPr>
      </w:pPr>
      <w:r w:rsidRPr="00181250">
        <w:rPr>
          <w:szCs w:val="22"/>
          <w:lang w:val="ro-RO"/>
        </w:rPr>
        <w:t>6.2</w:t>
      </w:r>
      <w:r w:rsidRPr="00181250">
        <w:rPr>
          <w:szCs w:val="22"/>
          <w:lang w:val="ro-RO"/>
        </w:rPr>
        <w:tab/>
        <w:t>Incompatibilităţi</w:t>
      </w:r>
      <w:r w:rsidR="00CF4CCE">
        <w:rPr>
          <w:szCs w:val="22"/>
          <w:lang w:val="ro-RO"/>
        </w:rPr>
        <w:fldChar w:fldCharType="begin"/>
      </w:r>
      <w:r w:rsidR="00CF4CCE">
        <w:rPr>
          <w:szCs w:val="22"/>
          <w:lang w:val="ro-RO"/>
        </w:rPr>
        <w:instrText xml:space="preserve"> DOCVARIABLE vault_nd_36706f14-24aa-459a-9b43-8145f6288c9e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948C060" w14:textId="77777777" w:rsidR="00CF1783" w:rsidRPr="00181250" w:rsidRDefault="00CF1783" w:rsidP="000F5754">
      <w:pPr>
        <w:pStyle w:val="EMEABodyText"/>
        <w:rPr>
          <w:szCs w:val="22"/>
          <w:lang w:val="ro-RO"/>
        </w:rPr>
      </w:pPr>
    </w:p>
    <w:p w14:paraId="5709107E" w14:textId="77777777" w:rsidR="00CF1783" w:rsidRPr="00181250" w:rsidRDefault="00CF1783" w:rsidP="00751074">
      <w:pPr>
        <w:pStyle w:val="EMEABodyText"/>
        <w:rPr>
          <w:szCs w:val="22"/>
          <w:lang w:val="ro-RO"/>
        </w:rPr>
      </w:pPr>
      <w:r w:rsidRPr="00181250">
        <w:rPr>
          <w:szCs w:val="22"/>
          <w:lang w:val="ro-RO"/>
        </w:rPr>
        <w:t>Nu este cazul.</w:t>
      </w:r>
    </w:p>
    <w:p w14:paraId="11CAA803" w14:textId="77777777" w:rsidR="00CF1783" w:rsidRPr="00181250" w:rsidRDefault="00CF1783" w:rsidP="00751074">
      <w:pPr>
        <w:pStyle w:val="EMEABodyText"/>
        <w:rPr>
          <w:szCs w:val="22"/>
          <w:lang w:val="ro-RO"/>
        </w:rPr>
      </w:pPr>
    </w:p>
    <w:p w14:paraId="269C46B2" w14:textId="6B2BFB1F" w:rsidR="00CF1783" w:rsidRPr="00181250" w:rsidRDefault="00CF1783" w:rsidP="00751074">
      <w:pPr>
        <w:pStyle w:val="EMEAHeading2"/>
        <w:rPr>
          <w:szCs w:val="22"/>
          <w:lang w:val="ro-RO"/>
        </w:rPr>
      </w:pPr>
      <w:r w:rsidRPr="00181250">
        <w:rPr>
          <w:szCs w:val="22"/>
          <w:lang w:val="ro-RO"/>
        </w:rPr>
        <w:t>6.3</w:t>
      </w:r>
      <w:r w:rsidRPr="00181250">
        <w:rPr>
          <w:szCs w:val="22"/>
          <w:lang w:val="ro-RO"/>
        </w:rPr>
        <w:tab/>
        <w:t>Perioada de valabilitate</w:t>
      </w:r>
      <w:r w:rsidR="00CF4CCE">
        <w:rPr>
          <w:szCs w:val="22"/>
          <w:lang w:val="ro-RO"/>
        </w:rPr>
        <w:fldChar w:fldCharType="begin"/>
      </w:r>
      <w:r w:rsidR="00CF4CCE">
        <w:rPr>
          <w:szCs w:val="22"/>
          <w:lang w:val="ro-RO"/>
        </w:rPr>
        <w:instrText xml:space="preserve"> DOCVARIABLE vault_nd_a3e1135d-213b-42d8-a5f1-d25c4f836910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450D8B4" w14:textId="77777777" w:rsidR="00CF1783" w:rsidRPr="00181250" w:rsidRDefault="00CF1783" w:rsidP="000F5754">
      <w:pPr>
        <w:pStyle w:val="EMEABodyText"/>
        <w:rPr>
          <w:szCs w:val="22"/>
          <w:lang w:val="ro-RO"/>
        </w:rPr>
      </w:pPr>
    </w:p>
    <w:p w14:paraId="3C965A84" w14:textId="77777777" w:rsidR="00CF1783" w:rsidRPr="00181250" w:rsidRDefault="00CF1783" w:rsidP="00751074">
      <w:pPr>
        <w:pStyle w:val="EMEABodyText"/>
        <w:rPr>
          <w:szCs w:val="22"/>
          <w:lang w:val="ro-RO"/>
        </w:rPr>
      </w:pPr>
      <w:r w:rsidRPr="00181250">
        <w:rPr>
          <w:szCs w:val="22"/>
          <w:lang w:val="ro-RO"/>
        </w:rPr>
        <w:t>3 ani</w:t>
      </w:r>
    </w:p>
    <w:p w14:paraId="6F1B4DB8" w14:textId="77777777" w:rsidR="00CF1783" w:rsidRPr="00181250" w:rsidRDefault="00CF1783" w:rsidP="00751074">
      <w:pPr>
        <w:pStyle w:val="EMEABodyText"/>
        <w:rPr>
          <w:szCs w:val="22"/>
          <w:lang w:val="ro-RO"/>
        </w:rPr>
      </w:pPr>
    </w:p>
    <w:p w14:paraId="05818EE6" w14:textId="66B110B1" w:rsidR="00CF1783" w:rsidRPr="00181250" w:rsidRDefault="00CF1783" w:rsidP="00751074">
      <w:pPr>
        <w:pStyle w:val="EMEAHeading2"/>
        <w:rPr>
          <w:szCs w:val="22"/>
          <w:lang w:val="ro-RO"/>
        </w:rPr>
      </w:pPr>
      <w:r w:rsidRPr="00181250">
        <w:rPr>
          <w:szCs w:val="22"/>
          <w:lang w:val="ro-RO"/>
        </w:rPr>
        <w:t>6.4</w:t>
      </w:r>
      <w:r w:rsidRPr="00181250">
        <w:rPr>
          <w:szCs w:val="22"/>
          <w:lang w:val="ro-RO"/>
        </w:rPr>
        <w:tab/>
        <w:t>Precauţii speciale pentru păstrare</w:t>
      </w:r>
      <w:r w:rsidR="00CF4CCE">
        <w:rPr>
          <w:szCs w:val="22"/>
          <w:lang w:val="ro-RO"/>
        </w:rPr>
        <w:fldChar w:fldCharType="begin"/>
      </w:r>
      <w:r w:rsidR="00CF4CCE">
        <w:rPr>
          <w:szCs w:val="22"/>
          <w:lang w:val="ro-RO"/>
        </w:rPr>
        <w:instrText xml:space="preserve"> DOCVARIABLE vault_nd_e9b4807a-fb25-46d8-a414-1cc4bf41ff23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653B531" w14:textId="77777777" w:rsidR="00CF1783" w:rsidRPr="00181250" w:rsidRDefault="00CF1783" w:rsidP="000F5754">
      <w:pPr>
        <w:pStyle w:val="EMEABodyText"/>
        <w:rPr>
          <w:szCs w:val="22"/>
          <w:lang w:val="ro-RO"/>
        </w:rPr>
      </w:pPr>
    </w:p>
    <w:p w14:paraId="645AF602" w14:textId="77777777" w:rsidR="00CF1783" w:rsidRPr="00181250" w:rsidRDefault="00CF1783" w:rsidP="00751074">
      <w:pPr>
        <w:pStyle w:val="EMEABodyText"/>
        <w:rPr>
          <w:szCs w:val="22"/>
          <w:lang w:val="ro-RO"/>
        </w:rPr>
      </w:pPr>
      <w:r w:rsidRPr="00181250">
        <w:rPr>
          <w:szCs w:val="22"/>
          <w:lang w:val="ro-RO"/>
        </w:rPr>
        <w:t>A nu se păstra la temperaturi peste 30°C.</w:t>
      </w:r>
    </w:p>
    <w:p w14:paraId="109CA96F" w14:textId="77777777" w:rsidR="00CF1783" w:rsidRPr="00181250" w:rsidRDefault="00CF1783" w:rsidP="00751074">
      <w:pPr>
        <w:pStyle w:val="EMEABodyText"/>
        <w:rPr>
          <w:szCs w:val="22"/>
          <w:lang w:val="ro-RO"/>
        </w:rPr>
      </w:pPr>
      <w:r w:rsidRPr="00181250">
        <w:rPr>
          <w:szCs w:val="22"/>
          <w:lang w:val="ro-RO"/>
        </w:rPr>
        <w:t>A se păstra în ambalajul original pentru a fi protejat de umiditate.</w:t>
      </w:r>
    </w:p>
    <w:p w14:paraId="651CC0B8" w14:textId="77777777" w:rsidR="00CF1783" w:rsidRPr="00181250" w:rsidRDefault="00CF1783" w:rsidP="00751074">
      <w:pPr>
        <w:pStyle w:val="EMEABodyText"/>
        <w:rPr>
          <w:szCs w:val="22"/>
          <w:lang w:val="ro-RO"/>
        </w:rPr>
      </w:pPr>
    </w:p>
    <w:p w14:paraId="1B1A31EE" w14:textId="0CE1D585" w:rsidR="00CF1783" w:rsidRPr="00181250" w:rsidRDefault="00CF1783" w:rsidP="00751074">
      <w:pPr>
        <w:pStyle w:val="EMEAHeading2"/>
        <w:rPr>
          <w:szCs w:val="22"/>
          <w:lang w:val="ro-RO"/>
        </w:rPr>
      </w:pPr>
      <w:r w:rsidRPr="00181250">
        <w:rPr>
          <w:szCs w:val="22"/>
          <w:lang w:val="ro-RO"/>
        </w:rPr>
        <w:t>6.5</w:t>
      </w:r>
      <w:r w:rsidRPr="00181250">
        <w:rPr>
          <w:szCs w:val="22"/>
          <w:lang w:val="ro-RO"/>
        </w:rPr>
        <w:tab/>
        <w:t>Natura şi conţinutul ambalajului</w:t>
      </w:r>
      <w:r w:rsidR="00CF4CCE">
        <w:rPr>
          <w:szCs w:val="22"/>
          <w:lang w:val="ro-RO"/>
        </w:rPr>
        <w:fldChar w:fldCharType="begin"/>
      </w:r>
      <w:r w:rsidR="00CF4CCE">
        <w:rPr>
          <w:szCs w:val="22"/>
          <w:lang w:val="ro-RO"/>
        </w:rPr>
        <w:instrText xml:space="preserve"> DOCVARIABLE vault_nd_52d9075f-4a34-4ae0-8436-2fe47b3e9081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6FA3E31" w14:textId="77777777" w:rsidR="00CF1783" w:rsidRPr="00181250" w:rsidRDefault="00CF1783" w:rsidP="000F5754">
      <w:pPr>
        <w:pStyle w:val="EMEABodyText"/>
        <w:rPr>
          <w:szCs w:val="22"/>
          <w:lang w:val="ro-RO"/>
        </w:rPr>
      </w:pPr>
    </w:p>
    <w:p w14:paraId="5930C99F" w14:textId="77777777" w:rsidR="00CF1783" w:rsidRPr="00181250" w:rsidRDefault="00CF1783" w:rsidP="00751074">
      <w:pPr>
        <w:pStyle w:val="EMEABodyText"/>
        <w:rPr>
          <w:szCs w:val="22"/>
          <w:lang w:val="ro-RO"/>
        </w:rPr>
      </w:pPr>
      <w:r w:rsidRPr="00181250">
        <w:rPr>
          <w:szCs w:val="22"/>
          <w:lang w:val="ro-RO"/>
        </w:rPr>
        <w:t>Cutie cu 14 comprimate filmate în blistere din PVC/PVDC/Aluminiu.</w:t>
      </w:r>
    </w:p>
    <w:p w14:paraId="3FB3C136" w14:textId="77777777" w:rsidR="00CF1783" w:rsidRPr="00181250" w:rsidRDefault="00CF1783" w:rsidP="00751074">
      <w:pPr>
        <w:pStyle w:val="EMEABodyText"/>
        <w:rPr>
          <w:szCs w:val="22"/>
          <w:lang w:val="ro-RO"/>
        </w:rPr>
      </w:pPr>
      <w:r w:rsidRPr="00181250">
        <w:rPr>
          <w:szCs w:val="22"/>
          <w:lang w:val="ro-RO"/>
        </w:rPr>
        <w:t>Cutie cu 28 comprimate filmate în blistere din PVC/PVDC/Aluminiu.</w:t>
      </w:r>
      <w:r w:rsidRPr="00181250">
        <w:rPr>
          <w:szCs w:val="22"/>
          <w:lang w:val="ro-RO"/>
        </w:rPr>
        <w:br/>
        <w:t>Cutie cu 30 comprimate filmate în blistere din PVC/PVDC/ Aluminiu.</w:t>
      </w:r>
    </w:p>
    <w:p w14:paraId="6E081665" w14:textId="77777777" w:rsidR="00CF1783" w:rsidRPr="00181250" w:rsidRDefault="00CF1783" w:rsidP="00751074">
      <w:pPr>
        <w:pStyle w:val="EMEABodyText"/>
        <w:rPr>
          <w:szCs w:val="22"/>
          <w:lang w:val="ro-RO"/>
        </w:rPr>
      </w:pPr>
      <w:r w:rsidRPr="00181250">
        <w:rPr>
          <w:szCs w:val="22"/>
          <w:lang w:val="ro-RO"/>
        </w:rPr>
        <w:t>Cutie cu 56 comprimate filmate în blistere din PVC/PVDC/Aluminiu.</w:t>
      </w:r>
    </w:p>
    <w:p w14:paraId="47502278" w14:textId="77777777" w:rsidR="00CF1783" w:rsidRPr="00181250" w:rsidRDefault="00CF1783" w:rsidP="00751074">
      <w:pPr>
        <w:pStyle w:val="EMEABodyText"/>
        <w:rPr>
          <w:szCs w:val="22"/>
          <w:lang w:val="ro-RO"/>
        </w:rPr>
      </w:pPr>
      <w:r w:rsidRPr="00181250">
        <w:rPr>
          <w:szCs w:val="22"/>
          <w:lang w:val="ro-RO"/>
        </w:rPr>
        <w:t>Cutie cu 84 comprimate filmate în blistere din PVC/PVDC/Aluminiu.</w:t>
      </w:r>
      <w:r w:rsidRPr="00181250">
        <w:rPr>
          <w:szCs w:val="22"/>
          <w:lang w:val="ro-RO"/>
        </w:rPr>
        <w:br/>
        <w:t>Cutie cu 90 comprimate filmate în blistere din PVC/PVDC/ Aluminiu.</w:t>
      </w:r>
    </w:p>
    <w:p w14:paraId="68472025" w14:textId="77777777" w:rsidR="00CF1783" w:rsidRPr="00181250" w:rsidRDefault="00CF1783" w:rsidP="00751074">
      <w:pPr>
        <w:pStyle w:val="EMEABodyText"/>
        <w:rPr>
          <w:szCs w:val="22"/>
          <w:lang w:val="ro-RO"/>
        </w:rPr>
      </w:pPr>
      <w:r w:rsidRPr="00181250">
        <w:rPr>
          <w:szCs w:val="22"/>
          <w:lang w:val="ro-RO"/>
        </w:rPr>
        <w:t>Cutie cu 98 comprimate filmate în blistere din PVC/PVDC/Aluminiu.</w:t>
      </w:r>
    </w:p>
    <w:p w14:paraId="0BA92162" w14:textId="77777777" w:rsidR="00CF1783" w:rsidRPr="00181250" w:rsidRDefault="00CF1783" w:rsidP="00751074">
      <w:pPr>
        <w:pStyle w:val="EMEABodyText"/>
        <w:rPr>
          <w:szCs w:val="22"/>
          <w:lang w:val="ro-RO"/>
        </w:rPr>
      </w:pPr>
      <w:r w:rsidRPr="00181250">
        <w:rPr>
          <w:szCs w:val="22"/>
          <w:lang w:val="ro-RO"/>
        </w:rPr>
        <w:t>Cutie cu 56 x 1 comprimate filmate în blistere perforate pentru eliberarea unei unităţi dozate din PVC/PVDC/Aluminiu.</w:t>
      </w:r>
    </w:p>
    <w:p w14:paraId="72725C54" w14:textId="77777777" w:rsidR="00CF1783" w:rsidRPr="00181250" w:rsidRDefault="00CF1783" w:rsidP="00751074">
      <w:pPr>
        <w:pStyle w:val="EMEABodyText"/>
        <w:rPr>
          <w:szCs w:val="22"/>
          <w:lang w:val="ro-RO"/>
        </w:rPr>
      </w:pPr>
    </w:p>
    <w:p w14:paraId="284CF768" w14:textId="77777777" w:rsidR="00CF1783" w:rsidRPr="00181250" w:rsidRDefault="00CF1783" w:rsidP="00751074">
      <w:pPr>
        <w:pStyle w:val="EMEABodyText"/>
        <w:rPr>
          <w:szCs w:val="22"/>
          <w:lang w:val="ro-RO"/>
        </w:rPr>
      </w:pPr>
      <w:r w:rsidRPr="00181250">
        <w:rPr>
          <w:szCs w:val="22"/>
          <w:lang w:val="ro-RO"/>
        </w:rPr>
        <w:t>Este posibil ca nu toate mărimile de ambalaj să fie comercializate.</w:t>
      </w:r>
    </w:p>
    <w:p w14:paraId="2BBC120C" w14:textId="77777777" w:rsidR="00CF1783" w:rsidRPr="00181250" w:rsidRDefault="00CF1783" w:rsidP="00751074">
      <w:pPr>
        <w:pStyle w:val="EMEABodyText"/>
        <w:rPr>
          <w:szCs w:val="22"/>
          <w:lang w:val="ro-RO"/>
        </w:rPr>
      </w:pPr>
    </w:p>
    <w:p w14:paraId="690D11DA" w14:textId="06D89B05" w:rsidR="00CF1783" w:rsidRPr="00181250" w:rsidRDefault="00CF1783" w:rsidP="00751074">
      <w:pPr>
        <w:pStyle w:val="EMEAHeading2"/>
        <w:rPr>
          <w:szCs w:val="22"/>
          <w:lang w:val="ro-RO"/>
        </w:rPr>
      </w:pPr>
      <w:r w:rsidRPr="00181250">
        <w:rPr>
          <w:szCs w:val="22"/>
          <w:lang w:val="ro-RO"/>
        </w:rPr>
        <w:t>6.6</w:t>
      </w:r>
      <w:r w:rsidRPr="00181250">
        <w:rPr>
          <w:szCs w:val="22"/>
          <w:lang w:val="ro-RO"/>
        </w:rPr>
        <w:tab/>
        <w:t>Precauţii speciale pentru eliminarea reziduurilor</w:t>
      </w:r>
      <w:r w:rsidR="00CF4CCE">
        <w:rPr>
          <w:szCs w:val="22"/>
          <w:lang w:val="ro-RO"/>
        </w:rPr>
        <w:fldChar w:fldCharType="begin"/>
      </w:r>
      <w:r w:rsidR="00CF4CCE">
        <w:rPr>
          <w:szCs w:val="22"/>
          <w:lang w:val="ro-RO"/>
        </w:rPr>
        <w:instrText xml:space="preserve"> DOCVARIABLE vault_nd_0de27b73-32da-4ec6-b057-e589a9fd79f2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572BA94" w14:textId="77777777" w:rsidR="00CF1783" w:rsidRPr="00181250" w:rsidRDefault="00CF1783" w:rsidP="000F5754">
      <w:pPr>
        <w:pStyle w:val="EMEABodyText"/>
        <w:rPr>
          <w:szCs w:val="22"/>
          <w:lang w:val="ro-RO"/>
        </w:rPr>
      </w:pPr>
    </w:p>
    <w:p w14:paraId="0D6C8634" w14:textId="77777777" w:rsidR="00CF1783" w:rsidRPr="00181250" w:rsidRDefault="00CF1783" w:rsidP="00751074">
      <w:pPr>
        <w:pStyle w:val="EMEABodyText"/>
        <w:rPr>
          <w:b/>
          <w:szCs w:val="22"/>
          <w:lang w:val="ro-RO"/>
        </w:rPr>
      </w:pPr>
      <w:r w:rsidRPr="00181250">
        <w:rPr>
          <w:szCs w:val="22"/>
          <w:lang w:val="ro-RO"/>
        </w:rPr>
        <w:t>Orice medicament neutilizat sau material rezidual trebuie eliminat în conformitate cu reglementările locale.</w:t>
      </w:r>
    </w:p>
    <w:p w14:paraId="1765227B" w14:textId="77777777" w:rsidR="00CF1783" w:rsidRPr="00181250" w:rsidRDefault="00CF1783" w:rsidP="00751074">
      <w:pPr>
        <w:pStyle w:val="EMEABodyText"/>
        <w:rPr>
          <w:szCs w:val="22"/>
          <w:lang w:val="ro-RO"/>
        </w:rPr>
      </w:pPr>
    </w:p>
    <w:p w14:paraId="1DE874E5" w14:textId="77777777" w:rsidR="00CF1783" w:rsidRPr="00181250" w:rsidRDefault="00CF1783" w:rsidP="00751074">
      <w:pPr>
        <w:pStyle w:val="EMEABodyText"/>
        <w:rPr>
          <w:szCs w:val="22"/>
          <w:lang w:val="ro-RO"/>
        </w:rPr>
      </w:pPr>
    </w:p>
    <w:p w14:paraId="79D92F1C" w14:textId="2B7CBC41" w:rsidR="00CF1783" w:rsidRPr="008F61A2" w:rsidRDefault="00CF1783" w:rsidP="001F7000">
      <w:pPr>
        <w:pStyle w:val="EMEAHeading1"/>
        <w:rPr>
          <w:szCs w:val="22"/>
          <w:lang w:val="ro-RO"/>
        </w:rPr>
      </w:pPr>
      <w:r w:rsidRPr="008F61A2">
        <w:rPr>
          <w:szCs w:val="22"/>
          <w:lang w:val="ro-RO"/>
        </w:rPr>
        <w:t>7.</w:t>
      </w:r>
      <w:r w:rsidRPr="008F61A2">
        <w:rPr>
          <w:szCs w:val="22"/>
          <w:lang w:val="ro-RO"/>
        </w:rPr>
        <w:tab/>
        <w:t>DEŢINĂTORUL AUTORIZAŢIEI DE PUNERE PE PIAŢĂ</w:t>
      </w:r>
      <w:r w:rsidR="00CF4CCE" w:rsidRPr="008F61A2">
        <w:rPr>
          <w:szCs w:val="22"/>
          <w:lang w:val="ro-RO"/>
        </w:rPr>
        <w:fldChar w:fldCharType="begin"/>
      </w:r>
      <w:r w:rsidR="00CF4CCE" w:rsidRPr="008F61A2">
        <w:rPr>
          <w:szCs w:val="22"/>
          <w:lang w:val="ro-RO"/>
        </w:rPr>
        <w:instrText xml:space="preserve"> DOCVARIABLE VAULT_ND_a5c9ee51-b381-40d9-ba1c-e06f0335f680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BF12EAC" w14:textId="77777777" w:rsidR="00CF1783" w:rsidRPr="00181250" w:rsidRDefault="00CF1783" w:rsidP="001F7000">
      <w:pPr>
        <w:pStyle w:val="EMEABodyText"/>
        <w:keepNext/>
        <w:rPr>
          <w:szCs w:val="22"/>
          <w:lang w:val="ro-RO"/>
        </w:rPr>
      </w:pPr>
    </w:p>
    <w:p w14:paraId="0E984CBC"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03C49062" w14:textId="77777777" w:rsidR="002A3C6F" w:rsidRPr="00181250" w:rsidRDefault="002A3C6F" w:rsidP="002A3C6F">
      <w:pPr>
        <w:shd w:val="clear" w:color="auto" w:fill="FFFFFF"/>
        <w:rPr>
          <w:szCs w:val="22"/>
          <w:lang w:val="ro-RO"/>
        </w:rPr>
      </w:pPr>
      <w:r w:rsidRPr="00181250">
        <w:rPr>
          <w:szCs w:val="22"/>
          <w:lang w:val="ro-RO"/>
        </w:rPr>
        <w:t>82 avenue Raspail</w:t>
      </w:r>
    </w:p>
    <w:p w14:paraId="26E3A90A" w14:textId="77777777" w:rsidR="002A3C6F" w:rsidRPr="00181250" w:rsidRDefault="002A3C6F" w:rsidP="002A3C6F">
      <w:pPr>
        <w:shd w:val="clear" w:color="auto" w:fill="FFFFFF"/>
        <w:rPr>
          <w:szCs w:val="22"/>
          <w:lang w:val="ro-RO"/>
        </w:rPr>
      </w:pPr>
      <w:r w:rsidRPr="00181250">
        <w:rPr>
          <w:szCs w:val="22"/>
          <w:lang w:val="ro-RO"/>
        </w:rPr>
        <w:t>94250 Gentilly</w:t>
      </w:r>
    </w:p>
    <w:p w14:paraId="06D8A945" w14:textId="77777777" w:rsidR="00CF1783" w:rsidRPr="00181250" w:rsidRDefault="00CF1783" w:rsidP="00751074">
      <w:pPr>
        <w:pStyle w:val="EMEAAddress"/>
        <w:rPr>
          <w:szCs w:val="22"/>
          <w:lang w:val="ro-RO"/>
        </w:rPr>
      </w:pPr>
      <w:r w:rsidRPr="00181250">
        <w:rPr>
          <w:szCs w:val="22"/>
          <w:lang w:val="ro-RO"/>
        </w:rPr>
        <w:t>Franţa</w:t>
      </w:r>
    </w:p>
    <w:p w14:paraId="40E27E3A" w14:textId="77777777" w:rsidR="00CF1783" w:rsidRPr="00181250" w:rsidRDefault="00CF1783" w:rsidP="00751074">
      <w:pPr>
        <w:pStyle w:val="EMEABodyText"/>
        <w:rPr>
          <w:szCs w:val="22"/>
          <w:lang w:val="ro-RO"/>
        </w:rPr>
      </w:pPr>
    </w:p>
    <w:p w14:paraId="4C115FD2" w14:textId="77777777" w:rsidR="00CF1783" w:rsidRPr="00181250" w:rsidRDefault="00CF1783" w:rsidP="00751074">
      <w:pPr>
        <w:pStyle w:val="EMEABodyText"/>
        <w:rPr>
          <w:szCs w:val="22"/>
          <w:lang w:val="ro-RO"/>
        </w:rPr>
      </w:pPr>
    </w:p>
    <w:p w14:paraId="5195D294" w14:textId="1476772D" w:rsidR="00CF1783" w:rsidRPr="008F61A2" w:rsidRDefault="00CF1783" w:rsidP="00751074">
      <w:pPr>
        <w:pStyle w:val="EMEAHeading1"/>
        <w:rPr>
          <w:szCs w:val="22"/>
          <w:lang w:val="ro-RO"/>
        </w:rPr>
      </w:pPr>
      <w:r w:rsidRPr="008F61A2">
        <w:rPr>
          <w:szCs w:val="22"/>
          <w:lang w:val="ro-RO"/>
        </w:rPr>
        <w:t>8.</w:t>
      </w:r>
      <w:r w:rsidRPr="008F61A2">
        <w:rPr>
          <w:szCs w:val="22"/>
          <w:lang w:val="ro-RO"/>
        </w:rPr>
        <w:tab/>
        <w:t>NUM</w:t>
      </w:r>
      <w:r w:rsidR="008860C9"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VAULT_ND_96c8531b-97c7-40e2-962c-c2b007cb5425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BBC690E" w14:textId="77777777" w:rsidR="00CF1783" w:rsidRPr="00181250" w:rsidRDefault="00CF1783" w:rsidP="000F5754">
      <w:pPr>
        <w:pStyle w:val="EMEABodyText"/>
        <w:rPr>
          <w:szCs w:val="22"/>
          <w:lang w:val="ro-RO"/>
        </w:rPr>
      </w:pPr>
    </w:p>
    <w:p w14:paraId="06173081" w14:textId="77777777" w:rsidR="00CF1783" w:rsidRPr="00181250" w:rsidRDefault="00CF1783" w:rsidP="00751074">
      <w:pPr>
        <w:pStyle w:val="EMEABodyText"/>
        <w:rPr>
          <w:szCs w:val="22"/>
          <w:lang w:val="ro-RO"/>
        </w:rPr>
      </w:pPr>
      <w:r w:rsidRPr="00181250">
        <w:rPr>
          <w:szCs w:val="22"/>
          <w:lang w:val="ro-RO"/>
        </w:rPr>
        <w:t>EU/1/98/086/011-015</w:t>
      </w:r>
      <w:r w:rsidRPr="00181250">
        <w:rPr>
          <w:szCs w:val="22"/>
          <w:lang w:val="ro-RO"/>
        </w:rPr>
        <w:br/>
        <w:t>EU/1/98/086/021</w:t>
      </w:r>
      <w:r w:rsidRPr="00181250">
        <w:rPr>
          <w:szCs w:val="22"/>
          <w:lang w:val="ro-RO"/>
        </w:rPr>
        <w:br/>
        <w:t>EU/1/98/086/029</w:t>
      </w:r>
      <w:r w:rsidRPr="00181250">
        <w:rPr>
          <w:szCs w:val="22"/>
          <w:lang w:val="ro-RO"/>
        </w:rPr>
        <w:br/>
        <w:t>EU/1/98/086/032</w:t>
      </w:r>
    </w:p>
    <w:p w14:paraId="42AC866D" w14:textId="77777777" w:rsidR="00CF1783" w:rsidRPr="00181250" w:rsidRDefault="00CF1783" w:rsidP="00751074">
      <w:pPr>
        <w:pStyle w:val="EMEABodyText"/>
        <w:rPr>
          <w:szCs w:val="22"/>
          <w:lang w:val="ro-RO"/>
        </w:rPr>
      </w:pPr>
    </w:p>
    <w:p w14:paraId="6FADDAF6" w14:textId="77777777" w:rsidR="00CF1783" w:rsidRPr="00181250" w:rsidRDefault="00CF1783" w:rsidP="00751074">
      <w:pPr>
        <w:pStyle w:val="EMEABodyText"/>
        <w:rPr>
          <w:szCs w:val="22"/>
          <w:lang w:val="ro-RO"/>
        </w:rPr>
      </w:pPr>
    </w:p>
    <w:p w14:paraId="7BB607A0" w14:textId="0AD0BA3A" w:rsidR="00CF1783" w:rsidRPr="008F61A2" w:rsidRDefault="00CF1783" w:rsidP="00950B24">
      <w:pPr>
        <w:pStyle w:val="EMEAHeading1"/>
        <w:rPr>
          <w:szCs w:val="22"/>
          <w:lang w:val="ro-RO"/>
        </w:rPr>
      </w:pPr>
      <w:r w:rsidRPr="008F61A2">
        <w:rPr>
          <w:szCs w:val="22"/>
          <w:lang w:val="ro-RO"/>
        </w:rPr>
        <w:lastRenderedPageBreak/>
        <w:t>9.</w:t>
      </w:r>
      <w:r w:rsidRPr="008F61A2">
        <w:rPr>
          <w:szCs w:val="22"/>
          <w:lang w:val="ro-RO"/>
        </w:rPr>
        <w:tab/>
        <w:t>DATA PRIMEI AUTORIZĂRI SAU A REÎNNOIRII AUTORIZAŢIEI</w:t>
      </w:r>
      <w:r w:rsidR="00CF4CCE" w:rsidRPr="008F61A2">
        <w:rPr>
          <w:szCs w:val="22"/>
          <w:lang w:val="ro-RO"/>
        </w:rPr>
        <w:fldChar w:fldCharType="begin"/>
      </w:r>
      <w:r w:rsidR="00CF4CCE" w:rsidRPr="008F61A2">
        <w:rPr>
          <w:szCs w:val="22"/>
          <w:lang w:val="ro-RO"/>
        </w:rPr>
        <w:instrText xml:space="preserve"> DOCVARIABLE VAULT_ND_41fd1b3e-3d55-43d9-964a-e61dcd4632a9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14F737F" w14:textId="77777777" w:rsidR="00CF1783" w:rsidRPr="00181250" w:rsidRDefault="00CF1783" w:rsidP="00266819">
      <w:pPr>
        <w:pStyle w:val="EMEABodyText"/>
        <w:keepNext/>
        <w:rPr>
          <w:szCs w:val="22"/>
          <w:lang w:val="ro-RO"/>
        </w:rPr>
      </w:pPr>
    </w:p>
    <w:p w14:paraId="300E980B" w14:textId="3AE9FD8A" w:rsidR="00CF1783" w:rsidRPr="00181250" w:rsidRDefault="00CF1783" w:rsidP="00266819">
      <w:pPr>
        <w:pStyle w:val="EMEABodyText"/>
        <w:keepNext/>
        <w:rPr>
          <w:szCs w:val="22"/>
          <w:lang w:val="ro-RO"/>
        </w:rPr>
      </w:pPr>
      <w:r w:rsidRPr="00181250">
        <w:rPr>
          <w:szCs w:val="22"/>
          <w:lang w:val="ro-RO"/>
        </w:rPr>
        <w:t>Data primei autorizări: 15 Octombrie 1998</w:t>
      </w:r>
      <w:r w:rsidRPr="00181250">
        <w:rPr>
          <w:szCs w:val="22"/>
          <w:lang w:val="ro-RO"/>
        </w:rPr>
        <w:br/>
        <w:t xml:space="preserve">Data ultimei reînnoiri a autorizaţiei: </w:t>
      </w:r>
      <w:r w:rsidR="008007A7">
        <w:rPr>
          <w:szCs w:val="22"/>
          <w:lang w:val="ro-RO"/>
        </w:rPr>
        <w:t>01</w:t>
      </w:r>
      <w:r w:rsidR="008007A7" w:rsidRPr="00181250">
        <w:rPr>
          <w:szCs w:val="22"/>
          <w:lang w:val="ro-RO"/>
        </w:rPr>
        <w:t xml:space="preserve"> </w:t>
      </w:r>
      <w:r w:rsidRPr="00181250">
        <w:rPr>
          <w:szCs w:val="22"/>
          <w:lang w:val="ro-RO"/>
        </w:rPr>
        <w:t>Octombrie 2008</w:t>
      </w:r>
    </w:p>
    <w:p w14:paraId="3AEBADB8" w14:textId="77777777" w:rsidR="00CF1783" w:rsidRPr="00181250" w:rsidRDefault="00CF1783" w:rsidP="00751074">
      <w:pPr>
        <w:pStyle w:val="EMEABodyText"/>
        <w:rPr>
          <w:szCs w:val="22"/>
          <w:lang w:val="ro-RO"/>
        </w:rPr>
      </w:pPr>
    </w:p>
    <w:p w14:paraId="7E744FDF" w14:textId="77777777" w:rsidR="00CF1783" w:rsidRPr="00181250" w:rsidRDefault="00CF1783" w:rsidP="00751074">
      <w:pPr>
        <w:pStyle w:val="EMEABodyText"/>
        <w:rPr>
          <w:szCs w:val="22"/>
          <w:lang w:val="ro-RO"/>
        </w:rPr>
      </w:pPr>
    </w:p>
    <w:p w14:paraId="4F290AA8" w14:textId="5A7CB157" w:rsidR="00CF1783" w:rsidRPr="008F61A2" w:rsidRDefault="00CF1783" w:rsidP="00751074">
      <w:pPr>
        <w:pStyle w:val="EMEAHeading1"/>
        <w:rPr>
          <w:szCs w:val="22"/>
          <w:lang w:val="ro-RO"/>
        </w:rPr>
      </w:pPr>
      <w:r w:rsidRPr="008F61A2">
        <w:rPr>
          <w:szCs w:val="22"/>
          <w:lang w:val="ro-RO"/>
        </w:rPr>
        <w:t>10.</w:t>
      </w:r>
      <w:r w:rsidRPr="008F61A2">
        <w:rPr>
          <w:szCs w:val="22"/>
          <w:lang w:val="ro-RO"/>
        </w:rPr>
        <w:tab/>
        <w:t>DATA REVIZUIRII TEXTULUI</w:t>
      </w:r>
      <w:r w:rsidR="00CF4CCE" w:rsidRPr="008F61A2">
        <w:rPr>
          <w:szCs w:val="22"/>
          <w:lang w:val="ro-RO"/>
        </w:rPr>
        <w:fldChar w:fldCharType="begin"/>
      </w:r>
      <w:r w:rsidR="00CF4CCE" w:rsidRPr="008F61A2">
        <w:rPr>
          <w:szCs w:val="22"/>
          <w:lang w:val="ro-RO"/>
        </w:rPr>
        <w:instrText xml:space="preserve"> DOCVARIABLE VAULT_ND_360d086e-05d2-4a88-9575-8f1e936be2c9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48AB78E" w14:textId="77777777" w:rsidR="00CF1783" w:rsidRPr="00181250" w:rsidRDefault="00CF1783" w:rsidP="000F5754">
      <w:pPr>
        <w:pStyle w:val="EMEABodyText"/>
        <w:rPr>
          <w:szCs w:val="22"/>
          <w:lang w:val="ro-RO"/>
        </w:rPr>
      </w:pPr>
    </w:p>
    <w:p w14:paraId="08B0AB57" w14:textId="77777777" w:rsidR="0060378A" w:rsidRPr="00181250" w:rsidRDefault="00CF1783" w:rsidP="00751074">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http://www.ema.europa.eu.</w:t>
      </w:r>
    </w:p>
    <w:p w14:paraId="7CA9D9AE" w14:textId="77777777" w:rsidR="00CF1783" w:rsidRPr="00181250" w:rsidRDefault="0060378A" w:rsidP="00751074">
      <w:pPr>
        <w:pStyle w:val="EMEABodyText"/>
        <w:rPr>
          <w:szCs w:val="22"/>
          <w:lang w:val="ro-RO"/>
        </w:rPr>
      </w:pPr>
      <w:r w:rsidRPr="00181250">
        <w:rPr>
          <w:szCs w:val="22"/>
          <w:lang w:val="ro-RO"/>
        </w:rPr>
        <w:br w:type="page"/>
      </w:r>
    </w:p>
    <w:p w14:paraId="1B10E771" w14:textId="628D6B5F" w:rsidR="00CF1783" w:rsidRPr="008F61A2" w:rsidRDefault="00CF1783" w:rsidP="008867AF">
      <w:pPr>
        <w:pStyle w:val="EMEAHeading1"/>
        <w:ind w:left="0" w:firstLine="0"/>
        <w:rPr>
          <w:szCs w:val="22"/>
          <w:lang w:val="ro-RO"/>
        </w:rPr>
      </w:pPr>
      <w:r w:rsidRPr="008F61A2">
        <w:rPr>
          <w:szCs w:val="22"/>
          <w:lang w:val="ro-RO"/>
        </w:rPr>
        <w:lastRenderedPageBreak/>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VAULT_ND_6a891d62-0095-43ab-87f7-9cc51663b158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28B9E02" w14:textId="77777777" w:rsidR="00CF1783" w:rsidRPr="00181250" w:rsidRDefault="00CF1783" w:rsidP="008867AF">
      <w:pPr>
        <w:pStyle w:val="EMEABodyText"/>
        <w:keepNext/>
        <w:rPr>
          <w:szCs w:val="22"/>
          <w:lang w:val="ro-RO"/>
        </w:rPr>
      </w:pPr>
    </w:p>
    <w:p w14:paraId="7139A943" w14:textId="02F0914D" w:rsidR="00CF1783" w:rsidRPr="00181250" w:rsidRDefault="00CF1783" w:rsidP="008867AF">
      <w:pPr>
        <w:pStyle w:val="EMEABodyText"/>
        <w:keepNext/>
        <w:rPr>
          <w:szCs w:val="22"/>
          <w:lang w:val="ro-RO"/>
        </w:rPr>
      </w:pPr>
      <w:r w:rsidRPr="00181250">
        <w:rPr>
          <w:szCs w:val="22"/>
          <w:lang w:val="ro-RO"/>
        </w:rPr>
        <w:t>CoAprovel 300 mg/12,5 mg comprimate filmate</w:t>
      </w:r>
    </w:p>
    <w:p w14:paraId="4C1F56F7" w14:textId="77777777" w:rsidR="00CF1783" w:rsidRPr="00181250" w:rsidRDefault="00CF1783" w:rsidP="008867AF">
      <w:pPr>
        <w:pStyle w:val="EMEABodyText"/>
        <w:keepNext/>
        <w:rPr>
          <w:szCs w:val="22"/>
          <w:lang w:val="ro-RO"/>
        </w:rPr>
      </w:pPr>
    </w:p>
    <w:p w14:paraId="695823A9" w14:textId="77777777" w:rsidR="00CF1783" w:rsidRPr="00181250" w:rsidRDefault="00CF1783" w:rsidP="008867AF">
      <w:pPr>
        <w:pStyle w:val="EMEABodyText"/>
        <w:keepNext/>
        <w:rPr>
          <w:szCs w:val="22"/>
          <w:lang w:val="ro-RO"/>
        </w:rPr>
      </w:pPr>
    </w:p>
    <w:p w14:paraId="755CF3BE" w14:textId="5E04C210" w:rsidR="00CF1783" w:rsidRPr="008F61A2" w:rsidRDefault="00CF1783" w:rsidP="008867AF">
      <w:pPr>
        <w:pStyle w:val="EMEAHeading1"/>
        <w:rPr>
          <w:szCs w:val="22"/>
          <w:lang w:val="ro-RO"/>
        </w:rPr>
      </w:pPr>
      <w:r w:rsidRPr="008F61A2">
        <w:rPr>
          <w:szCs w:val="22"/>
          <w:lang w:val="ro-RO"/>
        </w:rPr>
        <w:t>2.</w:t>
      </w:r>
      <w:r w:rsidRPr="008F61A2">
        <w:rPr>
          <w:szCs w:val="22"/>
          <w:lang w:val="ro-RO"/>
        </w:rPr>
        <w:tab/>
        <w:t>COMPOZIŢIA CALITATIVĂ ŞI CANTITATIVĂ</w:t>
      </w:r>
      <w:r w:rsidR="00CF4CCE" w:rsidRPr="008F61A2">
        <w:rPr>
          <w:szCs w:val="22"/>
          <w:lang w:val="ro-RO"/>
        </w:rPr>
        <w:fldChar w:fldCharType="begin"/>
      </w:r>
      <w:r w:rsidR="00CF4CCE" w:rsidRPr="008F61A2">
        <w:rPr>
          <w:szCs w:val="22"/>
          <w:lang w:val="ro-RO"/>
        </w:rPr>
        <w:instrText xml:space="preserve"> DOCVARIABLE VAULT_ND_04a3fdb9-996c-42d1-bffc-38b7a4b0603e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9FFA8B4" w14:textId="77777777" w:rsidR="00CF1783" w:rsidRPr="00181250" w:rsidRDefault="00CF1783" w:rsidP="008867AF">
      <w:pPr>
        <w:pStyle w:val="EMEABodyText"/>
        <w:keepNext/>
        <w:rPr>
          <w:szCs w:val="22"/>
          <w:lang w:val="ro-RO"/>
        </w:rPr>
      </w:pPr>
    </w:p>
    <w:p w14:paraId="2FF7AB6D" w14:textId="6202EA39" w:rsidR="00CF1783" w:rsidRPr="00181250" w:rsidRDefault="00CF1783" w:rsidP="008867AF">
      <w:pPr>
        <w:pStyle w:val="EMEABodyText"/>
        <w:keepNext/>
        <w:rPr>
          <w:szCs w:val="22"/>
          <w:lang w:val="ro-RO"/>
        </w:rPr>
      </w:pPr>
      <w:r w:rsidRPr="00181250">
        <w:rPr>
          <w:szCs w:val="22"/>
          <w:lang w:val="ro-RO"/>
        </w:rPr>
        <w:t>Fiecare comprimat filmat conţine irbesartan 300 mg şi hidroclorotiazidă 12,5 mg.</w:t>
      </w:r>
    </w:p>
    <w:p w14:paraId="4B784A9D" w14:textId="77777777" w:rsidR="00CF1783" w:rsidRPr="00181250" w:rsidRDefault="00CF1783" w:rsidP="008867AF">
      <w:pPr>
        <w:pStyle w:val="EMEABodyText"/>
        <w:keepNext/>
        <w:rPr>
          <w:szCs w:val="22"/>
          <w:lang w:val="ro-RO"/>
        </w:rPr>
      </w:pPr>
    </w:p>
    <w:p w14:paraId="60D356F4" w14:textId="77777777" w:rsidR="00CF1783" w:rsidRPr="00181250" w:rsidRDefault="00CF1783" w:rsidP="008867AF">
      <w:pPr>
        <w:pStyle w:val="EMEABodyText"/>
        <w:keepNext/>
        <w:rPr>
          <w:szCs w:val="22"/>
          <w:u w:val="single"/>
          <w:lang w:val="ro-RO"/>
        </w:rPr>
      </w:pPr>
      <w:r w:rsidRPr="00181250">
        <w:rPr>
          <w:szCs w:val="22"/>
          <w:u w:val="single"/>
          <w:lang w:val="ro-RO"/>
        </w:rPr>
        <w:t>Excipient cu efect cunoscut</w:t>
      </w:r>
      <w:r w:rsidRPr="00181250">
        <w:rPr>
          <w:szCs w:val="22"/>
          <w:lang w:val="ro-RO"/>
        </w:rPr>
        <w:t>:</w:t>
      </w:r>
      <w:r w:rsidRPr="00181250">
        <w:rPr>
          <w:szCs w:val="22"/>
          <w:u w:val="single"/>
          <w:lang w:val="ro-RO"/>
        </w:rPr>
        <w:t xml:space="preserve"> </w:t>
      </w:r>
    </w:p>
    <w:p w14:paraId="26BBBA64" w14:textId="24E06FD7" w:rsidR="00CF1783" w:rsidRPr="00181250" w:rsidRDefault="00CF1783" w:rsidP="008867AF">
      <w:pPr>
        <w:pStyle w:val="EMEABodyText"/>
        <w:keepNext/>
        <w:rPr>
          <w:szCs w:val="22"/>
          <w:lang w:val="ro-RO"/>
        </w:rPr>
      </w:pPr>
      <w:r w:rsidRPr="00181250">
        <w:rPr>
          <w:szCs w:val="22"/>
          <w:lang w:val="ro-RO"/>
        </w:rPr>
        <w:t>Fiecare comprimat filmat conţine lactoză 89,5 mg (sub formă de lactoză monohidrat).</w:t>
      </w:r>
    </w:p>
    <w:p w14:paraId="0AEA4973" w14:textId="77777777" w:rsidR="00CF1783" w:rsidRPr="00181250" w:rsidRDefault="00CF1783" w:rsidP="008867AF">
      <w:pPr>
        <w:pStyle w:val="EMEABodyText"/>
        <w:keepNext/>
        <w:rPr>
          <w:szCs w:val="22"/>
          <w:lang w:val="ro-RO"/>
        </w:rPr>
      </w:pPr>
    </w:p>
    <w:p w14:paraId="59108051" w14:textId="77777777" w:rsidR="00CF1783" w:rsidRPr="00181250" w:rsidRDefault="00CF1783" w:rsidP="008867AF">
      <w:pPr>
        <w:pStyle w:val="EMEABodyText"/>
        <w:keepNext/>
        <w:rPr>
          <w:szCs w:val="22"/>
          <w:lang w:val="ro-RO"/>
        </w:rPr>
      </w:pPr>
      <w:r w:rsidRPr="00181250">
        <w:rPr>
          <w:szCs w:val="22"/>
          <w:lang w:val="ro-RO"/>
        </w:rPr>
        <w:t>Pentru lista tuturor excipienţilor, vezi pct. 6.1.</w:t>
      </w:r>
    </w:p>
    <w:p w14:paraId="69177E76" w14:textId="77777777" w:rsidR="00CF1783" w:rsidRPr="00181250" w:rsidRDefault="00CF1783" w:rsidP="008867AF">
      <w:pPr>
        <w:pStyle w:val="EMEABodyText"/>
        <w:keepNext/>
        <w:rPr>
          <w:szCs w:val="22"/>
          <w:lang w:val="ro-RO"/>
        </w:rPr>
      </w:pPr>
    </w:p>
    <w:p w14:paraId="455B694E" w14:textId="77777777" w:rsidR="00CF1783" w:rsidRPr="00181250" w:rsidRDefault="00CF1783" w:rsidP="008867AF">
      <w:pPr>
        <w:pStyle w:val="EMEABodyText"/>
        <w:keepNext/>
        <w:rPr>
          <w:szCs w:val="22"/>
          <w:lang w:val="ro-RO"/>
        </w:rPr>
      </w:pPr>
    </w:p>
    <w:p w14:paraId="5EE3B983" w14:textId="7015AAB5" w:rsidR="00CF1783" w:rsidRPr="008F61A2" w:rsidRDefault="00CF1783" w:rsidP="008867AF">
      <w:pPr>
        <w:pStyle w:val="EMEAHeading1"/>
        <w:rPr>
          <w:szCs w:val="22"/>
          <w:lang w:val="ro-RO"/>
        </w:rPr>
      </w:pPr>
      <w:r w:rsidRPr="008F61A2">
        <w:rPr>
          <w:szCs w:val="22"/>
          <w:lang w:val="ro-RO"/>
        </w:rPr>
        <w:t>3.</w:t>
      </w:r>
      <w:r w:rsidRPr="008F61A2">
        <w:rPr>
          <w:szCs w:val="22"/>
          <w:lang w:val="ro-RO"/>
        </w:rPr>
        <w:tab/>
        <w:t>FORMA FARMACEUTICĂ</w:t>
      </w:r>
      <w:r w:rsidR="00CF4CCE" w:rsidRPr="008F61A2">
        <w:rPr>
          <w:szCs w:val="22"/>
          <w:lang w:val="ro-RO"/>
        </w:rPr>
        <w:fldChar w:fldCharType="begin"/>
      </w:r>
      <w:r w:rsidR="00CF4CCE" w:rsidRPr="008F61A2">
        <w:rPr>
          <w:szCs w:val="22"/>
          <w:lang w:val="ro-RO"/>
        </w:rPr>
        <w:instrText xml:space="preserve"> DOCVARIABLE VAULT_ND_73e3e812-30b8-4d70-a02c-d3445764f515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150D12C" w14:textId="77777777" w:rsidR="00CF1783" w:rsidRPr="00181250" w:rsidRDefault="00CF1783" w:rsidP="008867AF">
      <w:pPr>
        <w:pStyle w:val="EMEABodyText"/>
        <w:keepNext/>
        <w:rPr>
          <w:szCs w:val="22"/>
          <w:lang w:val="ro-RO"/>
        </w:rPr>
      </w:pPr>
    </w:p>
    <w:p w14:paraId="7475651D" w14:textId="77777777" w:rsidR="00CF1783" w:rsidRPr="00181250" w:rsidRDefault="00CF1783" w:rsidP="008867AF">
      <w:pPr>
        <w:pStyle w:val="EMEABodyText"/>
        <w:keepNext/>
        <w:rPr>
          <w:szCs w:val="22"/>
          <w:lang w:val="ro-RO"/>
        </w:rPr>
      </w:pPr>
      <w:r w:rsidRPr="00181250">
        <w:rPr>
          <w:szCs w:val="22"/>
          <w:lang w:val="ro-RO"/>
        </w:rPr>
        <w:t>Comprimat filmat</w:t>
      </w:r>
    </w:p>
    <w:p w14:paraId="56B50B76" w14:textId="77777777" w:rsidR="00CF1783" w:rsidRPr="00181250" w:rsidRDefault="00CF1783" w:rsidP="008867AF">
      <w:pPr>
        <w:pStyle w:val="EMEABodyText"/>
        <w:keepNext/>
        <w:rPr>
          <w:szCs w:val="22"/>
          <w:lang w:val="ro-RO"/>
        </w:rPr>
      </w:pPr>
      <w:r w:rsidRPr="00181250">
        <w:rPr>
          <w:szCs w:val="22"/>
          <w:lang w:val="ro-RO"/>
        </w:rPr>
        <w:t>Culoarea piersicii, biconvex, oval, având o inimă gravată pe o faţă şi numărul 2876 inscripţionat pe cealaltă faţă.</w:t>
      </w:r>
    </w:p>
    <w:p w14:paraId="7A858681" w14:textId="77777777" w:rsidR="00CF1783" w:rsidRPr="00181250" w:rsidRDefault="00CF1783" w:rsidP="008867AF">
      <w:pPr>
        <w:pStyle w:val="EMEABodyText"/>
        <w:keepNext/>
        <w:rPr>
          <w:szCs w:val="22"/>
          <w:lang w:val="ro-RO"/>
        </w:rPr>
      </w:pPr>
    </w:p>
    <w:p w14:paraId="6F85FE7E" w14:textId="77777777" w:rsidR="00CF1783" w:rsidRPr="00181250" w:rsidRDefault="00CF1783" w:rsidP="008867AF">
      <w:pPr>
        <w:pStyle w:val="EMEABodyText"/>
        <w:keepNext/>
        <w:rPr>
          <w:szCs w:val="22"/>
          <w:lang w:val="ro-RO"/>
        </w:rPr>
      </w:pPr>
    </w:p>
    <w:p w14:paraId="02811CE4" w14:textId="484FCE02" w:rsidR="00CF1783" w:rsidRPr="008F61A2" w:rsidRDefault="00CF1783" w:rsidP="008867AF">
      <w:pPr>
        <w:pStyle w:val="EMEAHeading1"/>
        <w:rPr>
          <w:szCs w:val="22"/>
          <w:lang w:val="ro-RO"/>
        </w:rPr>
      </w:pPr>
      <w:r w:rsidRPr="008F61A2">
        <w:rPr>
          <w:szCs w:val="22"/>
          <w:lang w:val="ro-RO"/>
        </w:rPr>
        <w:t>4.</w:t>
      </w:r>
      <w:r w:rsidRPr="008F61A2">
        <w:rPr>
          <w:szCs w:val="22"/>
          <w:lang w:val="ro-RO"/>
        </w:rPr>
        <w:tab/>
        <w:t>DATE CLINICE</w:t>
      </w:r>
      <w:r w:rsidR="00CF4CCE" w:rsidRPr="008F61A2">
        <w:rPr>
          <w:szCs w:val="22"/>
          <w:lang w:val="ro-RO"/>
        </w:rPr>
        <w:fldChar w:fldCharType="begin"/>
      </w:r>
      <w:r w:rsidR="00CF4CCE" w:rsidRPr="008F61A2">
        <w:rPr>
          <w:szCs w:val="22"/>
          <w:lang w:val="ro-RO"/>
        </w:rPr>
        <w:instrText xml:space="preserve"> DOCVARIABLE VAULT_ND_9a45db95-8ade-4101-9066-2cd559d6c41c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E3E06B5" w14:textId="77777777" w:rsidR="00CF1783" w:rsidRPr="00181250" w:rsidRDefault="00CF1783" w:rsidP="008867AF">
      <w:pPr>
        <w:pStyle w:val="EMEABodyText"/>
        <w:keepNext/>
        <w:rPr>
          <w:szCs w:val="22"/>
          <w:lang w:val="ro-RO"/>
        </w:rPr>
      </w:pPr>
    </w:p>
    <w:p w14:paraId="1C942A38" w14:textId="62C92003" w:rsidR="00CF1783" w:rsidRPr="00181250" w:rsidRDefault="00CF1783" w:rsidP="008867AF">
      <w:pPr>
        <w:pStyle w:val="EMEAHeading2"/>
        <w:rPr>
          <w:szCs w:val="22"/>
          <w:lang w:val="ro-RO"/>
        </w:rPr>
      </w:pPr>
      <w:r w:rsidRPr="00181250">
        <w:rPr>
          <w:szCs w:val="22"/>
          <w:lang w:val="ro-RO"/>
        </w:rPr>
        <w:t>4.1</w:t>
      </w:r>
      <w:r w:rsidRPr="00181250">
        <w:rPr>
          <w:szCs w:val="22"/>
          <w:lang w:val="ro-RO"/>
        </w:rPr>
        <w:tab/>
        <w:t>Indicaţii terapeutice</w:t>
      </w:r>
      <w:r w:rsidR="00CF4CCE">
        <w:rPr>
          <w:szCs w:val="22"/>
          <w:lang w:val="ro-RO"/>
        </w:rPr>
        <w:fldChar w:fldCharType="begin"/>
      </w:r>
      <w:r w:rsidR="00CF4CCE">
        <w:rPr>
          <w:szCs w:val="22"/>
          <w:lang w:val="ro-RO"/>
        </w:rPr>
        <w:instrText xml:space="preserve"> DOCVARIABLE vault_nd_975f23eb-31a7-413f-8a43-5735f53792be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B24765D" w14:textId="77777777" w:rsidR="00CF1783" w:rsidRPr="00181250" w:rsidRDefault="00CF1783" w:rsidP="008867AF">
      <w:pPr>
        <w:pStyle w:val="EMEABodyText"/>
        <w:keepNext/>
        <w:rPr>
          <w:szCs w:val="22"/>
          <w:lang w:val="ro-RO"/>
        </w:rPr>
      </w:pPr>
    </w:p>
    <w:p w14:paraId="40DDCDB0" w14:textId="77777777" w:rsidR="00CF1783" w:rsidRPr="00181250" w:rsidRDefault="00CF1783" w:rsidP="005F41ED">
      <w:pPr>
        <w:pStyle w:val="BodyText"/>
        <w:keepNext/>
        <w:spacing w:after="0"/>
        <w:rPr>
          <w:sz w:val="22"/>
          <w:szCs w:val="22"/>
          <w:lang w:val="ro-RO"/>
        </w:rPr>
      </w:pPr>
      <w:r w:rsidRPr="00181250">
        <w:rPr>
          <w:sz w:val="22"/>
          <w:szCs w:val="22"/>
          <w:lang w:val="ro-RO"/>
        </w:rPr>
        <w:t>Tratamentul hipertensiunii arteriale esenţiale.</w:t>
      </w:r>
    </w:p>
    <w:p w14:paraId="1828B52D" w14:textId="77777777" w:rsidR="00D04105" w:rsidRPr="00181250" w:rsidRDefault="00D04105" w:rsidP="00AA5D3B">
      <w:pPr>
        <w:pStyle w:val="BodyText"/>
        <w:keepNext/>
        <w:spacing w:after="0"/>
        <w:rPr>
          <w:sz w:val="22"/>
          <w:szCs w:val="22"/>
          <w:lang w:val="ro-RO"/>
        </w:rPr>
      </w:pPr>
    </w:p>
    <w:p w14:paraId="6CBB49D3" w14:textId="77777777" w:rsidR="00CF1783" w:rsidRPr="00181250" w:rsidRDefault="00CF1783" w:rsidP="00AA5D3B">
      <w:pPr>
        <w:pStyle w:val="BodyText"/>
        <w:keepNext/>
        <w:spacing w:after="0"/>
        <w:rPr>
          <w:sz w:val="22"/>
          <w:szCs w:val="22"/>
          <w:lang w:val="ro-RO"/>
        </w:rPr>
      </w:pPr>
      <w:r w:rsidRPr="00181250">
        <w:rPr>
          <w:sz w:val="22"/>
          <w:szCs w:val="22"/>
          <w:lang w:val="ro-RO"/>
        </w:rPr>
        <w:t>Această asociere în doză fixă este indicată la pacienţii adulţi a căror tensiune arterială nu este controlată adecvat cu irbesartan sau cu hidroclorotiazidă, administrate în monoterapie (vezi pct. 5.1).</w:t>
      </w:r>
    </w:p>
    <w:p w14:paraId="680C129E" w14:textId="77777777" w:rsidR="00CF1783" w:rsidRPr="00181250" w:rsidRDefault="00CF1783" w:rsidP="005F41ED">
      <w:pPr>
        <w:pStyle w:val="EMEABodyText"/>
        <w:keepNext/>
        <w:rPr>
          <w:szCs w:val="22"/>
          <w:lang w:val="ro-RO"/>
        </w:rPr>
      </w:pPr>
    </w:p>
    <w:p w14:paraId="3233380D" w14:textId="502B97B1" w:rsidR="00CF1783" w:rsidRPr="00181250" w:rsidRDefault="00CF1783" w:rsidP="001F7000">
      <w:pPr>
        <w:pStyle w:val="EMEAHeading2"/>
        <w:rPr>
          <w:szCs w:val="22"/>
          <w:lang w:val="ro-RO"/>
        </w:rPr>
      </w:pPr>
      <w:r w:rsidRPr="00181250">
        <w:rPr>
          <w:szCs w:val="22"/>
          <w:lang w:val="ro-RO"/>
        </w:rPr>
        <w:t>4.2</w:t>
      </w:r>
      <w:r w:rsidRPr="00181250">
        <w:rPr>
          <w:szCs w:val="22"/>
          <w:lang w:val="ro-RO"/>
        </w:rPr>
        <w:tab/>
        <w:t>Doze şi mod de administrare</w:t>
      </w:r>
      <w:r w:rsidR="00CF4CCE">
        <w:rPr>
          <w:szCs w:val="22"/>
          <w:lang w:val="ro-RO"/>
        </w:rPr>
        <w:fldChar w:fldCharType="begin"/>
      </w:r>
      <w:r w:rsidR="00CF4CCE">
        <w:rPr>
          <w:szCs w:val="22"/>
          <w:lang w:val="ro-RO"/>
        </w:rPr>
        <w:instrText xml:space="preserve"> DOCVARIABLE vault_nd_d98bee87-c5f1-4f6d-83c1-4695ea032ef4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1FA1FD7" w14:textId="77777777" w:rsidR="00CF1783" w:rsidRPr="00181250" w:rsidRDefault="00CF1783" w:rsidP="001F7000">
      <w:pPr>
        <w:pStyle w:val="EMEABodyText"/>
        <w:keepNext/>
        <w:rPr>
          <w:szCs w:val="22"/>
          <w:lang w:val="ro-RO"/>
        </w:rPr>
      </w:pPr>
    </w:p>
    <w:p w14:paraId="23A46222" w14:textId="77777777" w:rsidR="00CF1783" w:rsidRPr="00181250" w:rsidRDefault="00CF1783" w:rsidP="00751074">
      <w:pPr>
        <w:pStyle w:val="EMEABodyText"/>
        <w:rPr>
          <w:szCs w:val="22"/>
          <w:u w:val="single"/>
          <w:lang w:val="ro-RO"/>
        </w:rPr>
      </w:pPr>
      <w:r w:rsidRPr="00181250">
        <w:rPr>
          <w:szCs w:val="22"/>
          <w:u w:val="single"/>
          <w:lang w:val="ro-RO"/>
        </w:rPr>
        <w:t>Doze</w:t>
      </w:r>
    </w:p>
    <w:p w14:paraId="745582E6" w14:textId="77777777" w:rsidR="00CF1783" w:rsidRPr="00181250" w:rsidRDefault="00CF1783" w:rsidP="008867AF">
      <w:pPr>
        <w:pStyle w:val="EMEABodyText"/>
        <w:rPr>
          <w:szCs w:val="22"/>
          <w:lang w:val="ro-RO"/>
        </w:rPr>
      </w:pPr>
    </w:p>
    <w:p w14:paraId="0F8B9583" w14:textId="77777777" w:rsidR="00CF1783" w:rsidRPr="00181250" w:rsidRDefault="00CF1783" w:rsidP="008867AF">
      <w:pPr>
        <w:pStyle w:val="EMEABodyText"/>
        <w:rPr>
          <w:szCs w:val="22"/>
          <w:lang w:val="ro-RO"/>
        </w:rPr>
      </w:pPr>
      <w:r w:rsidRPr="00181250">
        <w:rPr>
          <w:szCs w:val="22"/>
          <w:lang w:val="ro-RO"/>
        </w:rPr>
        <w:t>CoAprovel se poate administra o dată pe zi, cu sau fără alimente.</w:t>
      </w:r>
    </w:p>
    <w:p w14:paraId="78F3820D" w14:textId="77777777" w:rsidR="00D04105" w:rsidRPr="00181250" w:rsidRDefault="00D04105" w:rsidP="008867AF">
      <w:pPr>
        <w:pStyle w:val="EMEABodyText"/>
        <w:rPr>
          <w:szCs w:val="22"/>
          <w:lang w:val="ro-RO"/>
        </w:rPr>
      </w:pPr>
    </w:p>
    <w:p w14:paraId="30D12728" w14:textId="77777777" w:rsidR="00CF1783" w:rsidRPr="00181250" w:rsidRDefault="00CF1783" w:rsidP="008867AF">
      <w:pPr>
        <w:pStyle w:val="EMEABodyText"/>
        <w:rPr>
          <w:szCs w:val="22"/>
          <w:lang w:val="ro-RO"/>
        </w:rPr>
      </w:pPr>
      <w:r w:rsidRPr="00181250">
        <w:rPr>
          <w:szCs w:val="22"/>
          <w:lang w:val="ro-RO"/>
        </w:rPr>
        <w:t>Se poate recomanda creşterea treptată a dozelor prin administrarea separată a fiecărui component (adică irbesartan şi hidroclorotiazidă).</w:t>
      </w:r>
    </w:p>
    <w:p w14:paraId="62D7FBE0" w14:textId="77777777" w:rsidR="00CF1783" w:rsidRPr="00181250" w:rsidRDefault="00CF1783" w:rsidP="008867AF">
      <w:pPr>
        <w:pStyle w:val="EMEABodyText"/>
        <w:rPr>
          <w:szCs w:val="22"/>
          <w:lang w:val="ro-RO"/>
        </w:rPr>
      </w:pPr>
    </w:p>
    <w:p w14:paraId="12E6B21F" w14:textId="77777777" w:rsidR="00CF1783" w:rsidRPr="00181250" w:rsidRDefault="00CF1783" w:rsidP="008867AF">
      <w:pPr>
        <w:pStyle w:val="EMEABodyText"/>
        <w:rPr>
          <w:szCs w:val="22"/>
          <w:lang w:val="ro-RO"/>
        </w:rPr>
      </w:pPr>
      <w:r w:rsidRPr="00181250">
        <w:rPr>
          <w:szCs w:val="22"/>
          <w:lang w:val="ro-RO"/>
        </w:rPr>
        <w:t>Când este adecvat din punct de vedere clinic, poate fi luată în considerare trecerea directă de la monoterapie la combinaţiile fixe</w:t>
      </w:r>
      <w:r w:rsidRPr="00181250">
        <w:rPr>
          <w:szCs w:val="22"/>
          <w:lang w:val="ro-RO"/>
        </w:rPr>
        <w:sym w:font="Symbol" w:char="F03A"/>
      </w:r>
      <w:r w:rsidRPr="00181250">
        <w:rPr>
          <w:szCs w:val="22"/>
          <w:lang w:val="ro-RO"/>
        </w:rPr>
        <w:t xml:space="preserve"> </w:t>
      </w:r>
    </w:p>
    <w:p w14:paraId="374BF866" w14:textId="3F3C314F" w:rsidR="00CF1783" w:rsidRPr="00181250" w:rsidRDefault="00CF1783" w:rsidP="008867AF">
      <w:pPr>
        <w:pStyle w:val="EMEABodyTextIndent"/>
        <w:numPr>
          <w:ilvl w:val="0"/>
          <w:numId w:val="0"/>
        </w:numPr>
        <w:ind w:left="567" w:hanging="567"/>
        <w:rPr>
          <w:szCs w:val="22"/>
          <w:lang w:val="ro-RO"/>
        </w:rPr>
      </w:pPr>
      <w:r w:rsidRPr="00181250">
        <w:rPr>
          <w:szCs w:val="22"/>
          <w:lang w:val="ro-RO"/>
        </w:rPr>
        <w:t></w:t>
      </w:r>
      <w:r w:rsidRPr="00181250">
        <w:rPr>
          <w:szCs w:val="22"/>
          <w:lang w:val="ro-RO"/>
        </w:rPr>
        <w:tab/>
        <w:t>CoAprovel 150 mg/12,5 mg poate fi administrat la pacienţii a căror tensiune arterială nu este controlată adecvat cu hidroclorotiazidă sau cu irbesartan 150 mg, în monoterapie.</w:t>
      </w:r>
    </w:p>
    <w:p w14:paraId="7885302D" w14:textId="406722CD" w:rsidR="00CF1783" w:rsidRPr="00181250" w:rsidRDefault="00CF1783" w:rsidP="008867AF">
      <w:pPr>
        <w:pStyle w:val="EMEABodyTextIndent"/>
        <w:numPr>
          <w:ilvl w:val="0"/>
          <w:numId w:val="0"/>
        </w:numPr>
        <w:ind w:left="567" w:hanging="567"/>
        <w:rPr>
          <w:szCs w:val="22"/>
          <w:lang w:val="ro-RO"/>
        </w:rPr>
      </w:pPr>
      <w:r w:rsidRPr="00181250">
        <w:rPr>
          <w:szCs w:val="22"/>
          <w:lang w:val="ro-RO"/>
        </w:rPr>
        <w:t></w:t>
      </w:r>
      <w:r w:rsidRPr="00181250">
        <w:rPr>
          <w:szCs w:val="22"/>
          <w:lang w:val="ro-RO"/>
        </w:rPr>
        <w:tab/>
        <w:t>CoAprovel 300 mg/12,5 mg poate fi administrat la pacienţii insuficient controlaţi terapeutic cu irbesartan 300 mg sau cu CoAprovel 150 mg/12,5 mg.</w:t>
      </w:r>
    </w:p>
    <w:p w14:paraId="2896275C" w14:textId="4FAEDC34" w:rsidR="00CF1783" w:rsidRPr="00181250" w:rsidRDefault="00CF1783" w:rsidP="008867AF">
      <w:pPr>
        <w:pStyle w:val="EMEABodyTextIndent"/>
        <w:numPr>
          <w:ilvl w:val="0"/>
          <w:numId w:val="0"/>
        </w:numPr>
        <w:ind w:left="567" w:hanging="567"/>
        <w:rPr>
          <w:szCs w:val="22"/>
          <w:lang w:val="ro-RO"/>
        </w:rPr>
      </w:pPr>
      <w:r w:rsidRPr="00181250">
        <w:rPr>
          <w:szCs w:val="22"/>
          <w:lang w:val="ro-RO"/>
        </w:rPr>
        <w:t></w:t>
      </w:r>
      <w:r w:rsidRPr="00181250">
        <w:rPr>
          <w:szCs w:val="22"/>
          <w:lang w:val="ro-RO"/>
        </w:rPr>
        <w:tab/>
        <w:t>CoAprovel 300 mg/25 mg poate fi administrat la pacienţii insuficient controlaţi terapeutic cu CoAprovel 300 mg/12,5 mg.</w:t>
      </w:r>
    </w:p>
    <w:p w14:paraId="2370B563" w14:textId="77777777" w:rsidR="00CF1783" w:rsidRPr="00181250" w:rsidRDefault="00CF1783" w:rsidP="008867AF">
      <w:pPr>
        <w:pStyle w:val="EMEABodyText"/>
        <w:rPr>
          <w:szCs w:val="22"/>
          <w:lang w:val="ro-RO"/>
        </w:rPr>
      </w:pPr>
    </w:p>
    <w:p w14:paraId="35EB5CF3" w14:textId="77777777" w:rsidR="00CF1783" w:rsidRPr="00181250" w:rsidRDefault="00CF1783" w:rsidP="008867AF">
      <w:pPr>
        <w:pStyle w:val="EMEABodyText"/>
        <w:rPr>
          <w:szCs w:val="22"/>
          <w:lang w:val="ro-RO"/>
        </w:rPr>
      </w:pPr>
      <w:r w:rsidRPr="00181250">
        <w:rPr>
          <w:szCs w:val="22"/>
          <w:lang w:val="ro-RO"/>
        </w:rPr>
        <w:t>Nu se recomandă doze mai mari de 300 mg irbesartan/25 mg hidroclorotiazidă o dată pe zi.</w:t>
      </w:r>
    </w:p>
    <w:p w14:paraId="2159A2C8" w14:textId="77777777" w:rsidR="00CF1783" w:rsidRPr="00181250" w:rsidRDefault="00CF1783" w:rsidP="008867AF">
      <w:pPr>
        <w:pStyle w:val="EMEABodyText"/>
        <w:rPr>
          <w:szCs w:val="22"/>
          <w:lang w:val="ro-RO"/>
        </w:rPr>
      </w:pPr>
      <w:r w:rsidRPr="00181250">
        <w:rPr>
          <w:szCs w:val="22"/>
          <w:lang w:val="ro-RO"/>
        </w:rPr>
        <w:t>Când este necesar, CoAprovel se poate asocia cu un alt medicament antihipertensiv (vezi pct. </w:t>
      </w:r>
      <w:r w:rsidR="000B072D" w:rsidRPr="00181250">
        <w:rPr>
          <w:szCs w:val="22"/>
          <w:lang w:val="ro-RO"/>
        </w:rPr>
        <w:t xml:space="preserve">4.3, 4.4, </w:t>
      </w:r>
      <w:r w:rsidRPr="00181250">
        <w:rPr>
          <w:szCs w:val="22"/>
          <w:lang w:val="ro-RO"/>
        </w:rPr>
        <w:t>4.5</w:t>
      </w:r>
      <w:r w:rsidR="000B072D" w:rsidRPr="00181250">
        <w:rPr>
          <w:szCs w:val="22"/>
          <w:lang w:val="ro-RO"/>
        </w:rPr>
        <w:t xml:space="preserve"> şi 5.1</w:t>
      </w:r>
      <w:r w:rsidRPr="00181250">
        <w:rPr>
          <w:szCs w:val="22"/>
          <w:lang w:val="ro-RO"/>
        </w:rPr>
        <w:t>).</w:t>
      </w:r>
    </w:p>
    <w:p w14:paraId="06C69798" w14:textId="77777777" w:rsidR="00CF1783" w:rsidRPr="00181250" w:rsidRDefault="00CF1783" w:rsidP="008867AF">
      <w:pPr>
        <w:pStyle w:val="EMEABodyText"/>
        <w:rPr>
          <w:szCs w:val="22"/>
          <w:lang w:val="ro-RO"/>
        </w:rPr>
      </w:pPr>
    </w:p>
    <w:p w14:paraId="0BB259E5" w14:textId="77777777" w:rsidR="00CF1783" w:rsidRPr="00181250" w:rsidRDefault="00CF1783" w:rsidP="00AA5D3B">
      <w:pPr>
        <w:pStyle w:val="EMEABodyText"/>
        <w:keepNext/>
        <w:rPr>
          <w:szCs w:val="22"/>
          <w:u w:val="single"/>
          <w:lang w:val="ro-RO"/>
        </w:rPr>
      </w:pPr>
      <w:r w:rsidRPr="00181250">
        <w:rPr>
          <w:szCs w:val="22"/>
          <w:u w:val="single"/>
          <w:lang w:val="ro-RO"/>
        </w:rPr>
        <w:lastRenderedPageBreak/>
        <w:t>Grupe speciale de pacienţi</w:t>
      </w:r>
    </w:p>
    <w:p w14:paraId="542F5818" w14:textId="77777777" w:rsidR="00CF1783" w:rsidRPr="00181250" w:rsidRDefault="00CF1783" w:rsidP="00AA5D3B">
      <w:pPr>
        <w:pStyle w:val="EMEABodyText"/>
        <w:keepNext/>
        <w:rPr>
          <w:szCs w:val="22"/>
          <w:lang w:val="ro-RO"/>
        </w:rPr>
      </w:pPr>
    </w:p>
    <w:p w14:paraId="37536982" w14:textId="77777777" w:rsidR="00171941" w:rsidRPr="00181250" w:rsidRDefault="00CF1783" w:rsidP="00AA5D3B">
      <w:pPr>
        <w:pStyle w:val="EMEABodyText"/>
        <w:keepNext/>
        <w:rPr>
          <w:szCs w:val="22"/>
          <w:lang w:val="ro-RO"/>
        </w:rPr>
      </w:pPr>
      <w:r w:rsidRPr="00181250">
        <w:rPr>
          <w:i/>
          <w:szCs w:val="22"/>
          <w:lang w:val="ro-RO"/>
        </w:rPr>
        <w:t>Insuficienţă renală</w:t>
      </w:r>
    </w:p>
    <w:p w14:paraId="1603836F" w14:textId="77777777" w:rsidR="00D04105" w:rsidRPr="00181250" w:rsidRDefault="00D04105" w:rsidP="00AA5D3B">
      <w:pPr>
        <w:pStyle w:val="EMEABodyText"/>
        <w:keepNext/>
        <w:rPr>
          <w:szCs w:val="22"/>
          <w:lang w:val="ro-RO"/>
        </w:rPr>
      </w:pPr>
    </w:p>
    <w:p w14:paraId="1FD5FFAF" w14:textId="77777777" w:rsidR="00CF1783" w:rsidRPr="00181250" w:rsidRDefault="00171941" w:rsidP="00AA5D3B">
      <w:pPr>
        <w:pStyle w:val="EMEABodyText"/>
        <w:keepNext/>
        <w:rPr>
          <w:szCs w:val="22"/>
          <w:lang w:val="ro-RO"/>
        </w:rPr>
      </w:pPr>
      <w:r w:rsidRPr="00181250">
        <w:rPr>
          <w:szCs w:val="22"/>
          <w:lang w:val="ro-RO"/>
        </w:rPr>
        <w:t xml:space="preserve">Din </w:t>
      </w:r>
      <w:r w:rsidR="00CF1783" w:rsidRPr="00181250">
        <w:rPr>
          <w:szCs w:val="22"/>
          <w:lang w:val="ro-RO"/>
        </w:rPr>
        <w:t>cauza prezenţei hidroclorotiazidei în compoziţia sa, CoAprovel nu se recomandă la pacienţii cu insuficienţă renală severă (clearance al creatininei &lt; 30 ml/min). La această grupă de</w:t>
      </w:r>
      <w:r w:rsidR="00805BC6" w:rsidRPr="00181250">
        <w:rPr>
          <w:szCs w:val="22"/>
          <w:lang w:val="ro-RO"/>
        </w:rPr>
        <w:t xml:space="preserve"> pacienţi</w:t>
      </w:r>
      <w:r w:rsidR="00CF1783" w:rsidRPr="00181250">
        <w:rPr>
          <w:szCs w:val="22"/>
          <w:lang w:val="ro-RO"/>
        </w:rPr>
        <w:t>, diureticele de ansă sunt de preferat tiazidelor. La pacienţii cu insuficienţă renală al căror clearance al creatininei este ≥ 30 ml/min, nu este necesară ajustarea dozei (vezi pct. 4.3 şi 4.4).</w:t>
      </w:r>
    </w:p>
    <w:p w14:paraId="6FBEA58D" w14:textId="77777777" w:rsidR="00CF1783" w:rsidRPr="00181250" w:rsidRDefault="00CF1783" w:rsidP="008867AF">
      <w:pPr>
        <w:pStyle w:val="EMEABodyText"/>
        <w:rPr>
          <w:szCs w:val="22"/>
          <w:lang w:val="ro-RO"/>
        </w:rPr>
      </w:pPr>
    </w:p>
    <w:p w14:paraId="7FE20F46" w14:textId="77777777" w:rsidR="00171941" w:rsidRPr="00181250" w:rsidRDefault="00CF1783" w:rsidP="008867AF">
      <w:pPr>
        <w:pStyle w:val="EMEABodyText"/>
        <w:rPr>
          <w:szCs w:val="22"/>
          <w:lang w:val="ro-RO"/>
        </w:rPr>
      </w:pPr>
      <w:r w:rsidRPr="00181250">
        <w:rPr>
          <w:i/>
          <w:szCs w:val="22"/>
          <w:lang w:val="ro-RO"/>
        </w:rPr>
        <w:t>Insuficienţă hepatică</w:t>
      </w:r>
    </w:p>
    <w:p w14:paraId="1E70F6C7" w14:textId="77777777" w:rsidR="00D04105" w:rsidRPr="00181250" w:rsidRDefault="00D04105" w:rsidP="008867AF">
      <w:pPr>
        <w:pStyle w:val="EMEABodyText"/>
        <w:rPr>
          <w:szCs w:val="22"/>
          <w:lang w:val="ro-RO"/>
        </w:rPr>
      </w:pPr>
    </w:p>
    <w:p w14:paraId="6EB7FDFE" w14:textId="77777777" w:rsidR="00CF1783" w:rsidRPr="00181250" w:rsidRDefault="00CF1783" w:rsidP="008867AF">
      <w:pPr>
        <w:pStyle w:val="EMEABodyText"/>
        <w:rPr>
          <w:szCs w:val="22"/>
          <w:lang w:val="ro-RO"/>
        </w:rPr>
      </w:pPr>
      <w:r w:rsidRPr="00181250">
        <w:rPr>
          <w:szCs w:val="22"/>
          <w:lang w:val="ro-RO"/>
        </w:rPr>
        <w:t>CoAprovel nu este indicat la pacienţi cu insuficienţă hepatică severă. Tiazidele trebuie folosite cu prudenţă la pacienţi</w:t>
      </w:r>
      <w:r w:rsidR="00085591" w:rsidRPr="00181250">
        <w:rPr>
          <w:szCs w:val="22"/>
          <w:lang w:val="ro-RO"/>
        </w:rPr>
        <w:t>i</w:t>
      </w:r>
      <w:r w:rsidRPr="00181250">
        <w:rPr>
          <w:szCs w:val="22"/>
          <w:lang w:val="ro-RO"/>
        </w:rPr>
        <w:t xml:space="preserve"> cu insuficienţă hepatică. Nu este necesară ajustarea dozelor de CoAprovel la pacienţi cu insuficienţă hepatică uşoară până la moderată (vezi pct. 4.3).</w:t>
      </w:r>
    </w:p>
    <w:p w14:paraId="2397E0FA" w14:textId="77777777" w:rsidR="00CF1783" w:rsidRPr="00181250" w:rsidRDefault="00CF1783" w:rsidP="008867AF">
      <w:pPr>
        <w:pStyle w:val="EMEABodyText"/>
        <w:rPr>
          <w:szCs w:val="22"/>
          <w:lang w:val="ro-RO"/>
        </w:rPr>
      </w:pPr>
    </w:p>
    <w:p w14:paraId="149E9949" w14:textId="77777777" w:rsidR="00171941" w:rsidRPr="00181250" w:rsidRDefault="00555CA9" w:rsidP="008867AF">
      <w:pPr>
        <w:pStyle w:val="EMEABodyText"/>
        <w:rPr>
          <w:szCs w:val="22"/>
          <w:lang w:val="ro-RO"/>
        </w:rPr>
      </w:pPr>
      <w:r w:rsidRPr="00181250">
        <w:rPr>
          <w:i/>
          <w:szCs w:val="22"/>
          <w:lang w:val="ro-RO"/>
        </w:rPr>
        <w:t>V</w:t>
      </w:r>
      <w:r w:rsidR="00CF1783" w:rsidRPr="00181250">
        <w:rPr>
          <w:i/>
          <w:szCs w:val="22"/>
          <w:lang w:val="ro-RO"/>
        </w:rPr>
        <w:t>ârstnici</w:t>
      </w:r>
    </w:p>
    <w:p w14:paraId="236B3D6B" w14:textId="77777777" w:rsidR="00D04105" w:rsidRPr="00181250" w:rsidRDefault="00D04105" w:rsidP="008867AF">
      <w:pPr>
        <w:pStyle w:val="EMEABodyText"/>
        <w:rPr>
          <w:szCs w:val="22"/>
          <w:lang w:val="ro-RO"/>
        </w:rPr>
      </w:pPr>
    </w:p>
    <w:p w14:paraId="641FF8AD" w14:textId="77777777" w:rsidR="00CF1783" w:rsidRPr="00181250" w:rsidRDefault="00171941" w:rsidP="008867AF">
      <w:pPr>
        <w:pStyle w:val="EMEABodyText"/>
        <w:rPr>
          <w:szCs w:val="22"/>
          <w:lang w:val="ro-RO"/>
        </w:rPr>
      </w:pPr>
      <w:r w:rsidRPr="00181250">
        <w:rPr>
          <w:szCs w:val="22"/>
          <w:lang w:val="ro-RO"/>
        </w:rPr>
        <w:t xml:space="preserve">Nu </w:t>
      </w:r>
      <w:r w:rsidR="00CF1783" w:rsidRPr="00181250">
        <w:rPr>
          <w:szCs w:val="22"/>
          <w:lang w:val="ro-RO"/>
        </w:rPr>
        <w:t xml:space="preserve">este necesară ajustarea dozei de CoAprovel la </w:t>
      </w:r>
      <w:r w:rsidR="00555CA9" w:rsidRPr="00181250">
        <w:rPr>
          <w:szCs w:val="22"/>
          <w:lang w:val="ro-RO"/>
        </w:rPr>
        <w:t xml:space="preserve">persoanele </w:t>
      </w:r>
      <w:r w:rsidR="00CF1783" w:rsidRPr="00181250">
        <w:rPr>
          <w:szCs w:val="22"/>
          <w:lang w:val="ro-RO"/>
        </w:rPr>
        <w:t>vârstnic</w:t>
      </w:r>
      <w:r w:rsidR="00555CA9" w:rsidRPr="00181250">
        <w:rPr>
          <w:szCs w:val="22"/>
          <w:lang w:val="ro-RO"/>
        </w:rPr>
        <w:t>e</w:t>
      </w:r>
      <w:r w:rsidR="00CF1783" w:rsidRPr="00181250">
        <w:rPr>
          <w:szCs w:val="22"/>
          <w:lang w:val="ro-RO"/>
        </w:rPr>
        <w:t>.</w:t>
      </w:r>
    </w:p>
    <w:p w14:paraId="3993F7A3" w14:textId="77777777" w:rsidR="00CF1783" w:rsidRPr="00181250" w:rsidRDefault="00CF1783" w:rsidP="008867AF">
      <w:pPr>
        <w:pStyle w:val="EMEABodyText"/>
        <w:rPr>
          <w:szCs w:val="22"/>
          <w:lang w:val="ro-RO"/>
        </w:rPr>
      </w:pPr>
    </w:p>
    <w:p w14:paraId="7C900C8A" w14:textId="77777777" w:rsidR="00171941" w:rsidRPr="00181250" w:rsidRDefault="00CF1783" w:rsidP="008867AF">
      <w:pPr>
        <w:pStyle w:val="EMEABodyText"/>
        <w:rPr>
          <w:szCs w:val="22"/>
          <w:lang w:val="ro-RO"/>
        </w:rPr>
      </w:pPr>
      <w:r w:rsidRPr="00181250">
        <w:rPr>
          <w:i/>
          <w:szCs w:val="22"/>
          <w:lang w:val="ro-RO"/>
        </w:rPr>
        <w:t>Copii şi adolescenţi</w:t>
      </w:r>
    </w:p>
    <w:p w14:paraId="3D3E12A7" w14:textId="77777777" w:rsidR="00D04105" w:rsidRPr="00181250" w:rsidRDefault="00D04105" w:rsidP="008867AF">
      <w:pPr>
        <w:pStyle w:val="EMEABodyText"/>
        <w:rPr>
          <w:szCs w:val="22"/>
          <w:lang w:val="ro-RO"/>
        </w:rPr>
      </w:pPr>
    </w:p>
    <w:p w14:paraId="115E68B6" w14:textId="77777777" w:rsidR="00CF1783" w:rsidRPr="00181250" w:rsidRDefault="00171941" w:rsidP="008867AF">
      <w:pPr>
        <w:pStyle w:val="EMEABodyText"/>
        <w:rPr>
          <w:szCs w:val="22"/>
          <w:lang w:val="ro-RO"/>
        </w:rPr>
      </w:pPr>
      <w:r w:rsidRPr="00181250">
        <w:rPr>
          <w:szCs w:val="22"/>
          <w:lang w:val="ro-RO"/>
        </w:rPr>
        <w:t xml:space="preserve">Nu </w:t>
      </w:r>
      <w:r w:rsidR="00CF1783" w:rsidRPr="00181250">
        <w:rPr>
          <w:szCs w:val="22"/>
          <w:lang w:val="ro-RO"/>
        </w:rPr>
        <w:t>se recomandă utilizarea CoAprovel la copii şi adolescenţi, deoarece siguranţa şi eficacitatea nu au fost stabilite. Nu sunt disponibile date.</w:t>
      </w:r>
    </w:p>
    <w:p w14:paraId="6DE3D200" w14:textId="77777777" w:rsidR="00CF1783" w:rsidRPr="00181250" w:rsidRDefault="00CF1783" w:rsidP="008867AF">
      <w:pPr>
        <w:pStyle w:val="EMEABodyText"/>
        <w:rPr>
          <w:szCs w:val="22"/>
          <w:lang w:val="ro-RO"/>
        </w:rPr>
      </w:pPr>
    </w:p>
    <w:p w14:paraId="57FC3991" w14:textId="77777777" w:rsidR="00CF1783" w:rsidRPr="00181250" w:rsidRDefault="00CF1783" w:rsidP="008867AF">
      <w:pPr>
        <w:pStyle w:val="EMEABodyText"/>
        <w:rPr>
          <w:szCs w:val="22"/>
          <w:u w:val="single"/>
          <w:lang w:val="ro-RO"/>
        </w:rPr>
      </w:pPr>
      <w:r w:rsidRPr="00181250">
        <w:rPr>
          <w:szCs w:val="22"/>
          <w:u w:val="single"/>
          <w:lang w:val="ro-RO"/>
        </w:rPr>
        <w:t>Mod de administrare</w:t>
      </w:r>
    </w:p>
    <w:p w14:paraId="02395B5A" w14:textId="77777777" w:rsidR="00CF1783" w:rsidRPr="00181250" w:rsidRDefault="00CF1783" w:rsidP="008867AF">
      <w:pPr>
        <w:pStyle w:val="EMEABodyText"/>
        <w:rPr>
          <w:szCs w:val="22"/>
          <w:lang w:val="ro-RO"/>
        </w:rPr>
      </w:pPr>
    </w:p>
    <w:p w14:paraId="6D723FD8" w14:textId="77777777" w:rsidR="00CF1783" w:rsidRPr="00181250" w:rsidRDefault="00CF1783" w:rsidP="008867AF">
      <w:pPr>
        <w:pStyle w:val="EMEABodyText"/>
        <w:rPr>
          <w:szCs w:val="22"/>
          <w:lang w:val="ro-RO"/>
        </w:rPr>
      </w:pPr>
      <w:r w:rsidRPr="00181250">
        <w:rPr>
          <w:szCs w:val="22"/>
          <w:lang w:val="ro-RO"/>
        </w:rPr>
        <w:t>Pentru administrare orală</w:t>
      </w:r>
    </w:p>
    <w:p w14:paraId="53082B7E" w14:textId="77777777" w:rsidR="00CF1783" w:rsidRPr="00181250" w:rsidRDefault="00CF1783" w:rsidP="008867AF">
      <w:pPr>
        <w:pStyle w:val="EMEABodyText"/>
        <w:rPr>
          <w:szCs w:val="22"/>
          <w:lang w:val="ro-RO"/>
        </w:rPr>
      </w:pPr>
    </w:p>
    <w:p w14:paraId="7B797270" w14:textId="5C252F51" w:rsidR="00CF1783" w:rsidRPr="00181250" w:rsidRDefault="00CF1783" w:rsidP="008867AF">
      <w:pPr>
        <w:pStyle w:val="EMEAHeading2"/>
        <w:rPr>
          <w:szCs w:val="22"/>
          <w:lang w:val="ro-RO"/>
        </w:rPr>
      </w:pPr>
      <w:r w:rsidRPr="00181250">
        <w:rPr>
          <w:szCs w:val="22"/>
          <w:lang w:val="ro-RO"/>
        </w:rPr>
        <w:t>4.3</w:t>
      </w:r>
      <w:r w:rsidRPr="00181250">
        <w:rPr>
          <w:szCs w:val="22"/>
          <w:lang w:val="ro-RO"/>
        </w:rPr>
        <w:tab/>
        <w:t>Contraindicaţii</w:t>
      </w:r>
      <w:r w:rsidR="00CF4CCE">
        <w:rPr>
          <w:szCs w:val="22"/>
          <w:lang w:val="ro-RO"/>
        </w:rPr>
        <w:fldChar w:fldCharType="begin"/>
      </w:r>
      <w:r w:rsidR="00CF4CCE">
        <w:rPr>
          <w:szCs w:val="22"/>
          <w:lang w:val="ro-RO"/>
        </w:rPr>
        <w:instrText xml:space="preserve"> DOCVARIABLE vault_nd_59bf9f56-d155-4f93-ab9c-4642e6385472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D282194" w14:textId="77777777" w:rsidR="00CF1783" w:rsidRPr="00181250" w:rsidRDefault="00CF1783" w:rsidP="008867AF">
      <w:pPr>
        <w:pStyle w:val="EMEABodyText"/>
        <w:rPr>
          <w:szCs w:val="22"/>
          <w:lang w:val="ro-RO"/>
        </w:rPr>
      </w:pPr>
    </w:p>
    <w:p w14:paraId="079D2461" w14:textId="77777777" w:rsidR="00CF1783" w:rsidRPr="00181250" w:rsidRDefault="00CF1783" w:rsidP="008867AF">
      <w:pPr>
        <w:pStyle w:val="EMEABodyTextIndent"/>
        <w:rPr>
          <w:szCs w:val="22"/>
          <w:lang w:val="ro-RO"/>
        </w:rPr>
      </w:pPr>
      <w:r w:rsidRPr="00181250">
        <w:rPr>
          <w:szCs w:val="22"/>
          <w:lang w:val="ro-RO"/>
        </w:rPr>
        <w:t>Hipersensibilitate la substanţele active sau la oricare dintre excipienţii enumeraţi la pct. 6.1 sau la alte substanţe derivate de sulfonamidă (hidroclorotiazida este o substanţă derivată de sulfonamidă)</w:t>
      </w:r>
    </w:p>
    <w:p w14:paraId="32894939" w14:textId="77777777" w:rsidR="00CF1783" w:rsidRPr="00181250" w:rsidRDefault="00CF1783" w:rsidP="008867AF">
      <w:pPr>
        <w:pStyle w:val="EMEABodyTextIndent"/>
        <w:rPr>
          <w:szCs w:val="22"/>
          <w:lang w:val="ro-RO"/>
        </w:rPr>
      </w:pPr>
      <w:r w:rsidRPr="00181250">
        <w:rPr>
          <w:szCs w:val="22"/>
          <w:lang w:val="ro-RO"/>
        </w:rPr>
        <w:t>Al doilea şi al treilea trimestru de sarcină (vezi pct. 4.4 şi 4.6)</w:t>
      </w:r>
    </w:p>
    <w:p w14:paraId="57CADB15" w14:textId="77777777" w:rsidR="00CF1783" w:rsidRPr="00181250" w:rsidRDefault="00CF1783" w:rsidP="008867AF">
      <w:pPr>
        <w:pStyle w:val="EMEABodyTextIndent"/>
        <w:rPr>
          <w:szCs w:val="22"/>
          <w:lang w:val="ro-RO"/>
        </w:rPr>
      </w:pPr>
      <w:r w:rsidRPr="00181250">
        <w:rPr>
          <w:szCs w:val="22"/>
          <w:lang w:val="ro-RO"/>
        </w:rPr>
        <w:t>Insuficienţă renală severă (clearance al creatininei &lt; 30 ml/min)</w:t>
      </w:r>
    </w:p>
    <w:p w14:paraId="1C43AA7E" w14:textId="77777777" w:rsidR="00CF1783" w:rsidRPr="00181250" w:rsidRDefault="00CF1783" w:rsidP="008867AF">
      <w:pPr>
        <w:pStyle w:val="EMEABodyTextIndent"/>
        <w:rPr>
          <w:szCs w:val="22"/>
          <w:lang w:val="ro-RO"/>
        </w:rPr>
      </w:pPr>
      <w:r w:rsidRPr="00181250">
        <w:rPr>
          <w:szCs w:val="22"/>
          <w:lang w:val="ro-RO"/>
        </w:rPr>
        <w:t>Hipokaliemie refractară</w:t>
      </w:r>
      <w:r w:rsidR="006E2D00" w:rsidRPr="00181250">
        <w:rPr>
          <w:szCs w:val="22"/>
          <w:lang w:val="ro-RO"/>
        </w:rPr>
        <w:t>,</w:t>
      </w:r>
      <w:r w:rsidRPr="00181250">
        <w:rPr>
          <w:szCs w:val="22"/>
          <w:lang w:val="ro-RO"/>
        </w:rPr>
        <w:t xml:space="preserve"> hipercalcemie</w:t>
      </w:r>
    </w:p>
    <w:p w14:paraId="6AF072E5" w14:textId="77777777" w:rsidR="00CF1783" w:rsidRPr="00181250" w:rsidRDefault="00CF1783" w:rsidP="008867AF">
      <w:pPr>
        <w:pStyle w:val="EMEABodyTextIndent"/>
        <w:rPr>
          <w:szCs w:val="22"/>
          <w:lang w:val="ro-RO"/>
        </w:rPr>
      </w:pPr>
      <w:r w:rsidRPr="00181250">
        <w:rPr>
          <w:szCs w:val="22"/>
          <w:lang w:val="ro-RO"/>
        </w:rPr>
        <w:t>Insuficienţă hepatică severă, ciroză biliară şi colestază</w:t>
      </w:r>
    </w:p>
    <w:p w14:paraId="2574B434" w14:textId="77777777" w:rsidR="006E2D00" w:rsidRPr="00181250" w:rsidRDefault="006E2D00" w:rsidP="008867AF">
      <w:pPr>
        <w:pStyle w:val="EMEABodyTextIndent"/>
        <w:rPr>
          <w:szCs w:val="22"/>
          <w:lang w:val="ro-RO"/>
        </w:rPr>
      </w:pPr>
      <w:r w:rsidRPr="00181250">
        <w:rPr>
          <w:szCs w:val="22"/>
          <w:lang w:val="ro-RO"/>
        </w:rPr>
        <w:t xml:space="preserve">Administrarea </w:t>
      </w:r>
      <w:r w:rsidR="000B072D" w:rsidRPr="00181250">
        <w:rPr>
          <w:szCs w:val="22"/>
          <w:lang w:val="ro-RO"/>
        </w:rPr>
        <w:t xml:space="preserve">concomitentă a </w:t>
      </w:r>
      <w:r w:rsidRPr="00181250">
        <w:rPr>
          <w:szCs w:val="22"/>
          <w:lang w:val="ro-RO"/>
        </w:rPr>
        <w:t xml:space="preserve">CoAprovel cu medicamente care conţin aliskiren </w:t>
      </w:r>
      <w:r w:rsidR="000B072D" w:rsidRPr="00181250">
        <w:rPr>
          <w:szCs w:val="22"/>
          <w:lang w:val="ro-RO"/>
        </w:rPr>
        <w:t xml:space="preserve">este contraindicată </w:t>
      </w:r>
      <w:r w:rsidRPr="00181250">
        <w:rPr>
          <w:szCs w:val="22"/>
          <w:lang w:val="ro-RO"/>
        </w:rPr>
        <w:t>la pacienţii cu diabet zaharat sau insuficienţă renală (rata filtrării glomerulare (RFG) &lt;</w:t>
      </w:r>
      <w:r w:rsidR="000B072D" w:rsidRPr="00181250">
        <w:rPr>
          <w:szCs w:val="22"/>
          <w:lang w:val="ro-RO"/>
        </w:rPr>
        <w:t> </w:t>
      </w:r>
      <w:r w:rsidRPr="00181250">
        <w:rPr>
          <w:szCs w:val="22"/>
          <w:lang w:val="ro-RO"/>
        </w:rPr>
        <w:t>60 ml/min</w:t>
      </w:r>
      <w:r w:rsidR="001C125E" w:rsidRPr="00181250">
        <w:rPr>
          <w:szCs w:val="22"/>
          <w:lang w:val="ro-RO"/>
        </w:rPr>
        <w:t xml:space="preserve"> şi </w:t>
      </w:r>
      <w:r w:rsidRPr="00181250">
        <w:rPr>
          <w:szCs w:val="22"/>
          <w:lang w:val="ro-RO"/>
        </w:rPr>
        <w:t>1,73 m</w:t>
      </w:r>
      <w:r w:rsidRPr="00181250">
        <w:rPr>
          <w:szCs w:val="22"/>
          <w:vertAlign w:val="superscript"/>
          <w:lang w:val="ro-RO"/>
        </w:rPr>
        <w:t>2</w:t>
      </w:r>
      <w:r w:rsidRPr="00181250">
        <w:rPr>
          <w:szCs w:val="22"/>
          <w:lang w:val="ro-RO"/>
        </w:rPr>
        <w:t>) (vezi pct. 4.5</w:t>
      </w:r>
      <w:r w:rsidR="000B072D" w:rsidRPr="00181250">
        <w:rPr>
          <w:szCs w:val="22"/>
          <w:lang w:val="ro-RO"/>
        </w:rPr>
        <w:t xml:space="preserve"> şi 5.1</w:t>
      </w:r>
      <w:r w:rsidRPr="00181250">
        <w:rPr>
          <w:szCs w:val="22"/>
          <w:lang w:val="ro-RO"/>
        </w:rPr>
        <w:t>).</w:t>
      </w:r>
    </w:p>
    <w:p w14:paraId="0931EFDB" w14:textId="77777777" w:rsidR="00CF1783" w:rsidRPr="00181250" w:rsidRDefault="00CF1783" w:rsidP="008867AF">
      <w:pPr>
        <w:pStyle w:val="EMEABodyText"/>
        <w:rPr>
          <w:szCs w:val="22"/>
          <w:lang w:val="ro-RO"/>
        </w:rPr>
      </w:pPr>
    </w:p>
    <w:p w14:paraId="5BCB6A8A" w14:textId="349A5F1D" w:rsidR="00CF1783" w:rsidRPr="00181250" w:rsidRDefault="00CF1783" w:rsidP="008867AF">
      <w:pPr>
        <w:pStyle w:val="EMEAHeading2"/>
        <w:rPr>
          <w:szCs w:val="22"/>
          <w:lang w:val="ro-RO"/>
        </w:rPr>
      </w:pPr>
      <w:r w:rsidRPr="00181250">
        <w:rPr>
          <w:szCs w:val="22"/>
          <w:lang w:val="ro-RO"/>
        </w:rPr>
        <w:t>4.4</w:t>
      </w:r>
      <w:r w:rsidRPr="00181250">
        <w:rPr>
          <w:szCs w:val="22"/>
          <w:lang w:val="ro-RO"/>
        </w:rPr>
        <w:tab/>
        <w:t>Atenţionări şi precauţii speciale pentru utilizare</w:t>
      </w:r>
      <w:r w:rsidR="00CF4CCE">
        <w:rPr>
          <w:szCs w:val="22"/>
          <w:lang w:val="ro-RO"/>
        </w:rPr>
        <w:fldChar w:fldCharType="begin"/>
      </w:r>
      <w:r w:rsidR="00CF4CCE">
        <w:rPr>
          <w:szCs w:val="22"/>
          <w:lang w:val="ro-RO"/>
        </w:rPr>
        <w:instrText xml:space="preserve"> DOCVARIABLE vault_nd_92def77a-e848-4e67-895f-3ee17d7b9d8c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5C32300" w14:textId="77777777" w:rsidR="00CF1783" w:rsidRPr="00181250" w:rsidRDefault="00CF1783" w:rsidP="008867AF">
      <w:pPr>
        <w:pStyle w:val="EMEABodyText"/>
        <w:rPr>
          <w:szCs w:val="22"/>
          <w:lang w:val="ro-RO"/>
        </w:rPr>
      </w:pPr>
    </w:p>
    <w:p w14:paraId="4A227BEF" w14:textId="77777777" w:rsidR="00CF1783" w:rsidRPr="00181250" w:rsidRDefault="00CF1783" w:rsidP="008867AF">
      <w:pPr>
        <w:pStyle w:val="EMEABodyText"/>
        <w:rPr>
          <w:szCs w:val="22"/>
          <w:lang w:val="ro-RO"/>
        </w:rPr>
      </w:pPr>
      <w:r w:rsidRPr="00181250">
        <w:rPr>
          <w:szCs w:val="22"/>
          <w:u w:val="single"/>
          <w:lang w:val="ro-RO"/>
        </w:rPr>
        <w:t>Hipotensiune arterială - Pacienţi cu depleţie de volum:</w:t>
      </w:r>
      <w:r w:rsidRPr="00181250">
        <w:rPr>
          <w:szCs w:val="22"/>
          <w:lang w:val="ro-RO"/>
        </w:rPr>
        <w:t xml:space="preserve"> CoAprovel a fost asociat rareori cu hipotensiune arterială simptomatică la pacienţii hipertensivi care nu au alţi factori de risc pentru hipotensiune arterială. Hipotensiunea arterială simptomatică poate să apară la pacienţii cu depleţie de volum şi/sau de sodiu, după tratament susţinut cu diuretice, dietă cu restricţie de sare, diaree sau vărsături. Astfel de stări trebuie corectate înaintea iniţierii tratamentului cu CoAprovel.</w:t>
      </w:r>
    </w:p>
    <w:p w14:paraId="27F95DDC" w14:textId="77777777" w:rsidR="00CF1783" w:rsidRPr="00181250" w:rsidRDefault="00CF1783" w:rsidP="008867AF">
      <w:pPr>
        <w:pStyle w:val="EMEABodyText"/>
        <w:rPr>
          <w:szCs w:val="22"/>
          <w:lang w:val="ro-RO"/>
        </w:rPr>
      </w:pPr>
    </w:p>
    <w:p w14:paraId="24929930" w14:textId="77777777" w:rsidR="00CF1783" w:rsidRPr="00181250" w:rsidRDefault="00CF1783" w:rsidP="008867AF">
      <w:pPr>
        <w:pStyle w:val="EMEABodyText"/>
        <w:rPr>
          <w:szCs w:val="22"/>
          <w:lang w:val="ro-RO"/>
        </w:rPr>
      </w:pPr>
      <w:r w:rsidRPr="00181250">
        <w:rPr>
          <w:szCs w:val="22"/>
          <w:u w:val="single"/>
          <w:lang w:val="ro-RO"/>
        </w:rPr>
        <w:t>Stenoză a arterei renale - Hipertensiune arterială renovasculară:</w:t>
      </w:r>
      <w:r w:rsidRPr="00181250">
        <w:rPr>
          <w:szCs w:val="22"/>
          <w:lang w:val="ro-RO"/>
        </w:rPr>
        <w:t xml:space="preserve"> există un risc crescut de hipotensiune arterială severă şi insuficienţă renală la pacienţii cu stenoză bilaterală a arterelor renale sau stenoză a arterei renale pe rinichi unic funcţional, dacă aceştia sunt trataţi cu inhibitori ai enzimei de conversie a angiotensinei sau cu antagonişti ai receptorilor pentru angiotensină II. Poate fi anticipat un efect similar pentru CoAprovel</w:t>
      </w:r>
      <w:r w:rsidR="00FE0167" w:rsidRPr="00181250">
        <w:rPr>
          <w:szCs w:val="22"/>
          <w:lang w:val="ro-RO"/>
        </w:rPr>
        <w:t>,</w:t>
      </w:r>
      <w:r w:rsidRPr="00181250">
        <w:rPr>
          <w:szCs w:val="22"/>
          <w:lang w:val="ro-RO"/>
        </w:rPr>
        <w:t xml:space="preserve"> cu toate că nu a fost dovedit.</w:t>
      </w:r>
    </w:p>
    <w:p w14:paraId="270B9F3B" w14:textId="77777777" w:rsidR="00CF1783" w:rsidRPr="00181250" w:rsidRDefault="00CF1783" w:rsidP="008867AF">
      <w:pPr>
        <w:pStyle w:val="EMEABodyText"/>
        <w:rPr>
          <w:szCs w:val="22"/>
          <w:lang w:val="ro-RO"/>
        </w:rPr>
      </w:pPr>
    </w:p>
    <w:p w14:paraId="03E85748" w14:textId="77777777" w:rsidR="00CF1783" w:rsidRPr="00181250" w:rsidRDefault="00CF1783" w:rsidP="008867AF">
      <w:pPr>
        <w:pStyle w:val="EMEABodyText"/>
        <w:rPr>
          <w:szCs w:val="22"/>
          <w:lang w:val="ro-RO"/>
        </w:rPr>
      </w:pPr>
      <w:r w:rsidRPr="00181250">
        <w:rPr>
          <w:szCs w:val="22"/>
          <w:u w:val="single"/>
          <w:lang w:val="ro-RO"/>
        </w:rPr>
        <w:t>Insuficienţă renală şi transplant renal:</w:t>
      </w:r>
      <w:r w:rsidRPr="00181250">
        <w:rPr>
          <w:szCs w:val="22"/>
          <w:lang w:val="ro-RO"/>
        </w:rPr>
        <w:t xml:space="preserve"> atunci când CoAprovel este utilizat la pacienţi cu insuficienţă renală, se recomandă monitorizarea periodică a concentraţii</w:t>
      </w:r>
      <w:r w:rsidR="00FE0167" w:rsidRPr="00181250">
        <w:rPr>
          <w:szCs w:val="22"/>
          <w:lang w:val="ro-RO"/>
        </w:rPr>
        <w:t>lor</w:t>
      </w:r>
      <w:r w:rsidRPr="00181250">
        <w:rPr>
          <w:szCs w:val="22"/>
          <w:lang w:val="ro-RO"/>
        </w:rPr>
        <w:t xml:space="preserve"> plasmatice a</w:t>
      </w:r>
      <w:r w:rsidR="00FE0167" w:rsidRPr="00181250">
        <w:rPr>
          <w:szCs w:val="22"/>
          <w:lang w:val="ro-RO"/>
        </w:rPr>
        <w:t>le</w:t>
      </w:r>
      <w:r w:rsidRPr="00181250">
        <w:rPr>
          <w:szCs w:val="22"/>
          <w:lang w:val="ro-RO"/>
        </w:rPr>
        <w:t xml:space="preserve"> potasiului, creatininei şi </w:t>
      </w:r>
      <w:r w:rsidRPr="00181250">
        <w:rPr>
          <w:szCs w:val="22"/>
          <w:lang w:val="ro-RO"/>
        </w:rPr>
        <w:lastRenderedPageBreak/>
        <w:t>acidului uric. Nu există experienţă privind administrarea CoAprovel la pacienţi cu transplant renal recent. CoAprovel nu trebuie utilizat la pacienţi cu insuficienţă renală severă (clearance al creatininei &lt; 30 ml/min) (vezi pct. 4.3). Retenţia azotată asociată diureticelor tiazidice poate să apară la pacienţii cu insuficienţă renală. Nu este necesară ajustarea dozelor la pacienţii cu insuficienţă renală al căror clearance al creatininei este ≥ 30 ml/min. Cu toate acestea, la pacienţii cu insuficienţă renală uşoară până la moderată (clearance al creatininei ≥ 30 ml/min, dar &lt; 60 ml/min), această asociere în doză fixă trebuie administrată cu prudenţă.</w:t>
      </w:r>
    </w:p>
    <w:p w14:paraId="03690528" w14:textId="77777777" w:rsidR="001944B5" w:rsidRPr="00181250" w:rsidRDefault="001944B5" w:rsidP="008867AF">
      <w:pPr>
        <w:pStyle w:val="EMEABodyText"/>
        <w:rPr>
          <w:szCs w:val="22"/>
          <w:lang w:val="ro-RO"/>
        </w:rPr>
      </w:pPr>
    </w:p>
    <w:p w14:paraId="6EF77225" w14:textId="77777777" w:rsidR="001944B5" w:rsidRPr="00181250" w:rsidRDefault="008D6DA1" w:rsidP="008867AF">
      <w:pPr>
        <w:pStyle w:val="EMEABodyText"/>
        <w:rPr>
          <w:szCs w:val="22"/>
          <w:lang w:val="ro-RO"/>
        </w:rPr>
      </w:pPr>
      <w:r w:rsidRPr="00181250">
        <w:rPr>
          <w:szCs w:val="22"/>
          <w:u w:val="single"/>
          <w:lang w:val="ro-RO"/>
        </w:rPr>
        <w:t>B</w:t>
      </w:r>
      <w:r w:rsidR="001944B5" w:rsidRPr="00181250">
        <w:rPr>
          <w:szCs w:val="22"/>
          <w:u w:val="single"/>
          <w:lang w:val="ro-RO"/>
        </w:rPr>
        <w:t xml:space="preserve">locarea </w:t>
      </w:r>
      <w:r w:rsidRPr="00181250">
        <w:rPr>
          <w:szCs w:val="22"/>
          <w:u w:val="single"/>
          <w:lang w:val="ro-RO"/>
        </w:rPr>
        <w:t xml:space="preserve">dublă a </w:t>
      </w:r>
      <w:r w:rsidR="001944B5" w:rsidRPr="00181250">
        <w:rPr>
          <w:szCs w:val="22"/>
          <w:u w:val="single"/>
          <w:lang w:val="ro-RO"/>
        </w:rPr>
        <w:t>sistemului renină-angiotensină-aldosteron (SRAA)</w:t>
      </w:r>
      <w:r w:rsidR="001944B5" w:rsidRPr="00181250">
        <w:rPr>
          <w:szCs w:val="22"/>
          <w:lang w:val="ro-RO"/>
        </w:rPr>
        <w:t>:</w:t>
      </w:r>
      <w:r w:rsidR="001B2B47" w:rsidRPr="00181250">
        <w:rPr>
          <w:szCs w:val="22"/>
          <w:lang w:val="ro-RO"/>
        </w:rPr>
        <w:t>e</w:t>
      </w:r>
      <w:r w:rsidR="002D680F" w:rsidRPr="00181250">
        <w:rPr>
          <w:szCs w:val="22"/>
          <w:lang w:val="ro-RO"/>
        </w:rPr>
        <w:t xml:space="preserve">xistă </w:t>
      </w:r>
      <w:r w:rsidRPr="00181250">
        <w:rPr>
          <w:szCs w:val="22"/>
          <w:lang w:val="ro-RO"/>
        </w:rPr>
        <w:t xml:space="preserve">dovezi că </w:t>
      </w:r>
      <w:r w:rsidR="009F77EC" w:rsidRPr="00181250">
        <w:rPr>
          <w:szCs w:val="22"/>
          <w:lang w:val="ro-RO"/>
        </w:rPr>
        <w:t>administrarea concomitentă a inhibitorilor ECA, blocanţilor receptorilor angiotensinei II sau aliskirenului creşte riscul de apariţie a hipotensiunii arteriale, hiperkaliemiei şi de diminuare a funcţiei renale (inclusiv insuficienţă renală acută). Prin urmare, nu este recomandată blocarea dublă a SRAA prin administrarea concomitentă a inhibitorilor ECA, blocanţilor receptorilor angiotensinei II sau aliskirenului (vezi pct.</w:t>
      </w:r>
      <w:r w:rsidR="00107262" w:rsidRPr="00181250">
        <w:rPr>
          <w:szCs w:val="22"/>
          <w:lang w:val="ro-RO"/>
        </w:rPr>
        <w:t> </w:t>
      </w:r>
      <w:r w:rsidR="009F77EC" w:rsidRPr="00181250">
        <w:rPr>
          <w:szCs w:val="22"/>
          <w:lang w:val="ro-RO"/>
        </w:rPr>
        <w:t>4.5 şi 5.1). Dacă terapia de blocare dublă este considerată absolut necesară, aceasta trebuie administrată numai sub supravegherea unui medic specialist şi cu monitorizarea atentă şi frecventă a funcţiei renale, valorilor electroliţilor şi tensiunii arteriale. Inhibitorii ECA şi blocanţii receptorilor angiotensinei II nu trebuie utilizaţi concomitent la pacienţii cu nefropatie diabetică</w:t>
      </w:r>
      <w:r w:rsidR="001944B5" w:rsidRPr="00181250">
        <w:rPr>
          <w:szCs w:val="22"/>
          <w:lang w:val="ro-RO"/>
        </w:rPr>
        <w:t>.</w:t>
      </w:r>
    </w:p>
    <w:p w14:paraId="25E2F280" w14:textId="77777777" w:rsidR="00CF1783" w:rsidRPr="00181250" w:rsidRDefault="00CF1783" w:rsidP="008867AF">
      <w:pPr>
        <w:pStyle w:val="EMEABodyText"/>
        <w:rPr>
          <w:szCs w:val="22"/>
          <w:lang w:val="ro-RO"/>
        </w:rPr>
      </w:pPr>
    </w:p>
    <w:p w14:paraId="0E7DD220" w14:textId="77777777" w:rsidR="00CF1783" w:rsidRPr="00181250" w:rsidRDefault="00CF1783" w:rsidP="008867AF">
      <w:pPr>
        <w:pStyle w:val="EMEABodyText"/>
        <w:rPr>
          <w:szCs w:val="22"/>
          <w:lang w:val="ro-RO"/>
        </w:rPr>
      </w:pPr>
      <w:r w:rsidRPr="00181250">
        <w:rPr>
          <w:szCs w:val="22"/>
          <w:u w:val="single"/>
          <w:lang w:val="ro-RO"/>
        </w:rPr>
        <w:t>Insuficienţă hepatică:</w:t>
      </w:r>
      <w:r w:rsidRPr="00181250">
        <w:rPr>
          <w:szCs w:val="22"/>
          <w:lang w:val="ro-RO"/>
        </w:rPr>
        <w:t xml:space="preserve"> tiazidele trebuie utilizate cu prudenţă la pacienţii cu insuficienţă hepatică sau cu boală hepatică evolutivă, deoarece chiar şi modificările minore ale echilibrului hidro-electrolitic pot declanşa coma hepatică. Nu există experienţă clinică privind utilizarea CoAprovel la pacienţi cu insuficienţă hepatică.</w:t>
      </w:r>
    </w:p>
    <w:p w14:paraId="0BF2BCE4" w14:textId="77777777" w:rsidR="00CF1783" w:rsidRPr="00181250" w:rsidRDefault="00CF1783" w:rsidP="008867AF">
      <w:pPr>
        <w:pStyle w:val="EMEABodyText"/>
        <w:rPr>
          <w:szCs w:val="22"/>
          <w:lang w:val="ro-RO"/>
        </w:rPr>
      </w:pPr>
    </w:p>
    <w:p w14:paraId="7A453132" w14:textId="77777777" w:rsidR="00CF1783" w:rsidRPr="00181250" w:rsidRDefault="00CF1783" w:rsidP="008867AF">
      <w:pPr>
        <w:pStyle w:val="EMEABodyText"/>
        <w:rPr>
          <w:szCs w:val="22"/>
          <w:lang w:val="ro-RO"/>
        </w:rPr>
      </w:pPr>
      <w:r w:rsidRPr="00181250">
        <w:rPr>
          <w:szCs w:val="22"/>
          <w:u w:val="single"/>
          <w:lang w:val="ro-RO"/>
        </w:rPr>
        <w:t>Stenoză aortică şi mitrală, cardiomiopatie hipertrofică obstructivă:</w:t>
      </w:r>
      <w:r w:rsidRPr="00181250">
        <w:rPr>
          <w:szCs w:val="22"/>
          <w:lang w:val="ro-RO"/>
        </w:rPr>
        <w:t xml:space="preserve"> ca şi în cazul altor vasodilatatoare, se recomandă precauţie specială la pacienţii cu stenoză aortică sau mitrală sau cu cardiomiopatie hipertrofică obstructivă.</w:t>
      </w:r>
    </w:p>
    <w:p w14:paraId="4B7D381C" w14:textId="77777777" w:rsidR="00CF1783" w:rsidRPr="00181250" w:rsidRDefault="00CF1783" w:rsidP="008867AF">
      <w:pPr>
        <w:pStyle w:val="EMEABodyText"/>
        <w:rPr>
          <w:szCs w:val="22"/>
          <w:lang w:val="ro-RO"/>
        </w:rPr>
      </w:pPr>
    </w:p>
    <w:p w14:paraId="1DDE6836" w14:textId="77777777" w:rsidR="00CF1783" w:rsidRPr="00181250" w:rsidRDefault="00CF1783" w:rsidP="008867AF">
      <w:pPr>
        <w:pStyle w:val="EMEABodyText"/>
        <w:rPr>
          <w:szCs w:val="22"/>
          <w:lang w:val="ro-RO"/>
        </w:rPr>
      </w:pPr>
      <w:r w:rsidRPr="00181250">
        <w:rPr>
          <w:szCs w:val="22"/>
          <w:u w:val="single"/>
          <w:lang w:val="ro-RO"/>
        </w:rPr>
        <w:t>Hiperaldosteronism primar:</w:t>
      </w:r>
      <w:r w:rsidRPr="00181250">
        <w:rPr>
          <w:szCs w:val="22"/>
          <w:lang w:val="ro-RO"/>
        </w:rPr>
        <w:t xml:space="preserve"> în general, pacienţii cu hiperaldosteronism primar nu răspund la medicamentele antihipertensive care acţionează prin inhibarea sistemului renină-angiotensină. De aceea, nu se recomandă folosirea CoAprovel.</w:t>
      </w:r>
    </w:p>
    <w:p w14:paraId="78509184" w14:textId="77777777" w:rsidR="00CF1783" w:rsidRPr="00181250" w:rsidRDefault="00CF1783" w:rsidP="008867AF">
      <w:pPr>
        <w:pStyle w:val="EMEABodyText"/>
        <w:rPr>
          <w:szCs w:val="22"/>
          <w:lang w:val="ro-RO"/>
        </w:rPr>
      </w:pPr>
    </w:p>
    <w:p w14:paraId="45EB741B" w14:textId="77777777" w:rsidR="00CF1783" w:rsidRPr="00181250" w:rsidRDefault="00CF1783" w:rsidP="008867AF">
      <w:pPr>
        <w:pStyle w:val="EMEABodyText"/>
        <w:rPr>
          <w:szCs w:val="22"/>
          <w:lang w:val="ro-RO"/>
        </w:rPr>
      </w:pPr>
      <w:r w:rsidRPr="00181250">
        <w:rPr>
          <w:szCs w:val="22"/>
          <w:u w:val="single"/>
          <w:lang w:val="ro-RO"/>
        </w:rPr>
        <w:t>Efecte metabolice şi endocrine:</w:t>
      </w:r>
      <w:r w:rsidRPr="00181250">
        <w:rPr>
          <w:szCs w:val="22"/>
          <w:lang w:val="ro-RO"/>
        </w:rPr>
        <w:t xml:space="preserve"> tratamentul cu tiazide poate afecta toleranţa la glucoză. Diabetul zaharat latent poate deveni manifest în timpul tratamentului cu tiazide.</w:t>
      </w:r>
      <w:r w:rsidR="00235DB1" w:rsidRPr="00181250">
        <w:rPr>
          <w:szCs w:val="22"/>
          <w:lang w:val="ro-RO"/>
        </w:rPr>
        <w:t xml:space="preserve"> Irbesartanul poate induce hipoglicemie, mai ales la pacienții cu diabet zaharat. La pacienții tratați cu insulină sau cu medicamente antidiabetice, trebuie luată în considerare o monitorizare adecvată a glicemiei; atunci când este indicat, poate fi necesară o ajustare a dozei de insulină sau medicamente antidiabetice (vezi pct. 4.5).</w:t>
      </w:r>
    </w:p>
    <w:p w14:paraId="74D21316" w14:textId="77777777" w:rsidR="001B2B47" w:rsidRPr="00181250" w:rsidRDefault="001B2B47" w:rsidP="008867AF">
      <w:pPr>
        <w:pStyle w:val="EMEABodyText"/>
        <w:rPr>
          <w:szCs w:val="22"/>
          <w:lang w:val="ro-RO"/>
        </w:rPr>
      </w:pPr>
    </w:p>
    <w:p w14:paraId="3A3326AF" w14:textId="5D826D0A" w:rsidR="00CF1783" w:rsidRPr="00181250" w:rsidRDefault="00CF1783" w:rsidP="008867AF">
      <w:pPr>
        <w:pStyle w:val="EMEABodyText"/>
        <w:rPr>
          <w:szCs w:val="22"/>
          <w:lang w:val="ro-RO"/>
        </w:rPr>
      </w:pPr>
      <w:r w:rsidRPr="00181250">
        <w:rPr>
          <w:szCs w:val="22"/>
          <w:lang w:val="ro-RO"/>
        </w:rPr>
        <w:t>Tratamentul cu diuretice tiazidice s-a asociat cu creşteri ale concentraţiilor plasmatice de colesterol şi trigliceride; cu toate acestea, pentru doza de 12,5 mg hidroclorotiazidă conţinută de CoAprovel nu s-au raportat asemenea efecte sau acestea au fost minime.</w:t>
      </w:r>
    </w:p>
    <w:p w14:paraId="575FCC6F" w14:textId="77777777" w:rsidR="001B2B47" w:rsidRPr="00181250" w:rsidRDefault="001B2B47" w:rsidP="008867AF">
      <w:pPr>
        <w:pStyle w:val="EMEABodyText"/>
        <w:rPr>
          <w:szCs w:val="22"/>
          <w:lang w:val="ro-RO"/>
        </w:rPr>
      </w:pPr>
    </w:p>
    <w:p w14:paraId="11329565" w14:textId="77777777" w:rsidR="00CF1783" w:rsidRPr="00181250" w:rsidRDefault="00CF1783" w:rsidP="008867AF">
      <w:pPr>
        <w:pStyle w:val="EMEABodyText"/>
        <w:rPr>
          <w:szCs w:val="22"/>
          <w:lang w:val="ro-RO"/>
        </w:rPr>
      </w:pPr>
      <w:r w:rsidRPr="00181250">
        <w:rPr>
          <w:szCs w:val="22"/>
          <w:lang w:val="ro-RO"/>
        </w:rPr>
        <w:t>La anumiţi pacienţi trataţi cu tiazide, poate să apară hiperuricemie sau poate fi declanşat un atac de gută.</w:t>
      </w:r>
    </w:p>
    <w:p w14:paraId="5C99F9B7" w14:textId="77777777" w:rsidR="00CF1783" w:rsidRPr="00181250" w:rsidRDefault="00CF1783" w:rsidP="008867AF">
      <w:pPr>
        <w:pStyle w:val="EMEABodyText"/>
        <w:rPr>
          <w:szCs w:val="22"/>
          <w:lang w:val="ro-RO"/>
        </w:rPr>
      </w:pPr>
    </w:p>
    <w:p w14:paraId="1A0DB9E6" w14:textId="77777777" w:rsidR="00CF1783" w:rsidRPr="00181250" w:rsidRDefault="00CF1783" w:rsidP="008867AF">
      <w:pPr>
        <w:pStyle w:val="EMEABodyText"/>
        <w:rPr>
          <w:szCs w:val="22"/>
          <w:lang w:val="ro-RO"/>
        </w:rPr>
      </w:pPr>
      <w:r w:rsidRPr="00181250">
        <w:rPr>
          <w:szCs w:val="22"/>
          <w:u w:val="single"/>
          <w:lang w:val="ro-RO"/>
        </w:rPr>
        <w:t>Dezechilibru electrolitic:</w:t>
      </w:r>
      <w:r w:rsidRPr="00181250">
        <w:rPr>
          <w:szCs w:val="22"/>
          <w:lang w:val="ro-RO"/>
        </w:rPr>
        <w:t xml:space="preserve"> ca în cazul oricărui pacient tratat cu diuretice, este necesară determinarea periodică a electroliţilor plasmatici, la intervale adecvate.</w:t>
      </w:r>
    </w:p>
    <w:p w14:paraId="1BA16CEC" w14:textId="77777777" w:rsidR="001B2B47" w:rsidRPr="00181250" w:rsidRDefault="001B2B47" w:rsidP="008867AF">
      <w:pPr>
        <w:pStyle w:val="EMEABodyText"/>
        <w:rPr>
          <w:szCs w:val="22"/>
          <w:lang w:val="ro-RO"/>
        </w:rPr>
      </w:pPr>
    </w:p>
    <w:p w14:paraId="1ADC4E56" w14:textId="77777777" w:rsidR="00CF1783" w:rsidRPr="00181250" w:rsidRDefault="00CF1783" w:rsidP="008867AF">
      <w:pPr>
        <w:pStyle w:val="EMEABodyText"/>
        <w:rPr>
          <w:szCs w:val="22"/>
          <w:lang w:val="ro-RO"/>
        </w:rPr>
      </w:pPr>
      <w:r w:rsidRPr="00181250">
        <w:rPr>
          <w:szCs w:val="22"/>
          <w:lang w:val="ro-RO"/>
        </w:rPr>
        <w:t>Tiazidele, inclusiv hidroclorotiazida, pot determina dezechilibre hidrice sau electrolitice (hipokaliemie, hiponatremie şi alcaloză hipocloremică). Semnele de avertizare care preced dezechilibrul hidric sau electrolitic sunt uscăciunea gurii, setea, slăbiciunea, letargia, somnolenţa, neliniştea, durerea sau crampele musculare, oboseala musculară, hipotensiunea arterială, oliguria, tahicardia şi tulburările gastro-intestinale, cum sunt greaţa şi vărsăturile.</w:t>
      </w:r>
    </w:p>
    <w:p w14:paraId="10B6005A" w14:textId="77777777" w:rsidR="001B2B47" w:rsidRPr="00181250" w:rsidRDefault="001B2B47" w:rsidP="008867AF">
      <w:pPr>
        <w:pStyle w:val="EMEABodyText"/>
        <w:rPr>
          <w:szCs w:val="22"/>
          <w:lang w:val="ro-RO"/>
        </w:rPr>
      </w:pPr>
    </w:p>
    <w:p w14:paraId="31383EA2" w14:textId="77777777" w:rsidR="00CF1783" w:rsidRPr="00181250" w:rsidRDefault="00CF1783" w:rsidP="008867AF">
      <w:pPr>
        <w:pStyle w:val="EMEABodyText"/>
        <w:rPr>
          <w:szCs w:val="22"/>
          <w:lang w:val="ro-RO"/>
        </w:rPr>
      </w:pPr>
      <w:r w:rsidRPr="00181250">
        <w:rPr>
          <w:szCs w:val="22"/>
          <w:lang w:val="ro-RO"/>
        </w:rPr>
        <w:t xml:space="preserve">Cu toate că poate să apară hipokaliemie în timpul utilizării diureticelor tiazidice, tratamentul asociat cu irbesartan poate reduce hipokaliemia indusă de diuretice. Cel mai mare risc de apariţie a hipokaliemiei îl au pacienţii cu ciroză hepatică, cei care prezintă diureză excesivă, pacienţii cu aport oral inadecvat </w:t>
      </w:r>
      <w:r w:rsidRPr="00181250">
        <w:rPr>
          <w:szCs w:val="22"/>
          <w:lang w:val="ro-RO"/>
        </w:rPr>
        <w:lastRenderedPageBreak/>
        <w:t>de electroliţi şi cei care primesc tratament asociat cu glucocorticoizi sau ACTH. Dimpotrivă, din cauza componentei irbesartan din CoAprovel, poate să apară hiperkaliemie, în special în prezenţa insuficienţei renale şi/sau a insuficienţei cardiace şi a diabetului zaharat. La pacienţii cu risc, se recomandă o monitorizare adecvată a potasiului plasmatic. Diureticele care economisesc potasiul, suplimentele de potasiu sau substituenţii de sare care conţin potasiu trebuie să se administreze cu prudenţă la pacienţii trataţi cu CoAprovel (vezi pct. 4.5).</w:t>
      </w:r>
    </w:p>
    <w:p w14:paraId="55C7A0B2" w14:textId="77777777" w:rsidR="001B2B47" w:rsidRPr="00181250" w:rsidRDefault="001B2B47" w:rsidP="008867AF">
      <w:pPr>
        <w:pStyle w:val="EMEABodyText"/>
        <w:rPr>
          <w:szCs w:val="22"/>
          <w:lang w:val="ro-RO"/>
        </w:rPr>
      </w:pPr>
    </w:p>
    <w:p w14:paraId="666CB051" w14:textId="77777777" w:rsidR="00CF1783" w:rsidRPr="00181250" w:rsidRDefault="00CF1783" w:rsidP="008867AF">
      <w:pPr>
        <w:pStyle w:val="EMEABodyText"/>
        <w:rPr>
          <w:szCs w:val="22"/>
          <w:lang w:val="ro-RO"/>
        </w:rPr>
      </w:pPr>
      <w:r w:rsidRPr="00181250">
        <w:rPr>
          <w:szCs w:val="22"/>
          <w:lang w:val="ro-RO"/>
        </w:rPr>
        <w:t>Nu există dovezi că irbesartanul reduce sau previne hiponatremia indusă de diuretice. Deficitul de clor este, în general, uşor şi, de obicei, nu necesită tratament.</w:t>
      </w:r>
    </w:p>
    <w:p w14:paraId="72B50397" w14:textId="77777777" w:rsidR="001B2B47" w:rsidRPr="00181250" w:rsidRDefault="001B2B47" w:rsidP="008867AF">
      <w:pPr>
        <w:pStyle w:val="EMEABodyText"/>
        <w:rPr>
          <w:szCs w:val="22"/>
          <w:lang w:val="ro-RO"/>
        </w:rPr>
      </w:pPr>
    </w:p>
    <w:p w14:paraId="2557B4D6" w14:textId="77777777" w:rsidR="00CF1783" w:rsidRPr="00181250" w:rsidRDefault="00CF1783" w:rsidP="008867AF">
      <w:pPr>
        <w:pStyle w:val="EMEABodyText"/>
        <w:rPr>
          <w:szCs w:val="22"/>
          <w:lang w:val="ro-RO"/>
        </w:rPr>
      </w:pPr>
      <w:r w:rsidRPr="00181250">
        <w:rPr>
          <w:szCs w:val="22"/>
          <w:lang w:val="ro-RO"/>
        </w:rPr>
        <w:t>Tiazidele pot să scadă eliminarea urinară a calciului şi pot determina o creştere uşoară şi tranzitorie a calcemiei, în absenţa unor tulburări cunoscute ale metabolismului calciului. Hipercalcemia marcată poate fi dovada unui hiperparatiroidism nemanifest. Tratamentul cu tiazide trebuie întrerupt înaintea efectuării testelor pentru funcţia glandei paratiroide.</w:t>
      </w:r>
    </w:p>
    <w:p w14:paraId="30C14EAF" w14:textId="77777777" w:rsidR="001B2B47" w:rsidRPr="00181250" w:rsidRDefault="001B2B47" w:rsidP="008867AF">
      <w:pPr>
        <w:pStyle w:val="EMEABodyText"/>
        <w:rPr>
          <w:szCs w:val="22"/>
          <w:lang w:val="ro-RO"/>
        </w:rPr>
      </w:pPr>
    </w:p>
    <w:p w14:paraId="02F45A5B" w14:textId="77777777" w:rsidR="00CF1783" w:rsidRPr="00181250" w:rsidRDefault="00CF1783" w:rsidP="008867AF">
      <w:pPr>
        <w:pStyle w:val="EMEABodyText"/>
        <w:rPr>
          <w:szCs w:val="22"/>
          <w:lang w:val="ro-RO"/>
        </w:rPr>
      </w:pPr>
      <w:r w:rsidRPr="00181250">
        <w:rPr>
          <w:szCs w:val="22"/>
          <w:lang w:val="ro-RO"/>
        </w:rPr>
        <w:t>S-a demonstrat că tiazidele determină creşterea eliminării urinare a magneziului, ceea ce poate duce la hipomagneziemie.</w:t>
      </w:r>
    </w:p>
    <w:p w14:paraId="733B132C" w14:textId="77777777" w:rsidR="00CF1783" w:rsidRDefault="00CF1783" w:rsidP="008867AF">
      <w:pPr>
        <w:pStyle w:val="EMEABodyText"/>
        <w:rPr>
          <w:szCs w:val="22"/>
          <w:lang w:val="ro-RO"/>
        </w:rPr>
      </w:pPr>
    </w:p>
    <w:p w14:paraId="1FB7B8FA" w14:textId="77777777" w:rsidR="008023AD" w:rsidRPr="00E84FF0" w:rsidRDefault="008023AD" w:rsidP="008023AD">
      <w:pPr>
        <w:pStyle w:val="EMEABodyText"/>
        <w:rPr>
          <w:u w:val="single"/>
          <w:lang w:val="ro-RO"/>
        </w:rPr>
      </w:pPr>
      <w:r w:rsidRPr="00E84FF0">
        <w:rPr>
          <w:u w:val="single"/>
          <w:lang w:val="ro-RO"/>
        </w:rPr>
        <w:t>Angioedem intestinal</w:t>
      </w:r>
      <w:r>
        <w:rPr>
          <w:u w:val="single"/>
          <w:lang w:val="ro-RO"/>
        </w:rPr>
        <w:t>:</w:t>
      </w:r>
    </w:p>
    <w:p w14:paraId="664017A6" w14:textId="77777777" w:rsidR="008023AD" w:rsidRPr="005300E1" w:rsidRDefault="008023AD" w:rsidP="008023AD">
      <w:pPr>
        <w:pStyle w:val="EMEABodyText"/>
        <w:rPr>
          <w:lang w:val="ro-RO"/>
        </w:rPr>
      </w:pPr>
      <w:r w:rsidRPr="005300E1">
        <w:rPr>
          <w:lang w:val="ro-RO"/>
        </w:rPr>
        <w:t>Angioedemul intestinal a fost raportat la pacienții tratați cu antagoniști ai receptorilor de angiotensină</w:t>
      </w:r>
    </w:p>
    <w:p w14:paraId="43D82A6C" w14:textId="77777777" w:rsidR="008023AD" w:rsidRPr="00E84FF0" w:rsidRDefault="008023AD" w:rsidP="008023AD">
      <w:pPr>
        <w:pStyle w:val="EMEABodyText"/>
        <w:rPr>
          <w:lang w:val="ro-RO"/>
        </w:rPr>
      </w:pPr>
      <w:r w:rsidRPr="005300E1">
        <w:rPr>
          <w:lang w:val="ro-RO"/>
        </w:rPr>
        <w:t xml:space="preserve">II, inclusiv </w:t>
      </w:r>
      <w:r>
        <w:rPr>
          <w:lang w:val="ro-RO"/>
        </w:rPr>
        <w:t>CoAprovel</w:t>
      </w:r>
      <w:r w:rsidRPr="005300E1">
        <w:rPr>
          <w:lang w:val="ro-RO"/>
        </w:rPr>
        <w:t xml:space="preserve"> (vezi pct. 4.8). Acești pacienți au prezentat dureri abdominale, greață, vărsături și</w:t>
      </w:r>
      <w:r>
        <w:rPr>
          <w:lang w:val="ro-RO"/>
        </w:rPr>
        <w:t xml:space="preserve"> </w:t>
      </w:r>
      <w:r w:rsidRPr="00E84FF0">
        <w:rPr>
          <w:lang w:val="ro-RO"/>
        </w:rPr>
        <w:t>diaree. Simptomele s-au remis după întreruperea tratamentului cu antagoniști ai receptorilor de</w:t>
      </w:r>
    </w:p>
    <w:p w14:paraId="56E05962" w14:textId="77777777" w:rsidR="008023AD" w:rsidRPr="005300E1" w:rsidRDefault="008023AD" w:rsidP="008023AD">
      <w:pPr>
        <w:autoSpaceDE w:val="0"/>
        <w:autoSpaceDN w:val="0"/>
        <w:adjustRightInd w:val="0"/>
        <w:rPr>
          <w:lang w:val="ro-RO"/>
        </w:rPr>
      </w:pPr>
      <w:r w:rsidRPr="00E84FF0">
        <w:rPr>
          <w:lang w:val="ro-RO"/>
        </w:rPr>
        <w:t xml:space="preserve">angiotensină II. Dacă se diagnostichează angioedemul intestinal, trebuie întreruptă administrarea de </w:t>
      </w:r>
      <w:r>
        <w:rPr>
          <w:lang w:val="ro-RO"/>
        </w:rPr>
        <w:t>Co</w:t>
      </w:r>
      <w:r w:rsidRPr="00E84FF0">
        <w:rPr>
          <w:lang w:val="ro-RO"/>
        </w:rPr>
        <w:t>Aprovel și trebuie inițiată monitorizarea adecvată, până la remisia completă a simptomelor.</w:t>
      </w:r>
    </w:p>
    <w:p w14:paraId="3CFF1CE0" w14:textId="77777777" w:rsidR="008023AD" w:rsidRPr="00181250" w:rsidRDefault="008023AD" w:rsidP="008867AF">
      <w:pPr>
        <w:pStyle w:val="EMEABodyText"/>
        <w:rPr>
          <w:szCs w:val="22"/>
          <w:lang w:val="ro-RO"/>
        </w:rPr>
      </w:pPr>
    </w:p>
    <w:p w14:paraId="3C5B6F14" w14:textId="77777777" w:rsidR="00CF1783" w:rsidRPr="00181250" w:rsidRDefault="00CF1783" w:rsidP="008867AF">
      <w:pPr>
        <w:pStyle w:val="EMEABodyText"/>
        <w:rPr>
          <w:szCs w:val="22"/>
          <w:lang w:val="ro-RO"/>
        </w:rPr>
      </w:pPr>
      <w:r w:rsidRPr="00181250">
        <w:rPr>
          <w:szCs w:val="22"/>
          <w:u w:val="single"/>
          <w:lang w:val="ro-RO"/>
        </w:rPr>
        <w:t>Litiu:</w:t>
      </w:r>
      <w:r w:rsidRPr="00181250">
        <w:rPr>
          <w:szCs w:val="22"/>
          <w:lang w:val="ro-RO"/>
        </w:rPr>
        <w:t xml:space="preserve"> nu este recomandată asocierea litiului cu CoAprovel (vezi pct. 4.5).</w:t>
      </w:r>
    </w:p>
    <w:p w14:paraId="1AC138FF" w14:textId="77777777" w:rsidR="00CF1783" w:rsidRPr="00181250" w:rsidRDefault="00CF1783" w:rsidP="008867AF">
      <w:pPr>
        <w:pStyle w:val="EMEABodyText"/>
        <w:rPr>
          <w:szCs w:val="22"/>
          <w:lang w:val="ro-RO"/>
        </w:rPr>
      </w:pPr>
    </w:p>
    <w:p w14:paraId="01B4433E" w14:textId="77777777" w:rsidR="00CF1783" w:rsidRPr="00181250" w:rsidRDefault="00CF1783" w:rsidP="008867AF">
      <w:pPr>
        <w:pStyle w:val="EMEABodyText"/>
        <w:rPr>
          <w:szCs w:val="22"/>
          <w:lang w:val="ro-RO"/>
        </w:rPr>
      </w:pPr>
      <w:r w:rsidRPr="00181250">
        <w:rPr>
          <w:szCs w:val="22"/>
          <w:u w:val="single"/>
          <w:lang w:val="ro-RO"/>
        </w:rPr>
        <w:t>Test antidoping:</w:t>
      </w:r>
      <w:r w:rsidRPr="00181250">
        <w:rPr>
          <w:szCs w:val="22"/>
          <w:lang w:val="ro-RO"/>
        </w:rPr>
        <w:t xml:space="preserve"> hidroclorotiazida conţinută în acest medicament poate induce o reacţie pozitivă la testul de control antidoping.</w:t>
      </w:r>
    </w:p>
    <w:p w14:paraId="7B844244" w14:textId="77777777" w:rsidR="00660383" w:rsidRPr="00181250" w:rsidRDefault="00660383" w:rsidP="008867AF">
      <w:pPr>
        <w:pStyle w:val="EMEABodyText"/>
        <w:rPr>
          <w:szCs w:val="22"/>
          <w:lang w:val="ro-RO"/>
        </w:rPr>
      </w:pPr>
    </w:p>
    <w:p w14:paraId="1BEF1302" w14:textId="77777777" w:rsidR="00CF1783" w:rsidRPr="00181250" w:rsidRDefault="00CF1783" w:rsidP="008867AF">
      <w:pPr>
        <w:pStyle w:val="EMEABodyText"/>
        <w:rPr>
          <w:szCs w:val="22"/>
          <w:lang w:val="ro-RO"/>
        </w:rPr>
      </w:pPr>
      <w:r w:rsidRPr="00181250">
        <w:rPr>
          <w:szCs w:val="22"/>
          <w:u w:val="single"/>
          <w:lang w:val="ro-RO"/>
        </w:rPr>
        <w:t>Generale:</w:t>
      </w:r>
      <w:r w:rsidRPr="00181250">
        <w:rPr>
          <w:szCs w:val="22"/>
          <w:lang w:val="ro-RO"/>
        </w:rPr>
        <w:t xml:space="preserve"> la pacienţii la care tonusul vascular şi funcţia renală depind predominant de activitatea sistemului renină-angiotensină-aldosteron (de exemplu</w:t>
      </w:r>
      <w:r w:rsidR="009F0A0F" w:rsidRPr="00181250">
        <w:rPr>
          <w:szCs w:val="22"/>
          <w:lang w:val="ro-RO"/>
        </w:rPr>
        <w:t>,</w:t>
      </w:r>
      <w:r w:rsidRPr="00181250">
        <w:rPr>
          <w:szCs w:val="22"/>
          <w:lang w:val="ro-RO"/>
        </w:rPr>
        <w:t xml:space="preserve"> pacienţi cu insuficienţă cardiacă congestivă severă sau </w:t>
      </w:r>
      <w:r w:rsidR="00F35286" w:rsidRPr="00181250">
        <w:rPr>
          <w:szCs w:val="22"/>
          <w:lang w:val="ro-RO"/>
        </w:rPr>
        <w:t xml:space="preserve">cu </w:t>
      </w:r>
      <w:r w:rsidR="00A91D1C" w:rsidRPr="00181250">
        <w:rPr>
          <w:szCs w:val="22"/>
          <w:lang w:val="ro-RO"/>
        </w:rPr>
        <w:t xml:space="preserve">boală </w:t>
      </w:r>
      <w:r w:rsidRPr="00181250">
        <w:rPr>
          <w:szCs w:val="22"/>
          <w:lang w:val="ro-RO"/>
        </w:rPr>
        <w:t>renală preexistentă, inclusiv stenoză a arterelor renale), tratamentul cu inhibitori ai enzimei de conversie a angiotensinei sau cu antagonişti ai receptorilor pentru angiotensină</w:t>
      </w:r>
      <w:r w:rsidR="00F35286" w:rsidRPr="00181250">
        <w:rPr>
          <w:szCs w:val="22"/>
          <w:lang w:val="ro-RO"/>
        </w:rPr>
        <w:t> </w:t>
      </w:r>
      <w:r w:rsidRPr="00181250">
        <w:rPr>
          <w:szCs w:val="22"/>
          <w:lang w:val="ro-RO"/>
        </w:rPr>
        <w:t>II, care afectează acest sistem, s-a asociat cu hipotensiune arterială acută, azotemie, oligurie sau, rareori, cu insuficienţă renală acută</w:t>
      </w:r>
      <w:r w:rsidR="009F0A0F" w:rsidRPr="00181250">
        <w:rPr>
          <w:szCs w:val="22"/>
          <w:lang w:val="ro-RO"/>
        </w:rPr>
        <w:t xml:space="preserve"> (vezi pct. 4.5)</w:t>
      </w:r>
      <w:r w:rsidRPr="00181250">
        <w:rPr>
          <w:szCs w:val="22"/>
          <w:lang w:val="ro-RO"/>
        </w:rPr>
        <w:t xml:space="preserve">. Ca în cazul oricărui alt medicament antihipertensiv, scăderea </w:t>
      </w:r>
      <w:r w:rsidR="009F0A0F" w:rsidRPr="00181250">
        <w:rPr>
          <w:szCs w:val="22"/>
          <w:lang w:val="ro-RO"/>
        </w:rPr>
        <w:t xml:space="preserve">pronunţată </w:t>
      </w:r>
      <w:r w:rsidRPr="00181250">
        <w:rPr>
          <w:szCs w:val="22"/>
          <w:lang w:val="ro-RO"/>
        </w:rPr>
        <w:t xml:space="preserve">a tensiunii arteriale la pacienţii cu cardiopatie ischemică sau cu boală cardiovasculară ischemică poate duce la infarct miocardic sau </w:t>
      </w:r>
      <w:r w:rsidR="009F0A0F" w:rsidRPr="00181250">
        <w:rPr>
          <w:szCs w:val="22"/>
          <w:lang w:val="ro-RO"/>
        </w:rPr>
        <w:t xml:space="preserve">la </w:t>
      </w:r>
      <w:r w:rsidRPr="00181250">
        <w:rPr>
          <w:szCs w:val="22"/>
          <w:lang w:val="ro-RO"/>
        </w:rPr>
        <w:t>accident vascular cerebral.</w:t>
      </w:r>
    </w:p>
    <w:p w14:paraId="3DB8F849" w14:textId="77777777" w:rsidR="00274045" w:rsidRPr="00181250" w:rsidRDefault="00274045" w:rsidP="008867AF">
      <w:pPr>
        <w:pStyle w:val="EMEABodyText"/>
        <w:rPr>
          <w:szCs w:val="22"/>
          <w:lang w:val="ro-RO"/>
        </w:rPr>
      </w:pPr>
    </w:p>
    <w:p w14:paraId="7C19EA13" w14:textId="77777777" w:rsidR="00CF1783" w:rsidRPr="00181250" w:rsidRDefault="00CF1783" w:rsidP="008867AF">
      <w:pPr>
        <w:pStyle w:val="EMEABodyText"/>
        <w:rPr>
          <w:szCs w:val="22"/>
          <w:lang w:val="ro-RO"/>
        </w:rPr>
      </w:pPr>
      <w:r w:rsidRPr="00181250">
        <w:rPr>
          <w:szCs w:val="22"/>
          <w:lang w:val="ro-RO"/>
        </w:rPr>
        <w:t>La pacienţii cu sau fără antecedente de alergie sau de astm bronşic, pot să apară reacţii de hipersensibilitate la hidroclorotiazidă, dar acestea sunt mai probabile la pacienţii cu astfel de antecedente.</w:t>
      </w:r>
    </w:p>
    <w:p w14:paraId="0935C7C7" w14:textId="77777777" w:rsidR="00274045" w:rsidRPr="00181250" w:rsidRDefault="00274045" w:rsidP="008867AF">
      <w:pPr>
        <w:pStyle w:val="EMEABodyText"/>
        <w:rPr>
          <w:szCs w:val="22"/>
          <w:lang w:val="ro-RO"/>
        </w:rPr>
      </w:pPr>
    </w:p>
    <w:p w14:paraId="6F3DCDEB" w14:textId="77777777" w:rsidR="00CF1783" w:rsidRPr="00181250" w:rsidRDefault="00CF1783" w:rsidP="008867AF">
      <w:pPr>
        <w:pStyle w:val="EMEABodyText"/>
        <w:rPr>
          <w:szCs w:val="22"/>
          <w:lang w:val="ro-RO"/>
        </w:rPr>
      </w:pPr>
      <w:r w:rsidRPr="00181250">
        <w:rPr>
          <w:szCs w:val="22"/>
          <w:lang w:val="ro-RO"/>
        </w:rPr>
        <w:t>După utilizarea de diuretice tiazidice</w:t>
      </w:r>
      <w:r w:rsidR="00085591" w:rsidRPr="00181250">
        <w:rPr>
          <w:szCs w:val="22"/>
          <w:lang w:val="ro-RO"/>
        </w:rPr>
        <w:t>,</w:t>
      </w:r>
      <w:r w:rsidRPr="00181250">
        <w:rPr>
          <w:szCs w:val="22"/>
          <w:lang w:val="ro-RO"/>
        </w:rPr>
        <w:t xml:space="preserve"> s-au raportat cazuri de agravare sau de activare a lupusului eritematos sistemic.</w:t>
      </w:r>
    </w:p>
    <w:p w14:paraId="3111AC27" w14:textId="77777777" w:rsidR="00CF1783" w:rsidRPr="00181250" w:rsidRDefault="00CF1783" w:rsidP="008867AF">
      <w:pPr>
        <w:pStyle w:val="EMEABodyText"/>
        <w:rPr>
          <w:szCs w:val="22"/>
          <w:lang w:val="ro-RO"/>
        </w:rPr>
      </w:pPr>
      <w:r w:rsidRPr="00181250">
        <w:rPr>
          <w:szCs w:val="22"/>
          <w:lang w:val="ro-RO"/>
        </w:rPr>
        <w:t>S-au raportat cazuri de reacţii de fotosensibilitate la diureticele tiazidice (vezi pct. 4.8). Dacă în timpul tratamentului apar reacţii de fotosensibilitate, se recomandă întreruperea tratamentului. Dacă se consideră necesară readministrarea de diuretic, se recomandă protejarea zonelor expuse la soare sau la raze UVA artificiale.</w:t>
      </w:r>
    </w:p>
    <w:p w14:paraId="0E0630B5" w14:textId="77777777" w:rsidR="00CF1783" w:rsidRPr="00181250" w:rsidRDefault="00CF1783" w:rsidP="008867AF">
      <w:pPr>
        <w:pStyle w:val="EMEABodyText"/>
        <w:rPr>
          <w:szCs w:val="22"/>
          <w:lang w:val="ro-RO"/>
        </w:rPr>
      </w:pPr>
    </w:p>
    <w:p w14:paraId="1E874FBF" w14:textId="77777777" w:rsidR="00CF1783" w:rsidRPr="00181250" w:rsidRDefault="00CF1783" w:rsidP="008867AF">
      <w:pPr>
        <w:pStyle w:val="EMEABodyText"/>
        <w:rPr>
          <w:szCs w:val="22"/>
          <w:lang w:val="ro-RO"/>
        </w:rPr>
      </w:pPr>
      <w:r w:rsidRPr="00181250">
        <w:rPr>
          <w:szCs w:val="22"/>
          <w:u w:val="single"/>
          <w:lang w:val="ro-RO"/>
        </w:rPr>
        <w:t>Sarcina:</w:t>
      </w:r>
      <w:r w:rsidRPr="00181250">
        <w:rPr>
          <w:szCs w:val="22"/>
          <w:lang w:val="ro-RO"/>
        </w:rPr>
        <w:t xml:space="preserve"> </w:t>
      </w:r>
      <w:r w:rsidR="009F0A0F" w:rsidRPr="00181250">
        <w:rPr>
          <w:szCs w:val="22"/>
          <w:lang w:val="ro-RO"/>
        </w:rPr>
        <w:t>t</w:t>
      </w:r>
      <w:r w:rsidRPr="00181250">
        <w:rPr>
          <w:szCs w:val="22"/>
          <w:lang w:val="ro-RO"/>
        </w:rPr>
        <w:t xml:space="preserve">ratamentul cu antagonişti ai receptorilor pentru angiotensină II (ARA II) nu trebuie iniţiat în timpul sarcinii. Cu excepţia cazului în care continuarea terapiei cu ARA II este considerată esenţială, </w:t>
      </w:r>
      <w:r w:rsidR="009F0A0F" w:rsidRPr="00181250">
        <w:rPr>
          <w:szCs w:val="22"/>
          <w:lang w:val="ro-RO"/>
        </w:rPr>
        <w:t xml:space="preserve">tratamentul </w:t>
      </w:r>
      <w:r w:rsidRPr="00181250">
        <w:rPr>
          <w:szCs w:val="22"/>
          <w:lang w:val="ro-RO"/>
        </w:rPr>
        <w:t xml:space="preserve">pacientelor care planifică să rămână gravide trebuie </w:t>
      </w:r>
      <w:r w:rsidR="009F0A0F" w:rsidRPr="00181250">
        <w:rPr>
          <w:szCs w:val="22"/>
          <w:lang w:val="ro-RO"/>
        </w:rPr>
        <w:t xml:space="preserve">schimbat cu </w:t>
      </w:r>
      <w:r w:rsidRPr="00181250">
        <w:rPr>
          <w:szCs w:val="22"/>
          <w:lang w:val="ro-RO"/>
        </w:rPr>
        <w:t xml:space="preserve">medicamente antihipertensive alternative, care au un profil de siguranţă stabilit pentru folosirea în sarcină. Atunci când este constatată prezenţa sarcinii, tratamentul cu ARA II trebuie </w:t>
      </w:r>
      <w:r w:rsidR="009F0A0F" w:rsidRPr="00181250">
        <w:rPr>
          <w:szCs w:val="22"/>
          <w:lang w:val="ro-RO"/>
        </w:rPr>
        <w:t xml:space="preserve">oprit </w:t>
      </w:r>
      <w:r w:rsidRPr="00181250">
        <w:rPr>
          <w:szCs w:val="22"/>
          <w:lang w:val="ro-RO"/>
        </w:rPr>
        <w:t>imediat şi</w:t>
      </w:r>
      <w:r w:rsidR="009F0A0F" w:rsidRPr="00181250">
        <w:rPr>
          <w:szCs w:val="22"/>
          <w:lang w:val="ro-RO"/>
        </w:rPr>
        <w:t>,</w:t>
      </w:r>
      <w:r w:rsidRPr="00181250">
        <w:rPr>
          <w:szCs w:val="22"/>
          <w:lang w:val="ro-RO"/>
        </w:rPr>
        <w:t xml:space="preserve"> dacă este cazul, trebuie începută terapia alternativă (vezi pct. 4.3 şi 4.6).</w:t>
      </w:r>
    </w:p>
    <w:p w14:paraId="480B0A82" w14:textId="77777777" w:rsidR="00CF1783" w:rsidRPr="00181250" w:rsidRDefault="00CF1783" w:rsidP="008867AF">
      <w:pPr>
        <w:pStyle w:val="EMEABodyText"/>
        <w:rPr>
          <w:bCs/>
          <w:szCs w:val="22"/>
          <w:lang w:val="ro-RO"/>
        </w:rPr>
      </w:pPr>
    </w:p>
    <w:p w14:paraId="6A9EF8F0" w14:textId="77777777" w:rsidR="00CF1783" w:rsidRPr="00181250" w:rsidRDefault="00EF5257" w:rsidP="008867AF">
      <w:pPr>
        <w:pStyle w:val="EMEABodyText"/>
        <w:rPr>
          <w:bCs/>
          <w:szCs w:val="22"/>
          <w:lang w:val="ro-RO"/>
        </w:rPr>
      </w:pPr>
      <w:r w:rsidRPr="00181250">
        <w:rPr>
          <w:bCs/>
          <w:szCs w:val="22"/>
          <w:u w:val="single"/>
          <w:lang w:val="ro-RO"/>
        </w:rPr>
        <w:lastRenderedPageBreak/>
        <w:t>Efuziune coroidiană, m</w:t>
      </w:r>
      <w:r w:rsidR="00CF1783" w:rsidRPr="00181250">
        <w:rPr>
          <w:bCs/>
          <w:szCs w:val="22"/>
          <w:u w:val="single"/>
          <w:lang w:val="ro-RO"/>
        </w:rPr>
        <w:t>iopi</w:t>
      </w:r>
      <w:r w:rsidRPr="00181250">
        <w:rPr>
          <w:bCs/>
          <w:szCs w:val="22"/>
          <w:u w:val="single"/>
          <w:lang w:val="ro-RO"/>
        </w:rPr>
        <w:t>e</w:t>
      </w:r>
      <w:r w:rsidR="00CF1783" w:rsidRPr="00181250">
        <w:rPr>
          <w:bCs/>
          <w:szCs w:val="22"/>
          <w:u w:val="single"/>
          <w:lang w:val="ro-RO"/>
        </w:rPr>
        <w:t xml:space="preserve"> acută şi glaucom secundar acut cu unghi închis:</w:t>
      </w:r>
      <w:r w:rsidR="00CF1783" w:rsidRPr="00181250">
        <w:rPr>
          <w:bCs/>
          <w:szCs w:val="22"/>
          <w:lang w:val="ro-RO"/>
        </w:rPr>
        <w:t xml:space="preserve"> medicamentele de tip sulfonamide sau derivate</w:t>
      </w:r>
      <w:r w:rsidR="00EA3CCF" w:rsidRPr="00181250">
        <w:rPr>
          <w:bCs/>
          <w:szCs w:val="22"/>
          <w:lang w:val="ro-RO"/>
        </w:rPr>
        <w:t>le</w:t>
      </w:r>
      <w:r w:rsidR="00CF1783" w:rsidRPr="00181250">
        <w:rPr>
          <w:bCs/>
          <w:szCs w:val="22"/>
          <w:lang w:val="ro-RO"/>
        </w:rPr>
        <w:t xml:space="preserve"> </w:t>
      </w:r>
      <w:r w:rsidR="00EA3CCF" w:rsidRPr="00181250">
        <w:rPr>
          <w:bCs/>
          <w:szCs w:val="22"/>
          <w:lang w:val="ro-RO"/>
        </w:rPr>
        <w:t xml:space="preserve">de </w:t>
      </w:r>
      <w:r w:rsidR="00CF1783" w:rsidRPr="00181250">
        <w:rPr>
          <w:bCs/>
          <w:szCs w:val="22"/>
          <w:lang w:val="ro-RO"/>
        </w:rPr>
        <w:t>sulfonamid</w:t>
      </w:r>
      <w:r w:rsidR="00EA3CCF" w:rsidRPr="00181250">
        <w:rPr>
          <w:bCs/>
          <w:szCs w:val="22"/>
          <w:lang w:val="ro-RO"/>
        </w:rPr>
        <w:t>ă</w:t>
      </w:r>
      <w:r w:rsidR="00CF1783" w:rsidRPr="00181250">
        <w:rPr>
          <w:bCs/>
          <w:szCs w:val="22"/>
          <w:lang w:val="ro-RO"/>
        </w:rPr>
        <w:t xml:space="preserve"> pot </w:t>
      </w:r>
      <w:r w:rsidR="00EA3CCF" w:rsidRPr="00181250">
        <w:rPr>
          <w:bCs/>
          <w:szCs w:val="22"/>
          <w:lang w:val="ro-RO"/>
        </w:rPr>
        <w:t xml:space="preserve">provoca o </w:t>
      </w:r>
      <w:r w:rsidR="00CF1783" w:rsidRPr="00181250">
        <w:rPr>
          <w:bCs/>
          <w:szCs w:val="22"/>
          <w:lang w:val="ro-RO"/>
        </w:rPr>
        <w:t>reacţie indiosincra</w:t>
      </w:r>
      <w:r w:rsidR="009E04B5" w:rsidRPr="00181250">
        <w:rPr>
          <w:bCs/>
          <w:szCs w:val="22"/>
          <w:lang w:val="ro-RO"/>
        </w:rPr>
        <w:t>z</w:t>
      </w:r>
      <w:r w:rsidR="00CF1783" w:rsidRPr="00181250">
        <w:rPr>
          <w:bCs/>
          <w:szCs w:val="22"/>
          <w:lang w:val="ro-RO"/>
        </w:rPr>
        <w:t>ică</w:t>
      </w:r>
      <w:r w:rsidR="00EA3CCF" w:rsidRPr="00181250">
        <w:rPr>
          <w:bCs/>
          <w:szCs w:val="22"/>
          <w:lang w:val="ro-RO"/>
        </w:rPr>
        <w:t xml:space="preserve"> ce duce</w:t>
      </w:r>
      <w:r w:rsidR="00CF1783" w:rsidRPr="00181250">
        <w:rPr>
          <w:bCs/>
          <w:szCs w:val="22"/>
          <w:lang w:val="ro-RO"/>
        </w:rPr>
        <w:t xml:space="preserve"> la </w:t>
      </w:r>
      <w:r w:rsidR="00EA3CCF" w:rsidRPr="00181250">
        <w:rPr>
          <w:bCs/>
          <w:szCs w:val="22"/>
          <w:lang w:val="ro-RO"/>
        </w:rPr>
        <w:t>efuziune coroidiană cu def</w:t>
      </w:r>
      <w:r w:rsidR="005227DB" w:rsidRPr="00181250">
        <w:rPr>
          <w:bCs/>
          <w:szCs w:val="22"/>
          <w:lang w:val="ro-RO"/>
        </w:rPr>
        <w:t>icit</w:t>
      </w:r>
      <w:r w:rsidR="00EA3CCF" w:rsidRPr="00181250">
        <w:rPr>
          <w:bCs/>
          <w:szCs w:val="22"/>
          <w:lang w:val="ro-RO"/>
        </w:rPr>
        <w:t xml:space="preserve"> de câmp vizual, </w:t>
      </w:r>
      <w:r w:rsidR="00CF1783" w:rsidRPr="00181250">
        <w:rPr>
          <w:bCs/>
          <w:szCs w:val="22"/>
          <w:lang w:val="ro-RO"/>
        </w:rPr>
        <w:t>miopie</w:t>
      </w:r>
      <w:r w:rsidR="003B5945" w:rsidRPr="00181250">
        <w:rPr>
          <w:bCs/>
          <w:szCs w:val="22"/>
          <w:lang w:val="ro-RO"/>
        </w:rPr>
        <w:t xml:space="preserve"> tranzitorie</w:t>
      </w:r>
      <w:r w:rsidR="00CF1783" w:rsidRPr="00181250">
        <w:rPr>
          <w:bCs/>
          <w:szCs w:val="22"/>
          <w:lang w:val="ro-RO"/>
        </w:rPr>
        <w:t xml:space="preserve"> şi glaucom acut cu unghi închis. Având în vedere că hidroclorotiazida este o sulfonamidă, numai cazuri izolate de glaucom acut cu unghi închis au fost raportate până în prezent la hidroclorotiazidă. Simptomele includ debut acut al scăderii acuităţii vizuale sau durere oculară şi, tipic, apar într-un interval de ore până la săptămâni de la începerea tratamentului. Glaucomul acut cu unghi închis netratat poate determina pierderea permanentă a vederii. Tratamentul principal constă în întreruperea administrării medicamentului cât mai curând posibil. Poate fi necesar ca tratamentul medical sau chirurgical prompt să fie luate în considerare dacă tensiunea intraoculară rămâne necontrolată. Factorii de risc pentru dezvoltarea glaucomului acut cu unghi închis pot include antecendente de alergie la sulfonamide sau peniciline (vezi pct. 4.8).</w:t>
      </w:r>
    </w:p>
    <w:p w14:paraId="6FC0F59D" w14:textId="77777777" w:rsidR="00CF1783" w:rsidRPr="00181250" w:rsidRDefault="00CF1783" w:rsidP="008867AF">
      <w:pPr>
        <w:pStyle w:val="EMEABodyText"/>
        <w:rPr>
          <w:bCs/>
          <w:szCs w:val="22"/>
          <w:lang w:val="ro-RO"/>
        </w:rPr>
      </w:pPr>
    </w:p>
    <w:p w14:paraId="589B6D7D" w14:textId="77777777" w:rsidR="00235DB1" w:rsidRPr="00181250" w:rsidRDefault="00235DB1" w:rsidP="00235DB1">
      <w:pPr>
        <w:rPr>
          <w:szCs w:val="22"/>
          <w:lang w:val="ro-RO"/>
        </w:rPr>
      </w:pPr>
      <w:r w:rsidRPr="00181250">
        <w:rPr>
          <w:szCs w:val="22"/>
          <w:u w:val="single"/>
          <w:lang w:val="ro-RO"/>
        </w:rPr>
        <w:t>Excipienți</w:t>
      </w:r>
      <w:r w:rsidRPr="00181250">
        <w:rPr>
          <w:szCs w:val="22"/>
          <w:lang w:val="ro-RO"/>
        </w:rPr>
        <w:t>:</w:t>
      </w:r>
    </w:p>
    <w:p w14:paraId="5DC42C26" w14:textId="75566CAD" w:rsidR="00660383" w:rsidRPr="00181250" w:rsidRDefault="00235DB1" w:rsidP="00235DB1">
      <w:pPr>
        <w:rPr>
          <w:szCs w:val="22"/>
          <w:lang w:val="ro-RO"/>
        </w:rPr>
      </w:pPr>
      <w:r w:rsidRPr="00181250">
        <w:rPr>
          <w:szCs w:val="22"/>
          <w:lang w:val="ro-RO"/>
        </w:rPr>
        <w:t xml:space="preserve">CoAprovel 300 mg/12,5 mg comprimate filmate conține lactoză. </w:t>
      </w:r>
      <w:r w:rsidR="00660383" w:rsidRPr="00181250">
        <w:rPr>
          <w:szCs w:val="22"/>
          <w:lang w:val="ro-RO"/>
        </w:rPr>
        <w:t>Pacienţii cu afecţiuni ereditare rare de intoleranţă la galactoză, deficit total de lactază sau sindrom de malabsorbţie la glucoză-galactoză nu trebuie să utilizeze acest medicament.</w:t>
      </w:r>
    </w:p>
    <w:p w14:paraId="49DEA28B" w14:textId="77777777" w:rsidR="004F0383" w:rsidRPr="00181250" w:rsidRDefault="004F0383" w:rsidP="00235DB1">
      <w:pPr>
        <w:rPr>
          <w:szCs w:val="22"/>
          <w:lang w:val="ro-RO"/>
        </w:rPr>
      </w:pPr>
    </w:p>
    <w:p w14:paraId="7D0E882F" w14:textId="0F941772" w:rsidR="00235DB1" w:rsidRPr="00181250" w:rsidRDefault="00235DB1" w:rsidP="00235DB1">
      <w:pPr>
        <w:rPr>
          <w:szCs w:val="22"/>
          <w:lang w:val="ro-RO"/>
        </w:rPr>
      </w:pPr>
      <w:r w:rsidRPr="00181250">
        <w:rPr>
          <w:szCs w:val="22"/>
          <w:lang w:val="ro-RO"/>
        </w:rPr>
        <w:t>CoAprovel 300 mg/12,5 mg comprimate filmate conține sodiu. Acest medicament conţine sodiu mai puţin de 1 mmol (23 mg) per comprimat, adică practic „nu conţine sodiu”.</w:t>
      </w:r>
    </w:p>
    <w:p w14:paraId="318B5D2D" w14:textId="77777777" w:rsidR="00660383" w:rsidRPr="00181250" w:rsidRDefault="00660383" w:rsidP="008867AF">
      <w:pPr>
        <w:pStyle w:val="EMEABodyText"/>
        <w:rPr>
          <w:bCs/>
          <w:szCs w:val="22"/>
          <w:lang w:val="ro-RO"/>
        </w:rPr>
      </w:pPr>
    </w:p>
    <w:p w14:paraId="4A82429E" w14:textId="77777777" w:rsidR="0060378A" w:rsidRPr="00181250" w:rsidRDefault="0060378A" w:rsidP="0060378A">
      <w:pPr>
        <w:pStyle w:val="EMEABodyText"/>
        <w:rPr>
          <w:bCs/>
          <w:szCs w:val="22"/>
          <w:u w:val="single"/>
          <w:lang w:val="ro-RO"/>
        </w:rPr>
      </w:pPr>
      <w:r w:rsidRPr="00181250">
        <w:rPr>
          <w:bCs/>
          <w:szCs w:val="22"/>
          <w:u w:val="single"/>
          <w:lang w:val="ro-RO"/>
        </w:rPr>
        <w:t xml:space="preserve">Cancer cutanat de tip non-melanom </w:t>
      </w:r>
    </w:p>
    <w:p w14:paraId="024274E1" w14:textId="77777777" w:rsidR="00F03143" w:rsidRPr="00181250" w:rsidRDefault="0060378A" w:rsidP="0060378A">
      <w:pPr>
        <w:pStyle w:val="EMEABodyText"/>
        <w:rPr>
          <w:bCs/>
          <w:szCs w:val="22"/>
          <w:lang w:val="ro-RO"/>
        </w:rPr>
      </w:pPr>
      <w:r w:rsidRPr="00181250">
        <w:rPr>
          <w:bCs/>
          <w:szCs w:val="22"/>
          <w:lang w:val="ro-RO"/>
        </w:rPr>
        <w:t xml:space="preserve">A fost observat un risc crescut de cancer cutanat de tip non-melanom (non-melanoma skin cancer – NMSC) [carcinom cu celule bazale (BCC) și carcinom cu celule scuamoase (SCC)] asociat cu expunerea la creșterea dozei cumulative de hidroclorotiazidă (HCTZ) în două studii epidemiologice bazate pe Registrul național de cancer din Danemarca. </w:t>
      </w:r>
    </w:p>
    <w:p w14:paraId="4A8A882C" w14:textId="77777777" w:rsidR="0060378A" w:rsidRPr="00181250" w:rsidRDefault="0060378A" w:rsidP="0060378A">
      <w:pPr>
        <w:pStyle w:val="EMEABodyText"/>
        <w:rPr>
          <w:bCs/>
          <w:szCs w:val="22"/>
          <w:lang w:val="ro-RO"/>
        </w:rPr>
      </w:pPr>
      <w:r w:rsidRPr="00181250">
        <w:rPr>
          <w:bCs/>
          <w:szCs w:val="22"/>
          <w:lang w:val="ro-RO"/>
        </w:rPr>
        <w:t xml:space="preserve">Efectele de fotosensibilizare ale HCTZ ar putea constitui un mecanism posibil pentru NMSC. </w:t>
      </w:r>
    </w:p>
    <w:p w14:paraId="3F96CED0" w14:textId="77777777" w:rsidR="0060378A" w:rsidRPr="00181250" w:rsidRDefault="0060378A" w:rsidP="0060378A">
      <w:pPr>
        <w:pStyle w:val="EMEABodyText"/>
        <w:rPr>
          <w:bCs/>
          <w:szCs w:val="22"/>
          <w:lang w:val="ro-RO"/>
        </w:rPr>
      </w:pPr>
      <w:r w:rsidRPr="00181250">
        <w:rPr>
          <w:bCs/>
          <w:szCs w:val="22"/>
          <w:lang w:val="ro-RO"/>
        </w:rPr>
        <w:t>Pacienții tratați cu HCTZ trebuie să fie informați cu privire la riscul de NMSC și să li se recomande să își examineze regulat pielea pentru depistarea oricăror leziuni noi și să raporteze imediat orice leziuni cutanate suspecte. Pentru a minimiza riscul de cancer cutanat, pacienților trebuie să li se recomande posibilele măsuri preventive, cum ar fi expunerea limitată la lumina solară și la razele UV și, în cazul expunerii, utilizarea unei protecții adecvate. Leziunile cutanate suspecte trebuie examinate imediat, examinarea putând include investigații histologice și biopsii. De asemenea, poate fi necesară reconsiderarea utilizării HCTZ la pacienții diagnosticați anterior cu NMSC (vezi și pct. 4.8).</w:t>
      </w:r>
    </w:p>
    <w:p w14:paraId="1788CF57" w14:textId="77777777" w:rsidR="005B250F" w:rsidRPr="00181250" w:rsidRDefault="005B250F" w:rsidP="0060378A">
      <w:pPr>
        <w:pStyle w:val="EMEABodyText"/>
        <w:rPr>
          <w:bCs/>
          <w:szCs w:val="22"/>
          <w:lang w:val="ro-RO"/>
        </w:rPr>
      </w:pPr>
    </w:p>
    <w:p w14:paraId="768704E9" w14:textId="77777777" w:rsidR="005B250F" w:rsidRPr="00181250" w:rsidRDefault="005B250F" w:rsidP="005B250F">
      <w:pPr>
        <w:pStyle w:val="EMEABodyText"/>
        <w:rPr>
          <w:bCs/>
          <w:szCs w:val="22"/>
          <w:u w:val="single"/>
          <w:lang w:val="ro-RO"/>
        </w:rPr>
      </w:pPr>
      <w:r w:rsidRPr="00181250">
        <w:rPr>
          <w:bCs/>
          <w:szCs w:val="22"/>
          <w:u w:val="single"/>
          <w:lang w:val="ro-RO"/>
        </w:rPr>
        <w:t>Toxicitate respiratorie acută</w:t>
      </w:r>
    </w:p>
    <w:p w14:paraId="34D44359" w14:textId="77777777" w:rsidR="005B250F" w:rsidRPr="00181250" w:rsidRDefault="005B250F" w:rsidP="0060378A">
      <w:pPr>
        <w:pStyle w:val="EMEABodyText"/>
        <w:rPr>
          <w:bCs/>
          <w:szCs w:val="22"/>
          <w:lang w:val="ro-RO"/>
        </w:rPr>
      </w:pPr>
      <w:r w:rsidRPr="00181250">
        <w:rPr>
          <w:bCs/>
          <w:szCs w:val="22"/>
          <w:lang w:val="ro-RO"/>
        </w:rPr>
        <w:t>După administrarea de hidroclorotiazidă au fost raportate cazuri grave foarte rare de toxicitate respiratorie acută, inclusiv sindrom de detresă respiratorie acută (ARDS). Edemele pulmonare apar de obicei în decurs de câteva minute până la câteva ore de la administrarea de hidroclorotiazidă. La debut, simptomele includ dispnee, febră, deteriorare pulmonară și hipotensiune. Dacă se suspectează diagnosticul de ARDS, trebuie retras CoAprovel și trebuie administrat tratament adecvat. Hidroclorotiazida este contraindicată la pacienți cu ARDS anterior în urma administrării de hidroclorotiazidă.</w:t>
      </w:r>
    </w:p>
    <w:p w14:paraId="4E288BF7" w14:textId="77777777" w:rsidR="0060378A" w:rsidRPr="00181250" w:rsidRDefault="0060378A" w:rsidP="008867AF">
      <w:pPr>
        <w:pStyle w:val="EMEABodyText"/>
        <w:rPr>
          <w:bCs/>
          <w:szCs w:val="22"/>
          <w:lang w:val="ro-RO"/>
        </w:rPr>
      </w:pPr>
    </w:p>
    <w:p w14:paraId="048E6C62" w14:textId="25C4B877" w:rsidR="00CF1783" w:rsidRPr="00181250" w:rsidRDefault="00CF1783" w:rsidP="008867AF">
      <w:pPr>
        <w:pStyle w:val="EMEAHeading2"/>
        <w:rPr>
          <w:szCs w:val="22"/>
          <w:lang w:val="ro-RO"/>
        </w:rPr>
      </w:pPr>
      <w:r w:rsidRPr="00181250">
        <w:rPr>
          <w:szCs w:val="22"/>
          <w:lang w:val="ro-RO"/>
        </w:rPr>
        <w:t>4.5</w:t>
      </w:r>
      <w:r w:rsidRPr="00181250">
        <w:rPr>
          <w:szCs w:val="22"/>
          <w:lang w:val="ro-RO"/>
        </w:rPr>
        <w:tab/>
        <w:t>Interacţiuni cu alte medicamente şi alte forme de interacţiune</w:t>
      </w:r>
      <w:r w:rsidR="00CF4CCE">
        <w:rPr>
          <w:szCs w:val="22"/>
          <w:lang w:val="ro-RO"/>
        </w:rPr>
        <w:fldChar w:fldCharType="begin"/>
      </w:r>
      <w:r w:rsidR="00CF4CCE">
        <w:rPr>
          <w:szCs w:val="22"/>
          <w:lang w:val="ro-RO"/>
        </w:rPr>
        <w:instrText xml:space="preserve"> DOCVARIABLE vault_nd_e7740236-46be-425a-abaf-fc47c9071a25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6E0A36C" w14:textId="77777777" w:rsidR="00CF1783" w:rsidRPr="00181250" w:rsidRDefault="00CF1783" w:rsidP="008867AF">
      <w:pPr>
        <w:pStyle w:val="EMEABodyText"/>
        <w:rPr>
          <w:szCs w:val="22"/>
          <w:lang w:val="ro-RO"/>
        </w:rPr>
      </w:pPr>
    </w:p>
    <w:p w14:paraId="52EA4C70" w14:textId="77777777" w:rsidR="00CF1783" w:rsidRPr="00181250" w:rsidRDefault="00CF1783" w:rsidP="008867AF">
      <w:pPr>
        <w:pStyle w:val="EMEABodyText"/>
        <w:rPr>
          <w:szCs w:val="22"/>
          <w:lang w:val="ro-RO"/>
        </w:rPr>
      </w:pPr>
      <w:r w:rsidRPr="00181250">
        <w:rPr>
          <w:bCs/>
          <w:szCs w:val="22"/>
          <w:u w:val="single"/>
          <w:lang w:val="ro-RO"/>
        </w:rPr>
        <w:t>Alte medicamente antihipertensive</w:t>
      </w:r>
      <w:r w:rsidRPr="00181250">
        <w:rPr>
          <w:szCs w:val="22"/>
          <w:u w:val="single"/>
          <w:lang w:val="ro-RO"/>
        </w:rPr>
        <w:t>:</w:t>
      </w:r>
      <w:r w:rsidRPr="00181250">
        <w:rPr>
          <w:szCs w:val="22"/>
          <w:lang w:val="ro-RO"/>
        </w:rPr>
        <w:t xml:space="preserve"> efectul antihipertensiv al CoAprovel poate fi crescut prin asocierea cu alte antihipertensive. Irbesartanul şi hidroclorotiazida (în doze de până la 300 mg irbesartan/25 mg hidroclorotiazidă) s-au administrat în siguranţă în asociere cu alte </w:t>
      </w:r>
      <w:r w:rsidRPr="00181250">
        <w:rPr>
          <w:bCs/>
          <w:szCs w:val="22"/>
          <w:lang w:val="ro-RO"/>
        </w:rPr>
        <w:t>medicamente</w:t>
      </w:r>
      <w:r w:rsidRPr="00181250">
        <w:rPr>
          <w:bCs/>
          <w:szCs w:val="22"/>
          <w:u w:val="single"/>
          <w:lang w:val="ro-RO"/>
        </w:rPr>
        <w:t xml:space="preserve"> </w:t>
      </w:r>
      <w:r w:rsidRPr="00181250">
        <w:rPr>
          <w:szCs w:val="22"/>
          <w:lang w:val="ro-RO"/>
        </w:rPr>
        <w:t>antihipertensive, inclusiv cu blocante ale canalelor de calciu şi blocante beta-adrenergice. Tratamentul anterior cu diuretice în doze mari poate determina depleţie de volum şi există risc de hipotensiune arterială la iniţierea tratamentului cu irbesartan în monoterapie sau asociat cu diuretice tiazidice, cu excepţia cazurilor în care depleţia de volum a fost corectată înainte de începerea tratamentului (vezi pct. 4.4).</w:t>
      </w:r>
    </w:p>
    <w:p w14:paraId="0183353D" w14:textId="77777777" w:rsidR="009F0A0F" w:rsidRPr="00181250" w:rsidRDefault="009F0A0F" w:rsidP="008867AF">
      <w:pPr>
        <w:pStyle w:val="EMEABodyText"/>
        <w:rPr>
          <w:szCs w:val="22"/>
          <w:lang w:val="ro-RO"/>
        </w:rPr>
      </w:pPr>
    </w:p>
    <w:p w14:paraId="219E22C1" w14:textId="77777777" w:rsidR="009F0A0F" w:rsidRPr="00181250" w:rsidRDefault="009F0A0F" w:rsidP="008867AF">
      <w:pPr>
        <w:pStyle w:val="EMEABodyText"/>
        <w:rPr>
          <w:szCs w:val="22"/>
          <w:lang w:val="ro-RO"/>
        </w:rPr>
      </w:pPr>
      <w:r w:rsidRPr="00181250">
        <w:rPr>
          <w:szCs w:val="22"/>
          <w:u w:val="single"/>
          <w:lang w:val="ro-RO"/>
        </w:rPr>
        <w:t>Medicamente care conţin aliskiren</w:t>
      </w:r>
      <w:r w:rsidR="00BD1AD8" w:rsidRPr="00181250">
        <w:rPr>
          <w:szCs w:val="22"/>
          <w:u w:val="single"/>
          <w:lang w:val="ro-RO"/>
        </w:rPr>
        <w:t xml:space="preserve"> sau inhibitori ai ECA</w:t>
      </w:r>
      <w:r w:rsidRPr="00181250">
        <w:rPr>
          <w:szCs w:val="22"/>
          <w:lang w:val="ro-RO"/>
        </w:rPr>
        <w:t>:</w:t>
      </w:r>
      <w:r w:rsidR="00BD1AD8" w:rsidRPr="00181250">
        <w:rPr>
          <w:szCs w:val="22"/>
          <w:lang w:val="ro-RO"/>
        </w:rPr>
        <w:t xml:space="preserve"> datele provenite </w:t>
      </w:r>
      <w:r w:rsidR="009F77EC" w:rsidRPr="00181250">
        <w:rPr>
          <w:szCs w:val="22"/>
          <w:lang w:val="ro-RO"/>
        </w:rPr>
        <w:t xml:space="preserve">din studii clinice au evidenţiat faptul că blocarea dublă a sistemului renină-angiotensină-aldosteron (SRAA), prin administrarea concomitentă a inhibitorilor ECA, blocanţilor receptorilor angiotensinei II sau a </w:t>
      </w:r>
      <w:r w:rsidR="009F77EC" w:rsidRPr="00181250">
        <w:rPr>
          <w:szCs w:val="22"/>
          <w:lang w:val="ro-RO"/>
        </w:rPr>
        <w:lastRenderedPageBreak/>
        <w:t>aliskirenului, este asociată cu o frecvenţă mai mare a reacţiilor adverse, cum sunt hipotensiunea arterială, hiperkaliemia şi diminuarea funcţiei renale (inclusiv insuficienţă renală acută), comparativ cu administrarea unui singur medicament care acţionează asupra SRAA (vezi pct. 4.3, 4.4 şi 5.1)</w:t>
      </w:r>
      <w:r w:rsidRPr="00181250">
        <w:rPr>
          <w:szCs w:val="22"/>
          <w:lang w:val="ro-RO"/>
        </w:rPr>
        <w:t>.</w:t>
      </w:r>
    </w:p>
    <w:p w14:paraId="4AA8056E" w14:textId="77777777" w:rsidR="00CF1783" w:rsidRPr="00181250" w:rsidRDefault="00CF1783" w:rsidP="008867AF">
      <w:pPr>
        <w:pStyle w:val="EMEABodyText"/>
        <w:rPr>
          <w:bCs/>
          <w:szCs w:val="22"/>
          <w:lang w:val="ro-RO"/>
        </w:rPr>
      </w:pPr>
    </w:p>
    <w:p w14:paraId="2AE51E99" w14:textId="77777777" w:rsidR="00CF1783" w:rsidRPr="00181250" w:rsidRDefault="00CF1783" w:rsidP="008867AF">
      <w:pPr>
        <w:pStyle w:val="EMEABodyText"/>
        <w:rPr>
          <w:szCs w:val="22"/>
          <w:lang w:val="ro-RO"/>
        </w:rPr>
      </w:pPr>
      <w:r w:rsidRPr="00181250">
        <w:rPr>
          <w:bCs/>
          <w:szCs w:val="22"/>
          <w:u w:val="single"/>
          <w:lang w:val="ro-RO"/>
        </w:rPr>
        <w:t>Litiu</w:t>
      </w:r>
      <w:r w:rsidRPr="00181250">
        <w:rPr>
          <w:szCs w:val="22"/>
          <w:u w:val="single"/>
          <w:lang w:val="ro-RO"/>
        </w:rPr>
        <w:t>:</w:t>
      </w:r>
      <w:r w:rsidRPr="00181250">
        <w:rPr>
          <w:bCs/>
          <w:szCs w:val="22"/>
          <w:lang w:val="ro-RO"/>
        </w:rPr>
        <w:t xml:space="preserve"> </w:t>
      </w:r>
      <w:r w:rsidR="009F0A0F" w:rsidRPr="00181250">
        <w:rPr>
          <w:szCs w:val="22"/>
          <w:lang w:val="ro-RO"/>
        </w:rPr>
        <w:t>î</w:t>
      </w:r>
      <w:r w:rsidRPr="00181250">
        <w:rPr>
          <w:szCs w:val="22"/>
          <w:lang w:val="ro-RO"/>
        </w:rPr>
        <w:t xml:space="preserve">n timpul </w:t>
      </w:r>
      <w:r w:rsidR="00DC7125" w:rsidRPr="00181250">
        <w:rPr>
          <w:szCs w:val="22"/>
          <w:lang w:val="ro-RO"/>
        </w:rPr>
        <w:t xml:space="preserve">administrării concomitente de </w:t>
      </w:r>
      <w:r w:rsidRPr="00181250">
        <w:rPr>
          <w:szCs w:val="22"/>
          <w:lang w:val="ro-RO"/>
        </w:rPr>
        <w:t>litiu cu inhibitori ai enzimei de conversie a angiotensinei</w:t>
      </w:r>
      <w:r w:rsidR="00085591" w:rsidRPr="00181250">
        <w:rPr>
          <w:szCs w:val="22"/>
          <w:lang w:val="ro-RO"/>
        </w:rPr>
        <w:t>,</w:t>
      </w:r>
      <w:r w:rsidRPr="00181250">
        <w:rPr>
          <w:bCs/>
          <w:szCs w:val="22"/>
          <w:lang w:val="ro-RO"/>
        </w:rPr>
        <w:t xml:space="preserve"> s-</w:t>
      </w:r>
      <w:r w:rsidRPr="00181250">
        <w:rPr>
          <w:szCs w:val="22"/>
          <w:lang w:val="ro-RO"/>
        </w:rPr>
        <w:t>au raportat creşteri reversibile ale concentraţiilor plasmatice şi toxicităţii litiului. Până în prezent, efecte similare s-au raportat foarte rar pentru irbesartan. Mai mult, clearance-ul renal al litiului este redus de tiazide, astfel că riscul de toxicitate a litiului poate fi crescut de CoAprovel. De aceea, asocierea dintre litiu şi CoAprovel nu este recomandată (vezi pct. 4.4). Dacă asocierea se dovedeşte necesară, se recomandă monitorizarea atentă a litemiei.</w:t>
      </w:r>
    </w:p>
    <w:p w14:paraId="32D39645" w14:textId="77777777" w:rsidR="00CF1783" w:rsidRPr="00181250" w:rsidRDefault="00CF1783" w:rsidP="008867AF">
      <w:pPr>
        <w:pStyle w:val="EMEABodyText"/>
        <w:rPr>
          <w:szCs w:val="22"/>
          <w:lang w:val="ro-RO"/>
        </w:rPr>
      </w:pPr>
    </w:p>
    <w:p w14:paraId="7A38A1DD" w14:textId="77777777" w:rsidR="00CF1783" w:rsidRPr="00181250" w:rsidRDefault="00CF1783" w:rsidP="00751074">
      <w:pPr>
        <w:pStyle w:val="EMEABodyText"/>
        <w:rPr>
          <w:szCs w:val="22"/>
          <w:lang w:val="ro-RO"/>
        </w:rPr>
      </w:pPr>
      <w:r w:rsidRPr="00181250">
        <w:rPr>
          <w:bCs/>
          <w:szCs w:val="22"/>
          <w:u w:val="single"/>
          <w:lang w:val="ro-RO"/>
        </w:rPr>
        <w:t>Medicamente care influenţează kaliemia</w:t>
      </w:r>
      <w:r w:rsidRPr="00181250">
        <w:rPr>
          <w:szCs w:val="22"/>
          <w:u w:val="single"/>
          <w:lang w:val="ro-RO"/>
        </w:rPr>
        <w:t>:</w:t>
      </w:r>
      <w:r w:rsidRPr="00181250">
        <w:rPr>
          <w:szCs w:val="22"/>
          <w:lang w:val="ro-RO"/>
        </w:rPr>
        <w:t xml:space="preserve"> efectul de depleţie de potasiu al hidroclorotiazidei este atenuat de efectul de economisire a potasiului de către irbesartan. Cu toate acestea, este de aşteptat ca acest efect al hidroclorotiazidei asupra potasiului plasmatic să fie potenţat de alte medicamente care determină pierdere de potasiu şi hipokaliemie (de exemplu alte diuretice kaliuretice, laxative, amfotericină, carbenoxolonă, penicilină G sodică). Dimpotrivă, pe baza experienţei cu alte medicamente care acţionează asupra sistemului renină-angiotensină, utilizarea concomitentă a diureticelor care economisesc potasiul, cu suplimente de potasiu, substituenţi de sare care conţin potasiu sau cu alte medicamente care pot creşte concentraţia plasmatică de potasiu (de exemplu heparina sodică) poate duce la creşterea potasiului plasmatic. La pacienţii cu risc se recomandă monitorizarea adecvată a potasiului plasmatic (vezi pct 4.4).</w:t>
      </w:r>
    </w:p>
    <w:p w14:paraId="69A6A274" w14:textId="77777777" w:rsidR="00CF1783" w:rsidRPr="00181250" w:rsidRDefault="00CF1783" w:rsidP="00751074">
      <w:pPr>
        <w:pStyle w:val="EMEABodyText"/>
        <w:rPr>
          <w:bCs/>
          <w:szCs w:val="22"/>
          <w:lang w:val="ro-RO"/>
        </w:rPr>
      </w:pPr>
    </w:p>
    <w:p w14:paraId="38B3300E" w14:textId="77777777" w:rsidR="00CF1783" w:rsidRPr="00181250" w:rsidRDefault="00CF1783" w:rsidP="00751074">
      <w:pPr>
        <w:pStyle w:val="EMEABodyText"/>
        <w:rPr>
          <w:szCs w:val="22"/>
          <w:lang w:val="ro-RO"/>
        </w:rPr>
      </w:pPr>
      <w:r w:rsidRPr="00181250">
        <w:rPr>
          <w:bCs/>
          <w:szCs w:val="22"/>
          <w:u w:val="single"/>
          <w:lang w:val="ro-RO"/>
        </w:rPr>
        <w:t xml:space="preserve">Medicamente ale căror efecte sunt influenţate de modificările </w:t>
      </w:r>
      <w:r w:rsidRPr="00181250">
        <w:rPr>
          <w:szCs w:val="22"/>
          <w:u w:val="single"/>
          <w:lang w:val="ro-RO"/>
        </w:rPr>
        <w:t>potasiului plasmatic:</w:t>
      </w:r>
      <w:r w:rsidRPr="00181250">
        <w:rPr>
          <w:szCs w:val="22"/>
          <w:lang w:val="ro-RO"/>
        </w:rPr>
        <w:t xml:space="preserve"> se recomandă monitorizarea periodică a concentraţiilor plasmatice ale potasiului atunci când se administrează concomitent CoAprovel cu medicamente ale căror efecte sunt influenţate de </w:t>
      </w:r>
      <w:r w:rsidRPr="00181250">
        <w:rPr>
          <w:bCs/>
          <w:szCs w:val="22"/>
          <w:lang w:val="ro-RO"/>
        </w:rPr>
        <w:t xml:space="preserve">modificările </w:t>
      </w:r>
      <w:r w:rsidRPr="00181250">
        <w:rPr>
          <w:szCs w:val="22"/>
          <w:lang w:val="ro-RO"/>
        </w:rPr>
        <w:t>potasiului plasmatic (de exemplu digitalice, antiaritmice).</w:t>
      </w:r>
    </w:p>
    <w:p w14:paraId="4D4762D9" w14:textId="77777777" w:rsidR="00CF1783" w:rsidRPr="00181250" w:rsidRDefault="00CF1783" w:rsidP="00751074">
      <w:pPr>
        <w:pStyle w:val="EMEABodyText"/>
        <w:rPr>
          <w:szCs w:val="22"/>
          <w:lang w:val="ro-RO"/>
        </w:rPr>
      </w:pPr>
    </w:p>
    <w:p w14:paraId="46A80FE6" w14:textId="77777777" w:rsidR="00CF1783" w:rsidRPr="00181250" w:rsidRDefault="00CF1783" w:rsidP="00751074">
      <w:pPr>
        <w:pStyle w:val="EMEABodyText"/>
        <w:rPr>
          <w:szCs w:val="22"/>
          <w:lang w:val="ro-RO"/>
        </w:rPr>
      </w:pPr>
      <w:r w:rsidRPr="00181250">
        <w:rPr>
          <w:bCs/>
          <w:szCs w:val="22"/>
          <w:u w:val="single"/>
          <w:lang w:val="ro-RO"/>
        </w:rPr>
        <w:t>Antiinflamatoare nesteroidiene</w:t>
      </w:r>
      <w:r w:rsidRPr="00181250">
        <w:rPr>
          <w:szCs w:val="22"/>
          <w:u w:val="single"/>
          <w:lang w:val="ro-RO"/>
        </w:rPr>
        <w:t>:</w:t>
      </w:r>
      <w:r w:rsidRPr="00181250">
        <w:rPr>
          <w:szCs w:val="22"/>
          <w:lang w:val="ro-RO"/>
        </w:rPr>
        <w:t xml:space="preserve"> atunci când se administrează antagonişti ai receptorilor pentru angiotensină II concomitent cu antiinflamatoare nesteroidiene (adică inhibitori selectivi ai COX-2, acid acetilsalicilic (&gt; 3 g/zi) şi AINS neselective) poate să apară scăderea efectului antihipertensiv.</w:t>
      </w:r>
    </w:p>
    <w:p w14:paraId="3876C811" w14:textId="77777777" w:rsidR="00274045" w:rsidRPr="00181250" w:rsidRDefault="00274045" w:rsidP="00751074">
      <w:pPr>
        <w:pStyle w:val="EMEABodyText"/>
        <w:rPr>
          <w:szCs w:val="22"/>
          <w:lang w:val="ro-RO"/>
        </w:rPr>
      </w:pPr>
    </w:p>
    <w:p w14:paraId="3FE60207" w14:textId="77777777" w:rsidR="00CF1783" w:rsidRPr="00181250" w:rsidRDefault="00CF1783" w:rsidP="00751074">
      <w:pPr>
        <w:pStyle w:val="EMEABodyText"/>
        <w:rPr>
          <w:szCs w:val="22"/>
          <w:lang w:val="ro-RO"/>
        </w:rPr>
      </w:pPr>
      <w:r w:rsidRPr="00181250">
        <w:rPr>
          <w:szCs w:val="22"/>
          <w:lang w:val="ro-RO"/>
        </w:rPr>
        <w:t>Ca şi în cazul inhibitorilor ECA, administrarea concomitentă de antagonişti ai receptorilor pentru angiotensină II cu antiinflamatoare nesteroidiene poate creşte riscul de deteriorare a funcţiei renale, cu posibilitatea apariţiei insuficienţei renale acute şi a creşterii potasiului plasmatic, în special la pacienţii cu afectare prealabilă a funcţiei renale. Această asociere trebuie administrată cu prudenţă, în special la vârstnici. Pacienţii trebuie hidrataţi adecvat şi trebuie monitorizată funcţia renală după iniţierea tratamentului asociat şi, ulterior, periodic.</w:t>
      </w:r>
    </w:p>
    <w:p w14:paraId="75E895D0" w14:textId="77777777" w:rsidR="000213C4" w:rsidRPr="00181250" w:rsidRDefault="000213C4" w:rsidP="000213C4">
      <w:pPr>
        <w:rPr>
          <w:szCs w:val="22"/>
          <w:lang w:val="ro-RO"/>
        </w:rPr>
      </w:pPr>
    </w:p>
    <w:p w14:paraId="76C85381" w14:textId="77777777" w:rsidR="000213C4" w:rsidRPr="00181250" w:rsidRDefault="000213C4" w:rsidP="000213C4">
      <w:pPr>
        <w:rPr>
          <w:szCs w:val="22"/>
          <w:lang w:val="ro-RO"/>
        </w:rPr>
      </w:pPr>
      <w:r w:rsidRPr="00181250">
        <w:rPr>
          <w:szCs w:val="22"/>
          <w:u w:val="single"/>
          <w:lang w:val="ro-RO"/>
        </w:rPr>
        <w:t>Repaglinidă</w:t>
      </w:r>
      <w:r w:rsidRPr="00181250">
        <w:rPr>
          <w:szCs w:val="22"/>
          <w:lang w:val="ro-RO"/>
        </w:rPr>
        <w:t>: irbesartanul poate inhiba OATP1B1 (</w:t>
      </w:r>
      <w:r w:rsidRPr="00181250">
        <w:rPr>
          <w:i/>
          <w:szCs w:val="22"/>
          <w:lang w:val="ro-RO"/>
        </w:rPr>
        <w:t>Organic Anion Transport Polypeptides 1B1)</w:t>
      </w:r>
      <w:r w:rsidRPr="00181250">
        <w:rPr>
          <w:szCs w:val="22"/>
          <w:lang w:val="ro-RO"/>
        </w:rPr>
        <w:t>. În cadrul unui studiu clinic, s-a raportat faptul că irbesartanul a crescut valorile C</w:t>
      </w:r>
      <w:r w:rsidRPr="00181250">
        <w:rPr>
          <w:szCs w:val="22"/>
          <w:vertAlign w:val="subscript"/>
          <w:lang w:val="ro-RO"/>
        </w:rPr>
        <w:t>max</w:t>
      </w:r>
      <w:r w:rsidRPr="00181250">
        <w:rPr>
          <w:szCs w:val="22"/>
          <w:lang w:val="ro-RO"/>
        </w:rPr>
        <w:t xml:space="preserve"> și ASC pentru repaglinidă (substrat al OATP1B1) de 1,8 ori și, respectiv, de 1,3 ori atunci când a fost administrat cu 1 oră înainte de repaglinidă. În cadrul unui alt studiu, nu s-a raportat nicio interacțiune farmacocinetică relevantă atunci când cele două medicamente au fost administrate concomitent. Prin urmare, poate fi necesară ajustarea dozei în tratamentul antidiabetic, cum este cea de repaglinidă (vezi pct. 4.4).</w:t>
      </w:r>
    </w:p>
    <w:p w14:paraId="7E38814F" w14:textId="77777777" w:rsidR="00CF1783" w:rsidRPr="00181250" w:rsidRDefault="00CF1783" w:rsidP="00751074">
      <w:pPr>
        <w:pStyle w:val="EMEABodyText"/>
        <w:rPr>
          <w:szCs w:val="22"/>
          <w:lang w:val="ro-RO"/>
        </w:rPr>
      </w:pPr>
    </w:p>
    <w:p w14:paraId="58C5A0DE" w14:textId="77777777" w:rsidR="00CF1783" w:rsidRPr="00181250" w:rsidRDefault="00CF1783" w:rsidP="00751074">
      <w:pPr>
        <w:pStyle w:val="EMEABodyText"/>
        <w:rPr>
          <w:szCs w:val="22"/>
          <w:lang w:val="ro-RO"/>
        </w:rPr>
      </w:pPr>
      <w:r w:rsidRPr="00181250">
        <w:rPr>
          <w:bCs/>
          <w:szCs w:val="22"/>
          <w:u w:val="single"/>
          <w:lang w:val="ro-RO"/>
        </w:rPr>
        <w:t>Informaţii suplimentare privind interacţiunile irbesartanului</w:t>
      </w:r>
      <w:r w:rsidRPr="00181250">
        <w:rPr>
          <w:szCs w:val="22"/>
          <w:u w:val="single"/>
          <w:lang w:val="ro-RO"/>
        </w:rPr>
        <w:t>:</w:t>
      </w:r>
      <w:r w:rsidRPr="00181250">
        <w:rPr>
          <w:bCs/>
          <w:szCs w:val="22"/>
          <w:lang w:val="ro-RO"/>
        </w:rPr>
        <w:t xml:space="preserve"> </w:t>
      </w:r>
      <w:r w:rsidRPr="00181250">
        <w:rPr>
          <w:szCs w:val="22"/>
          <w:lang w:val="ro-RO"/>
        </w:rPr>
        <w:t>în studiile clinice, farmacocinetica irbesartanului nu a fost influenţată de administrarea hidroclorotiazidei. Irbesartanul este metabolizat în principal de către CYP2C9 şi, în mai mică măsură, prin glucuronoconjugare. Nu s-au observat interacţiuni farmacocinetice sau farmacodinamice semnificative în cazul administrării de irbesartan concomitent cu warfarină, un medicament metabolizat de CYP2C9. Nu s-au evaluat efectele inductorilor CYP2C9, cum este rifampicina, asupra farmacocineticii irbesartanului. Farmacocinetica digoxinei nu a fost modificată prin administrarea concomitentă a irbesartanului.</w:t>
      </w:r>
    </w:p>
    <w:p w14:paraId="30B95784" w14:textId="77777777" w:rsidR="00CF1783" w:rsidRPr="00181250" w:rsidRDefault="00CF1783" w:rsidP="00751074">
      <w:pPr>
        <w:pStyle w:val="EMEABodyText"/>
        <w:rPr>
          <w:szCs w:val="22"/>
          <w:lang w:val="ro-RO"/>
        </w:rPr>
      </w:pPr>
    </w:p>
    <w:p w14:paraId="515F27E3" w14:textId="77777777" w:rsidR="00CF1783" w:rsidRPr="00181250" w:rsidRDefault="00CF1783" w:rsidP="00751074">
      <w:pPr>
        <w:pStyle w:val="EMEABodyText"/>
        <w:rPr>
          <w:szCs w:val="22"/>
          <w:lang w:val="ro-RO"/>
        </w:rPr>
      </w:pPr>
      <w:r w:rsidRPr="00181250">
        <w:rPr>
          <w:bCs/>
          <w:szCs w:val="22"/>
          <w:u w:val="single"/>
          <w:lang w:val="ro-RO"/>
        </w:rPr>
        <w:t>Informaţii suplimentare despre interacţiunile hidroclorotiazidei</w:t>
      </w:r>
      <w:r w:rsidRPr="00181250">
        <w:rPr>
          <w:szCs w:val="22"/>
          <w:u w:val="single"/>
          <w:lang w:val="ro-RO"/>
        </w:rPr>
        <w:t>:</w:t>
      </w:r>
      <w:r w:rsidRPr="00181250">
        <w:rPr>
          <w:bCs/>
          <w:szCs w:val="22"/>
          <w:lang w:val="ro-RO"/>
        </w:rPr>
        <w:t xml:space="preserve"> </w:t>
      </w:r>
      <w:r w:rsidRPr="00181250">
        <w:rPr>
          <w:szCs w:val="22"/>
          <w:lang w:val="ro-RO"/>
        </w:rPr>
        <w:t>următoarele medicamente pot interacţiona cu diureticele tiazidice, dacă sunt administrate concomitent:</w:t>
      </w:r>
    </w:p>
    <w:p w14:paraId="4A8A0D80" w14:textId="77777777" w:rsidR="00CF1783" w:rsidRPr="00181250" w:rsidRDefault="00CF1783" w:rsidP="00751074">
      <w:pPr>
        <w:pStyle w:val="EMEABodyText"/>
        <w:rPr>
          <w:szCs w:val="22"/>
          <w:lang w:val="ro-RO"/>
        </w:rPr>
      </w:pPr>
    </w:p>
    <w:p w14:paraId="2D34BFC4" w14:textId="77777777" w:rsidR="00CF1783" w:rsidRPr="00181250" w:rsidRDefault="00CF1783" w:rsidP="00751074">
      <w:pPr>
        <w:pStyle w:val="EMEABodyText"/>
        <w:rPr>
          <w:szCs w:val="22"/>
          <w:lang w:val="ro-RO"/>
        </w:rPr>
      </w:pPr>
      <w:r w:rsidRPr="00181250">
        <w:rPr>
          <w:i/>
          <w:iCs/>
          <w:szCs w:val="22"/>
          <w:lang w:val="ro-RO"/>
        </w:rPr>
        <w:t>Alcool etilic</w:t>
      </w:r>
      <w:r w:rsidRPr="00181250">
        <w:rPr>
          <w:szCs w:val="22"/>
          <w:lang w:val="ro-RO"/>
        </w:rPr>
        <w:t>: poate să apară potenţarea hipotensiunii arteriale ortostatice;</w:t>
      </w:r>
    </w:p>
    <w:p w14:paraId="5BAD9AFE" w14:textId="77777777" w:rsidR="00CF1783" w:rsidRPr="00181250" w:rsidRDefault="00CF1783" w:rsidP="00751074">
      <w:pPr>
        <w:pStyle w:val="EMEABodyText"/>
        <w:rPr>
          <w:szCs w:val="22"/>
          <w:lang w:val="ro-RO"/>
        </w:rPr>
      </w:pPr>
    </w:p>
    <w:p w14:paraId="2E1FE57B" w14:textId="77777777" w:rsidR="00CF1783" w:rsidRPr="00181250" w:rsidRDefault="00CF1783" w:rsidP="00751074">
      <w:pPr>
        <w:pStyle w:val="EMEABodyText"/>
        <w:rPr>
          <w:szCs w:val="22"/>
          <w:lang w:val="ro-RO"/>
        </w:rPr>
      </w:pPr>
      <w:r w:rsidRPr="00181250">
        <w:rPr>
          <w:i/>
          <w:iCs/>
          <w:szCs w:val="22"/>
          <w:lang w:val="ro-RO"/>
        </w:rPr>
        <w:t>Medicamente antidiabetice (antidiabetice orale şi insuline)</w:t>
      </w:r>
      <w:r w:rsidRPr="00181250">
        <w:rPr>
          <w:szCs w:val="22"/>
          <w:lang w:val="ro-RO"/>
        </w:rPr>
        <w:t>: poate fi necesară ajustarea dozelor de medicament antidiabetic (vezi pct. 4.4);</w:t>
      </w:r>
    </w:p>
    <w:p w14:paraId="18B3660B" w14:textId="77777777" w:rsidR="00CF1783" w:rsidRPr="00181250" w:rsidRDefault="00CF1783" w:rsidP="00751074">
      <w:pPr>
        <w:pStyle w:val="EMEABodyText"/>
        <w:rPr>
          <w:szCs w:val="22"/>
          <w:lang w:val="ro-RO"/>
        </w:rPr>
      </w:pPr>
    </w:p>
    <w:p w14:paraId="355E7CFA" w14:textId="77777777" w:rsidR="00CF1783" w:rsidRPr="00181250" w:rsidRDefault="00CF1783" w:rsidP="00751074">
      <w:pPr>
        <w:pStyle w:val="EMEABodyText"/>
        <w:rPr>
          <w:szCs w:val="22"/>
          <w:lang w:val="ro-RO"/>
        </w:rPr>
      </w:pPr>
      <w:r w:rsidRPr="00181250">
        <w:rPr>
          <w:i/>
          <w:iCs/>
          <w:szCs w:val="22"/>
          <w:lang w:val="ro-RO"/>
        </w:rPr>
        <w:t>Răşini de tip colestiramină şi colestipol</w:t>
      </w:r>
      <w:r w:rsidRPr="00181250">
        <w:rPr>
          <w:szCs w:val="22"/>
          <w:lang w:val="ro-RO"/>
        </w:rPr>
        <w:t>: absorbţia hidroclorotiazidei este modificată în prezenţa răşinilor schimbătoare de anioni. CoAprovel trebuie administrat cu cel puţin o oră înainte sau patru ore după administrarea acestor medicamente;</w:t>
      </w:r>
    </w:p>
    <w:p w14:paraId="04ED5984" w14:textId="77777777" w:rsidR="00CF1783" w:rsidRPr="00181250" w:rsidRDefault="00CF1783" w:rsidP="00751074">
      <w:pPr>
        <w:pStyle w:val="EMEABodyText"/>
        <w:rPr>
          <w:szCs w:val="22"/>
          <w:lang w:val="ro-RO"/>
        </w:rPr>
      </w:pPr>
    </w:p>
    <w:p w14:paraId="208FD680" w14:textId="77777777" w:rsidR="00CF1783" w:rsidRPr="00181250" w:rsidRDefault="00CF1783" w:rsidP="00751074">
      <w:pPr>
        <w:pStyle w:val="EMEABodyText"/>
        <w:rPr>
          <w:szCs w:val="22"/>
          <w:lang w:val="ro-RO"/>
        </w:rPr>
      </w:pPr>
      <w:r w:rsidRPr="00181250">
        <w:rPr>
          <w:i/>
          <w:iCs/>
          <w:szCs w:val="22"/>
          <w:lang w:val="ro-RO"/>
        </w:rPr>
        <w:t>Glucocorticoizi, ACTH</w:t>
      </w:r>
      <w:r w:rsidRPr="00181250">
        <w:rPr>
          <w:szCs w:val="22"/>
          <w:lang w:val="ro-RO"/>
        </w:rPr>
        <w:t>: depleţia de electroliţi, în special hipokaliemia, poate fi agravată;</w:t>
      </w:r>
    </w:p>
    <w:p w14:paraId="4924B328" w14:textId="77777777" w:rsidR="00CF1783" w:rsidRPr="00181250" w:rsidRDefault="00CF1783" w:rsidP="00751074">
      <w:pPr>
        <w:pStyle w:val="EMEABodyText"/>
        <w:rPr>
          <w:szCs w:val="22"/>
          <w:lang w:val="ro-RO"/>
        </w:rPr>
      </w:pPr>
    </w:p>
    <w:p w14:paraId="1FF9EA63" w14:textId="77777777" w:rsidR="00CF1783" w:rsidRPr="00181250" w:rsidRDefault="00CF1783" w:rsidP="00751074">
      <w:pPr>
        <w:pStyle w:val="EMEABodyText"/>
        <w:rPr>
          <w:szCs w:val="22"/>
          <w:lang w:val="ro-RO"/>
        </w:rPr>
      </w:pPr>
      <w:r w:rsidRPr="00181250">
        <w:rPr>
          <w:i/>
          <w:iCs/>
          <w:szCs w:val="22"/>
          <w:lang w:val="ro-RO"/>
        </w:rPr>
        <w:t>Digitalice</w:t>
      </w:r>
      <w:r w:rsidRPr="00181250">
        <w:rPr>
          <w:szCs w:val="22"/>
          <w:lang w:val="ro-RO"/>
        </w:rPr>
        <w:t>: hipokaliemia sau hipomagneziemia induse de tiazidă favorizează declanşarea aritmiilor cardiace induse de digitalice (vezi pct. 4.4);</w:t>
      </w:r>
    </w:p>
    <w:p w14:paraId="51A19E2C" w14:textId="77777777" w:rsidR="00CF1783" w:rsidRPr="00181250" w:rsidRDefault="00CF1783" w:rsidP="00751074">
      <w:pPr>
        <w:pStyle w:val="EMEABodyText"/>
        <w:rPr>
          <w:szCs w:val="22"/>
          <w:lang w:val="ro-RO"/>
        </w:rPr>
      </w:pPr>
    </w:p>
    <w:p w14:paraId="403DDF64" w14:textId="77777777" w:rsidR="00CF1783" w:rsidRPr="00181250" w:rsidRDefault="00CF1783" w:rsidP="00751074">
      <w:pPr>
        <w:pStyle w:val="EMEABodyText"/>
        <w:rPr>
          <w:szCs w:val="22"/>
          <w:lang w:val="ro-RO"/>
        </w:rPr>
      </w:pPr>
      <w:r w:rsidRPr="00181250">
        <w:rPr>
          <w:i/>
          <w:iCs/>
          <w:szCs w:val="22"/>
          <w:lang w:val="ro-RO"/>
        </w:rPr>
        <w:t>Antiinflamatoare nesteroidiene</w:t>
      </w:r>
      <w:r w:rsidRPr="00181250">
        <w:rPr>
          <w:szCs w:val="22"/>
          <w:lang w:val="ro-RO"/>
        </w:rPr>
        <w:t>: la unii pacienţi, administrarea unui antiinflamator nesteroidian poate reduce efectele diuretic, natriuretic şi antihipertensiv ale diureticelor tiazidice;</w:t>
      </w:r>
    </w:p>
    <w:p w14:paraId="20AFDE44" w14:textId="77777777" w:rsidR="00CF1783" w:rsidRPr="00181250" w:rsidRDefault="00CF1783" w:rsidP="00751074">
      <w:pPr>
        <w:pStyle w:val="EMEABodyText"/>
        <w:rPr>
          <w:szCs w:val="22"/>
          <w:lang w:val="ro-RO"/>
        </w:rPr>
      </w:pPr>
    </w:p>
    <w:p w14:paraId="15EE8F80" w14:textId="77777777" w:rsidR="00CF1783" w:rsidRPr="00181250" w:rsidRDefault="00CF1783" w:rsidP="00751074">
      <w:pPr>
        <w:pStyle w:val="EMEABodyText"/>
        <w:rPr>
          <w:szCs w:val="22"/>
          <w:lang w:val="ro-RO"/>
        </w:rPr>
      </w:pPr>
      <w:r w:rsidRPr="00181250">
        <w:rPr>
          <w:i/>
          <w:iCs/>
          <w:szCs w:val="22"/>
          <w:lang w:val="ro-RO"/>
        </w:rPr>
        <w:t>Amine vasopresoare (de exemplu noradrenalină)</w:t>
      </w:r>
      <w:r w:rsidRPr="00181250">
        <w:rPr>
          <w:szCs w:val="22"/>
          <w:lang w:val="ro-RO"/>
        </w:rPr>
        <w:t>: efectul aminelor vasopresoare poate fi scăzut, dar nu în asemenea măsură încât să împiedice utilizarea lor;</w:t>
      </w:r>
    </w:p>
    <w:p w14:paraId="7C03EF33" w14:textId="77777777" w:rsidR="00CF1783" w:rsidRPr="00181250" w:rsidRDefault="00CF1783" w:rsidP="00751074">
      <w:pPr>
        <w:pStyle w:val="EMEABodyText"/>
        <w:rPr>
          <w:szCs w:val="22"/>
          <w:lang w:val="ro-RO"/>
        </w:rPr>
      </w:pPr>
    </w:p>
    <w:p w14:paraId="3DFC5F3B" w14:textId="77777777" w:rsidR="00CF1783" w:rsidRPr="00181250" w:rsidRDefault="00CF1783" w:rsidP="00751074">
      <w:pPr>
        <w:pStyle w:val="EMEABodyText"/>
        <w:rPr>
          <w:szCs w:val="22"/>
          <w:lang w:val="ro-RO"/>
        </w:rPr>
      </w:pPr>
      <w:r w:rsidRPr="00181250">
        <w:rPr>
          <w:i/>
          <w:iCs/>
          <w:szCs w:val="22"/>
          <w:lang w:val="ro-RO"/>
        </w:rPr>
        <w:t>Curarizante antidepolarizante (de exemplu tubocurarină)</w:t>
      </w:r>
      <w:r w:rsidRPr="00181250">
        <w:rPr>
          <w:szCs w:val="22"/>
          <w:lang w:val="ro-RO"/>
        </w:rPr>
        <w:t>: efectul curarizantelor antidepolarizante poate fi potenţat de hidroclorotiazidă;</w:t>
      </w:r>
    </w:p>
    <w:p w14:paraId="15DE1CE6" w14:textId="77777777" w:rsidR="00CF1783" w:rsidRPr="00181250" w:rsidRDefault="00CF1783" w:rsidP="00751074">
      <w:pPr>
        <w:pStyle w:val="EMEABodyText"/>
        <w:rPr>
          <w:szCs w:val="22"/>
          <w:lang w:val="ro-RO"/>
        </w:rPr>
      </w:pPr>
    </w:p>
    <w:p w14:paraId="05075B75" w14:textId="77777777" w:rsidR="00CF1783" w:rsidRPr="00181250" w:rsidRDefault="00CF1783" w:rsidP="00751074">
      <w:pPr>
        <w:pStyle w:val="EMEABodyText"/>
        <w:rPr>
          <w:szCs w:val="22"/>
          <w:lang w:val="ro-RO"/>
        </w:rPr>
      </w:pPr>
      <w:r w:rsidRPr="00181250">
        <w:rPr>
          <w:i/>
          <w:iCs/>
          <w:szCs w:val="22"/>
          <w:lang w:val="ro-RO"/>
        </w:rPr>
        <w:t>Medicamente antigutoase</w:t>
      </w:r>
      <w:r w:rsidRPr="00181250">
        <w:rPr>
          <w:szCs w:val="22"/>
          <w:lang w:val="ro-RO"/>
        </w:rPr>
        <w:t>: poate fi necesară ajustarea dozelor de medicamente antigutoase, deoarece hidroclorotiazida poate creşte concentraţia plasmatică a acidului uric. Poate fi necesară creşterea dozei de probenecid sau sulfinpirazonă. Administrarea concomitentă cu diureticele tiazidice poate creşte incidenţa reacţiilor de hipersensibilitate la allopurinol;</w:t>
      </w:r>
    </w:p>
    <w:p w14:paraId="064C37F4" w14:textId="77777777" w:rsidR="00CF1783" w:rsidRPr="00181250" w:rsidRDefault="00CF1783" w:rsidP="00751074">
      <w:pPr>
        <w:pStyle w:val="EMEABodyText"/>
        <w:rPr>
          <w:szCs w:val="22"/>
          <w:lang w:val="ro-RO"/>
        </w:rPr>
      </w:pPr>
    </w:p>
    <w:p w14:paraId="350B31B5" w14:textId="77777777" w:rsidR="00CF1783" w:rsidRPr="00181250" w:rsidRDefault="00CF1783" w:rsidP="00751074">
      <w:pPr>
        <w:pStyle w:val="EMEABodyText"/>
        <w:rPr>
          <w:szCs w:val="22"/>
          <w:lang w:val="ro-RO"/>
        </w:rPr>
      </w:pPr>
      <w:r w:rsidRPr="00181250">
        <w:rPr>
          <w:i/>
          <w:iCs/>
          <w:szCs w:val="22"/>
          <w:lang w:val="ro-RO"/>
        </w:rPr>
        <w:t>Săruri de calciu</w:t>
      </w:r>
      <w:r w:rsidRPr="00181250">
        <w:rPr>
          <w:szCs w:val="22"/>
          <w:lang w:val="ro-RO"/>
        </w:rPr>
        <w:t>: diureticele tiazidice pot creşte concentraţiile plasmatice ale calciului prin scăderea eliminării calciului. Dacă trebuie prescrise suplimente de calciu sau medicamente care economisesc calciul (de exemplu tratament cu vitamina D), concentraţiile plasmatice ale calciului trebuie monitorizate, iar dozele de calciu trebuie ajustate corespunzător;</w:t>
      </w:r>
    </w:p>
    <w:p w14:paraId="097EAAB9" w14:textId="77777777" w:rsidR="00CF1783" w:rsidRPr="00181250" w:rsidRDefault="00CF1783" w:rsidP="00751074">
      <w:pPr>
        <w:pStyle w:val="EMEABodyText"/>
        <w:rPr>
          <w:szCs w:val="22"/>
          <w:lang w:val="ro-RO"/>
        </w:rPr>
      </w:pPr>
    </w:p>
    <w:p w14:paraId="5B683700" w14:textId="77777777" w:rsidR="00CF1783" w:rsidRPr="00181250" w:rsidRDefault="00CF1783" w:rsidP="00751074">
      <w:pPr>
        <w:pStyle w:val="EMEABodyText"/>
        <w:rPr>
          <w:szCs w:val="22"/>
          <w:lang w:val="ro-RO"/>
        </w:rPr>
      </w:pPr>
      <w:r w:rsidRPr="00181250">
        <w:rPr>
          <w:i/>
          <w:szCs w:val="22"/>
          <w:lang w:val="ro-RO"/>
        </w:rPr>
        <w:t xml:space="preserve">Carbamazepină: </w:t>
      </w:r>
      <w:r w:rsidRPr="00181250">
        <w:rPr>
          <w:szCs w:val="22"/>
          <w:lang w:val="ro-RO"/>
        </w:rPr>
        <w:t>utilizarea concomitentă a carbamazepinei şi hidroclorotiazidei a fost asociată cu riscul de hiponatremie simptomatică. Electroliţii trebuie monitorizaţi pe durata utilizării concomitente. Dacă este posibil, trebuie utilizată altă clasă de diuretice</w:t>
      </w:r>
      <w:r w:rsidR="00085591" w:rsidRPr="00181250">
        <w:rPr>
          <w:szCs w:val="22"/>
          <w:lang w:val="ro-RO"/>
        </w:rPr>
        <w:t>.</w:t>
      </w:r>
    </w:p>
    <w:p w14:paraId="4812D2E4" w14:textId="77777777" w:rsidR="00CF1783" w:rsidRPr="00181250" w:rsidRDefault="00CF1783" w:rsidP="00751074">
      <w:pPr>
        <w:pStyle w:val="EMEABodyText"/>
        <w:rPr>
          <w:szCs w:val="22"/>
          <w:lang w:val="ro-RO"/>
        </w:rPr>
      </w:pPr>
    </w:p>
    <w:p w14:paraId="15315125" w14:textId="77777777" w:rsidR="00CF1783" w:rsidRPr="00181250" w:rsidRDefault="00CF1783" w:rsidP="00751074">
      <w:pPr>
        <w:pStyle w:val="EMEABodyText"/>
        <w:rPr>
          <w:szCs w:val="22"/>
          <w:lang w:val="ro-RO"/>
        </w:rPr>
      </w:pPr>
      <w:r w:rsidRPr="00181250">
        <w:rPr>
          <w:i/>
          <w:iCs/>
          <w:szCs w:val="22"/>
          <w:lang w:val="ro-RO"/>
        </w:rPr>
        <w:t>Alte interacţiuni</w:t>
      </w:r>
      <w:r w:rsidRPr="00181250">
        <w:rPr>
          <w:szCs w:val="22"/>
          <w:lang w:val="ro-RO"/>
        </w:rPr>
        <w:t>: efectul hiperglicemiant al beta-blocantelor şi al diazoxidului poate fi crescut de tiazide. Anticolinergicele (de exemplu atropină, beperiden) pot creşte biodisponibilitatea diureticelor de tip tiazidic prin scăderea motilităţii gastro-intestinale şi a vitezei de golire a stomacului. Tiazidele pot creşte riscul de reacţii adverse determinate de amantadină. Tiazidele pot reduce eliminarea renală a medicamentelor citotoxice (de exemplu ciclofosfamidă, metotrexat) şi pot potenţa efectele mielosupresive ale acestora.</w:t>
      </w:r>
    </w:p>
    <w:p w14:paraId="2002A387" w14:textId="77777777" w:rsidR="00CF1783" w:rsidRPr="00181250" w:rsidRDefault="00CF1783" w:rsidP="00751074">
      <w:pPr>
        <w:pStyle w:val="EMEABodyText"/>
        <w:rPr>
          <w:szCs w:val="22"/>
          <w:lang w:val="ro-RO"/>
        </w:rPr>
      </w:pPr>
    </w:p>
    <w:p w14:paraId="20483688" w14:textId="03998041" w:rsidR="00CF1783" w:rsidRPr="00181250" w:rsidRDefault="00CF1783" w:rsidP="00751074">
      <w:pPr>
        <w:pStyle w:val="EMEAHeading2"/>
        <w:rPr>
          <w:szCs w:val="22"/>
          <w:lang w:val="ro-RO"/>
        </w:rPr>
      </w:pPr>
      <w:r w:rsidRPr="00181250">
        <w:rPr>
          <w:szCs w:val="22"/>
          <w:lang w:val="ro-RO"/>
        </w:rPr>
        <w:t>4.6</w:t>
      </w:r>
      <w:r w:rsidRPr="00181250">
        <w:rPr>
          <w:szCs w:val="22"/>
          <w:lang w:val="ro-RO"/>
        </w:rPr>
        <w:tab/>
        <w:t>Fertilitatea, sarcina şi alăptarea</w:t>
      </w:r>
      <w:r w:rsidR="00CF4CCE">
        <w:rPr>
          <w:szCs w:val="22"/>
          <w:lang w:val="ro-RO"/>
        </w:rPr>
        <w:fldChar w:fldCharType="begin"/>
      </w:r>
      <w:r w:rsidR="00CF4CCE">
        <w:rPr>
          <w:szCs w:val="22"/>
          <w:lang w:val="ro-RO"/>
        </w:rPr>
        <w:instrText xml:space="preserve"> DOCVARIABLE vault_nd_040e7e1a-875c-4e43-b4d6-b1ac8363adc5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D60B3A2" w14:textId="77777777" w:rsidR="00CF1783" w:rsidRPr="00181250" w:rsidRDefault="00CF1783" w:rsidP="000F5754">
      <w:pPr>
        <w:pStyle w:val="EMEABodyText"/>
        <w:rPr>
          <w:szCs w:val="22"/>
          <w:lang w:val="ro-RO"/>
        </w:rPr>
      </w:pPr>
    </w:p>
    <w:p w14:paraId="51D8187B" w14:textId="77777777" w:rsidR="00CF1783" w:rsidRPr="00181250" w:rsidRDefault="00CF1783" w:rsidP="00751074">
      <w:pPr>
        <w:pStyle w:val="EMEABodyText"/>
        <w:keepNext/>
        <w:rPr>
          <w:szCs w:val="22"/>
          <w:u w:val="single"/>
          <w:lang w:val="ro-RO"/>
        </w:rPr>
      </w:pPr>
      <w:r w:rsidRPr="00181250">
        <w:rPr>
          <w:szCs w:val="22"/>
          <w:u w:val="single"/>
          <w:lang w:val="ro-RO"/>
        </w:rPr>
        <w:t>Sarcina</w:t>
      </w:r>
    </w:p>
    <w:p w14:paraId="6A2FFD39" w14:textId="77777777" w:rsidR="00CF1783" w:rsidRPr="00181250" w:rsidRDefault="00CF1783" w:rsidP="00751074">
      <w:pPr>
        <w:pStyle w:val="EMEABodyText"/>
        <w:keepNext/>
        <w:rPr>
          <w:szCs w:val="22"/>
          <w:lang w:val="ro-RO"/>
        </w:rPr>
      </w:pPr>
    </w:p>
    <w:p w14:paraId="4E126C0B" w14:textId="77777777" w:rsidR="00CF1783" w:rsidRPr="00181250" w:rsidRDefault="00CF1783" w:rsidP="00751074">
      <w:pPr>
        <w:pStyle w:val="EMEABodyText"/>
        <w:keepNext/>
        <w:rPr>
          <w:i/>
          <w:szCs w:val="22"/>
          <w:lang w:val="ro-RO"/>
        </w:rPr>
      </w:pPr>
      <w:r w:rsidRPr="00181250">
        <w:rPr>
          <w:i/>
          <w:szCs w:val="22"/>
          <w:lang w:val="ro-RO"/>
        </w:rPr>
        <w:t>Antagoniştii receptorilor pentru angiotensina II (ARA II)</w:t>
      </w:r>
    </w:p>
    <w:p w14:paraId="33C7B0E6" w14:textId="77777777" w:rsidR="00CF1783" w:rsidRPr="00181250" w:rsidRDefault="00CF1783" w:rsidP="00751074">
      <w:pPr>
        <w:pStyle w:val="EMEABodyText"/>
        <w:keepNext/>
        <w:rPr>
          <w:szCs w:val="22"/>
          <w:lang w:val="ro-RO"/>
        </w:rPr>
      </w:pPr>
    </w:p>
    <w:p w14:paraId="0EDA254D" w14:textId="77777777" w:rsidR="00CF1783" w:rsidRPr="00181250" w:rsidRDefault="00CF1783" w:rsidP="00751074">
      <w:pPr>
        <w:pStyle w:val="EMEABodyText"/>
        <w:keepLines/>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t>Folosirea ARA II nu este recomandată în primul trimestru de sarcină (vezi pct. 4.4). Folosirea ARA II este contraindicată în al doilea şi al treilea trimestru de sarcină (vezi pct. 4.3 şi 4.4).</w:t>
      </w:r>
    </w:p>
    <w:p w14:paraId="61D5A1DC" w14:textId="77777777" w:rsidR="00CF1783" w:rsidRPr="00181250" w:rsidRDefault="00CF1783" w:rsidP="00751074">
      <w:pPr>
        <w:pStyle w:val="EMEABodyText"/>
        <w:rPr>
          <w:szCs w:val="22"/>
          <w:lang w:val="ro-RO"/>
        </w:rPr>
      </w:pPr>
    </w:p>
    <w:p w14:paraId="5BAF592D" w14:textId="77777777" w:rsidR="00CF1783" w:rsidRPr="00181250" w:rsidRDefault="00E4416B" w:rsidP="00751074">
      <w:pPr>
        <w:pStyle w:val="EMEABodyText"/>
        <w:rPr>
          <w:szCs w:val="22"/>
          <w:lang w:val="ro-RO"/>
        </w:rPr>
      </w:pPr>
      <w:r w:rsidRPr="00181250">
        <w:rPr>
          <w:szCs w:val="22"/>
          <w:lang w:val="ro-RO"/>
        </w:rPr>
        <w:t xml:space="preserve">Dovezile </w:t>
      </w:r>
      <w:r w:rsidR="00CF1783" w:rsidRPr="00181250">
        <w:rPr>
          <w:szCs w:val="22"/>
          <w:lang w:val="ro-RO"/>
        </w:rPr>
        <w:t>epidemiologic</w:t>
      </w:r>
      <w:r w:rsidRPr="00181250">
        <w:rPr>
          <w:szCs w:val="22"/>
          <w:lang w:val="ro-RO"/>
        </w:rPr>
        <w:t>e</w:t>
      </w:r>
      <w:r w:rsidR="00CF1783" w:rsidRPr="00181250">
        <w:rPr>
          <w:szCs w:val="22"/>
          <w:lang w:val="ro-RO"/>
        </w:rPr>
        <w:t xml:space="preserve"> </w:t>
      </w:r>
      <w:r w:rsidRPr="00181250">
        <w:rPr>
          <w:szCs w:val="22"/>
          <w:lang w:val="ro-RO"/>
        </w:rPr>
        <w:t xml:space="preserve">privind </w:t>
      </w:r>
      <w:r w:rsidR="00CF1783" w:rsidRPr="00181250">
        <w:rPr>
          <w:szCs w:val="22"/>
          <w:lang w:val="ro-RO"/>
        </w:rPr>
        <w:t>riscul de teratogenicitate după expunerea la inhibitori ECA în primul trimestru de sarcină nu a</w:t>
      </w:r>
      <w:r w:rsidR="004469E3" w:rsidRPr="00181250">
        <w:rPr>
          <w:szCs w:val="22"/>
          <w:lang w:val="ro-RO"/>
        </w:rPr>
        <w:t>u</w:t>
      </w:r>
      <w:r w:rsidR="00CF1783" w:rsidRPr="00181250">
        <w:rPr>
          <w:szCs w:val="22"/>
          <w:lang w:val="ro-RO"/>
        </w:rPr>
        <w:t xml:space="preserve"> fost </w:t>
      </w:r>
      <w:r w:rsidRPr="00181250">
        <w:rPr>
          <w:szCs w:val="22"/>
          <w:lang w:val="ro-RO"/>
        </w:rPr>
        <w:t>concludente</w:t>
      </w:r>
      <w:r w:rsidR="00CF1783" w:rsidRPr="00181250">
        <w:rPr>
          <w:szCs w:val="22"/>
          <w:lang w:val="ro-RO"/>
        </w:rPr>
        <w:t xml:space="preserve">; totuşi, nu poate fi exclusă o creştere </w:t>
      </w:r>
      <w:r w:rsidRPr="00181250">
        <w:rPr>
          <w:szCs w:val="22"/>
          <w:lang w:val="ro-RO"/>
        </w:rPr>
        <w:t xml:space="preserve">mică </w:t>
      </w:r>
      <w:r w:rsidR="00CF1783" w:rsidRPr="00181250">
        <w:rPr>
          <w:szCs w:val="22"/>
          <w:lang w:val="ro-RO"/>
        </w:rPr>
        <w:t>a riscului. Deşi nu există date epidemiologice controlate privind riscul tratamentului cu antagonişti ai receptorilor pentru angiotensină II (ARA II), risc</w:t>
      </w:r>
      <w:r w:rsidRPr="00181250">
        <w:rPr>
          <w:szCs w:val="22"/>
          <w:lang w:val="ro-RO"/>
        </w:rPr>
        <w:t>uri</w:t>
      </w:r>
      <w:r w:rsidR="00CF1783" w:rsidRPr="00181250">
        <w:rPr>
          <w:szCs w:val="22"/>
          <w:lang w:val="ro-RO"/>
        </w:rPr>
        <w:t xml:space="preserve"> similar</w:t>
      </w:r>
      <w:r w:rsidRPr="00181250">
        <w:rPr>
          <w:szCs w:val="22"/>
          <w:lang w:val="ro-RO"/>
        </w:rPr>
        <w:t>e</w:t>
      </w:r>
      <w:r w:rsidR="00CF1783" w:rsidRPr="00181250">
        <w:rPr>
          <w:szCs w:val="22"/>
          <w:lang w:val="ro-RO"/>
        </w:rPr>
        <w:t xml:space="preserve"> pot să existe pentru această clasă de medicamente. Cu excepţia cazului în care continuarea terapiei cu </w:t>
      </w:r>
      <w:r w:rsidRPr="00181250">
        <w:rPr>
          <w:szCs w:val="22"/>
          <w:lang w:val="ro-RO"/>
        </w:rPr>
        <w:t xml:space="preserve">ARA </w:t>
      </w:r>
      <w:r w:rsidR="00CF1783" w:rsidRPr="00181250">
        <w:rPr>
          <w:szCs w:val="22"/>
          <w:lang w:val="ro-RO"/>
        </w:rPr>
        <w:t xml:space="preserve">II este considerată esenţială, </w:t>
      </w:r>
      <w:r w:rsidRPr="00181250">
        <w:rPr>
          <w:szCs w:val="22"/>
          <w:lang w:val="ro-RO"/>
        </w:rPr>
        <w:t xml:space="preserve">tratamentul </w:t>
      </w:r>
      <w:r w:rsidR="00CF1783" w:rsidRPr="00181250">
        <w:rPr>
          <w:szCs w:val="22"/>
          <w:lang w:val="ro-RO"/>
        </w:rPr>
        <w:lastRenderedPageBreak/>
        <w:t xml:space="preserve">pacientelor care planifică să rămână gravide trebuie </w:t>
      </w:r>
      <w:r w:rsidR="009D7281" w:rsidRPr="00181250">
        <w:rPr>
          <w:szCs w:val="22"/>
          <w:lang w:val="ro-RO"/>
        </w:rPr>
        <w:t xml:space="preserve">schimbat cu </w:t>
      </w:r>
      <w:r w:rsidR="00CF1783" w:rsidRPr="00181250">
        <w:rPr>
          <w:szCs w:val="22"/>
          <w:lang w:val="ro-RO"/>
        </w:rPr>
        <w:t>medicamente antihipertensive alternative</w:t>
      </w:r>
      <w:r w:rsidR="00730BBA" w:rsidRPr="00181250">
        <w:rPr>
          <w:szCs w:val="22"/>
          <w:lang w:val="ro-RO"/>
        </w:rPr>
        <w:t>,</w:t>
      </w:r>
      <w:r w:rsidR="00CF1783" w:rsidRPr="00181250">
        <w:rPr>
          <w:szCs w:val="22"/>
          <w:lang w:val="ro-RO"/>
        </w:rPr>
        <w:t xml:space="preserve"> care au un profil de siguranţă stabilit pentru folosirea în sarcină. Atunci când este constatată prezenţa sarcinii, tratamentul cu ARA II trebuie </w:t>
      </w:r>
      <w:r w:rsidR="009D7281" w:rsidRPr="00181250">
        <w:rPr>
          <w:szCs w:val="22"/>
          <w:lang w:val="ro-RO"/>
        </w:rPr>
        <w:t xml:space="preserve">oprit </w:t>
      </w:r>
      <w:r w:rsidR="00CF1783" w:rsidRPr="00181250">
        <w:rPr>
          <w:szCs w:val="22"/>
          <w:lang w:val="ro-RO"/>
        </w:rPr>
        <w:t>imediat şi, dacă este cazul, trebuie începută terapia alternativă.</w:t>
      </w:r>
    </w:p>
    <w:p w14:paraId="70FCEE88" w14:textId="77777777" w:rsidR="00CF1783" w:rsidRPr="00181250" w:rsidRDefault="00CF1783" w:rsidP="00751074">
      <w:pPr>
        <w:pStyle w:val="EMEABodyText"/>
        <w:rPr>
          <w:szCs w:val="22"/>
          <w:lang w:val="ro-RO"/>
        </w:rPr>
      </w:pPr>
    </w:p>
    <w:p w14:paraId="3257D9C8" w14:textId="77777777" w:rsidR="00CF1783" w:rsidRPr="00181250" w:rsidRDefault="00CF1783" w:rsidP="00751074">
      <w:pPr>
        <w:pStyle w:val="EMEABodyText"/>
        <w:rPr>
          <w:szCs w:val="22"/>
          <w:lang w:val="ro-RO"/>
        </w:rPr>
      </w:pPr>
      <w:r w:rsidRPr="00181250">
        <w:rPr>
          <w:szCs w:val="22"/>
          <w:lang w:val="ro-RO"/>
        </w:rPr>
        <w:t>Este cunoscut faptul că expunerea la terapia cu ARA II în al doilea şi al treilea trimestru de sarcină induce fetotoxicitate la om (scăderea funcţiei renale, oligohidramnios, osificarea întârziată a craniului) şi toxicitate neonatală (insuficienţă renală, hipotensiune</w:t>
      </w:r>
      <w:r w:rsidR="009D7281" w:rsidRPr="00181250">
        <w:rPr>
          <w:szCs w:val="22"/>
          <w:lang w:val="ro-RO"/>
        </w:rPr>
        <w:t xml:space="preserve"> arterială</w:t>
      </w:r>
      <w:r w:rsidRPr="00181250">
        <w:rPr>
          <w:szCs w:val="22"/>
          <w:lang w:val="ro-RO"/>
        </w:rPr>
        <w:t>, hiperpotasemie). (Vezi pct. 5.3).</w:t>
      </w:r>
    </w:p>
    <w:p w14:paraId="6F4AA997" w14:textId="77777777" w:rsidR="00ED25F9" w:rsidRPr="00181250" w:rsidRDefault="00ED25F9" w:rsidP="00751074">
      <w:pPr>
        <w:pStyle w:val="EMEABodyText"/>
        <w:rPr>
          <w:szCs w:val="22"/>
          <w:lang w:val="ro-RO"/>
        </w:rPr>
      </w:pPr>
    </w:p>
    <w:p w14:paraId="1E590131" w14:textId="77777777" w:rsidR="00CF1783" w:rsidRPr="00181250" w:rsidRDefault="00CF1783" w:rsidP="00751074">
      <w:pPr>
        <w:pStyle w:val="EMEABodyText"/>
        <w:rPr>
          <w:szCs w:val="22"/>
          <w:lang w:val="ro-RO"/>
        </w:rPr>
      </w:pPr>
      <w:r w:rsidRPr="00181250">
        <w:rPr>
          <w:szCs w:val="22"/>
          <w:lang w:val="ro-RO"/>
        </w:rPr>
        <w:t>Dacă s-a produs expunerea la ARA II din al doilea trimestru de sarcină, se recomandă verificarea prin ecografie a funcţiei renale şi a craniului.</w:t>
      </w:r>
    </w:p>
    <w:p w14:paraId="578F67AD" w14:textId="77777777" w:rsidR="00ED25F9" w:rsidRPr="00181250" w:rsidRDefault="00ED25F9" w:rsidP="00751074">
      <w:pPr>
        <w:pStyle w:val="EMEABodyText"/>
        <w:rPr>
          <w:szCs w:val="22"/>
          <w:lang w:val="ro-RO"/>
        </w:rPr>
      </w:pPr>
    </w:p>
    <w:p w14:paraId="33893E80" w14:textId="77777777" w:rsidR="00CF1783" w:rsidRPr="00181250" w:rsidRDefault="00CF1783" w:rsidP="00751074">
      <w:pPr>
        <w:pStyle w:val="EMEABodyText"/>
        <w:rPr>
          <w:szCs w:val="22"/>
          <w:lang w:val="ro-RO"/>
        </w:rPr>
      </w:pPr>
      <w:r w:rsidRPr="00181250">
        <w:rPr>
          <w:szCs w:val="22"/>
          <w:lang w:val="ro-RO"/>
        </w:rPr>
        <w:t>Copiii ai căror mame au luat ARA II trebuie atent monitorizaţi pentru hipotensiune</w:t>
      </w:r>
      <w:r w:rsidR="009D7281" w:rsidRPr="00181250">
        <w:rPr>
          <w:szCs w:val="22"/>
          <w:lang w:val="ro-RO"/>
        </w:rPr>
        <w:t xml:space="preserve"> arterială</w:t>
      </w:r>
      <w:r w:rsidRPr="00181250">
        <w:rPr>
          <w:szCs w:val="22"/>
          <w:lang w:val="ro-RO"/>
        </w:rPr>
        <w:t xml:space="preserve"> (vezi pct. 4.3 şi 4.4).</w:t>
      </w:r>
    </w:p>
    <w:p w14:paraId="332F887F" w14:textId="77777777" w:rsidR="00CF1783" w:rsidRPr="00181250" w:rsidRDefault="00CF1783" w:rsidP="00751074">
      <w:pPr>
        <w:pStyle w:val="EMEABodyText"/>
        <w:rPr>
          <w:szCs w:val="22"/>
          <w:lang w:val="ro-RO"/>
        </w:rPr>
      </w:pPr>
    </w:p>
    <w:p w14:paraId="41943B5D" w14:textId="77777777" w:rsidR="00CF1783" w:rsidRPr="00181250" w:rsidRDefault="00CF1783" w:rsidP="008660B3">
      <w:pPr>
        <w:pStyle w:val="EMEABodyText"/>
        <w:keepNext/>
        <w:rPr>
          <w:i/>
          <w:szCs w:val="22"/>
          <w:lang w:val="ro-RO"/>
        </w:rPr>
      </w:pPr>
      <w:r w:rsidRPr="00181250">
        <w:rPr>
          <w:i/>
          <w:szCs w:val="22"/>
          <w:lang w:val="ro-RO"/>
        </w:rPr>
        <w:t>Hidroclorotiazida</w:t>
      </w:r>
    </w:p>
    <w:p w14:paraId="6EB646B5" w14:textId="77777777" w:rsidR="00CF1783" w:rsidRPr="00181250" w:rsidRDefault="00CF1783" w:rsidP="008660B3">
      <w:pPr>
        <w:pStyle w:val="EMEABodyText"/>
        <w:keepNext/>
        <w:rPr>
          <w:szCs w:val="22"/>
          <w:lang w:val="ro-RO"/>
        </w:rPr>
      </w:pPr>
    </w:p>
    <w:p w14:paraId="61C38B7B" w14:textId="77777777" w:rsidR="00CF1783" w:rsidRPr="00181250" w:rsidRDefault="00CF1783" w:rsidP="00751074">
      <w:pPr>
        <w:pStyle w:val="EMEABodyText"/>
        <w:rPr>
          <w:szCs w:val="22"/>
          <w:lang w:val="ro-RO"/>
        </w:rPr>
      </w:pPr>
      <w:r w:rsidRPr="00181250">
        <w:rPr>
          <w:szCs w:val="22"/>
          <w:lang w:val="ro-RO"/>
        </w:rPr>
        <w:t>Există experienţă limitată cu privire la utilizarea hidroclorotiazidei în timpul sarcinii, în special în primul trimestru de sarcină. Studiile la animale sunt insuficiente. Hidroclorotiazida traversează bariera feto-placentară. Ţinând cont de mecanismul farmacologic de acţiune al hidroclorotiazidei, utilizarea acesteia în timpul celui de al doilea şi al treilea trimestru de sarcină poate compromite perfuzia feto-placentară şi poate provoca efecte fetale şi neonatale, cum sunt icterul, dezechilibrul electrolitic şi trombocitopenia.</w:t>
      </w:r>
    </w:p>
    <w:p w14:paraId="25CAE618" w14:textId="77777777" w:rsidR="00ED25F9" w:rsidRPr="00181250" w:rsidRDefault="00ED25F9" w:rsidP="00751074">
      <w:pPr>
        <w:pStyle w:val="EMEABodyText"/>
        <w:rPr>
          <w:szCs w:val="22"/>
          <w:lang w:val="ro-RO"/>
        </w:rPr>
      </w:pPr>
    </w:p>
    <w:p w14:paraId="73E9FC95" w14:textId="77777777" w:rsidR="00CF1783" w:rsidRPr="00181250" w:rsidRDefault="00CF1783" w:rsidP="00751074">
      <w:pPr>
        <w:pStyle w:val="EMEABodyText"/>
        <w:rPr>
          <w:szCs w:val="22"/>
          <w:lang w:val="ro-RO"/>
        </w:rPr>
      </w:pPr>
      <w:r w:rsidRPr="00181250">
        <w:rPr>
          <w:szCs w:val="22"/>
          <w:lang w:val="ro-RO"/>
        </w:rPr>
        <w:t>Hidroclorotiazida nu trebuie utilizată pentru tratamentul edemului gestaţional, hipertensiunii arteriale de sarcină sau al preeclampsiei din cauza riscului de scădere a volumului plasmatic şi de hipoperfuzie placentară, fără un efect benefic asupra evoluţiei bolii.</w:t>
      </w:r>
    </w:p>
    <w:p w14:paraId="728BE679" w14:textId="77777777" w:rsidR="00ED25F9" w:rsidRPr="00181250" w:rsidRDefault="00ED25F9" w:rsidP="00751074">
      <w:pPr>
        <w:pStyle w:val="EMEABodyText"/>
        <w:rPr>
          <w:szCs w:val="22"/>
          <w:lang w:val="ro-RO"/>
        </w:rPr>
      </w:pPr>
    </w:p>
    <w:p w14:paraId="7C15A405" w14:textId="77777777" w:rsidR="00CF1783" w:rsidRPr="00181250" w:rsidRDefault="00CF1783" w:rsidP="00751074">
      <w:pPr>
        <w:pStyle w:val="EMEABodyText"/>
        <w:rPr>
          <w:szCs w:val="22"/>
          <w:lang w:val="ro-RO"/>
        </w:rPr>
      </w:pPr>
      <w:r w:rsidRPr="00181250">
        <w:rPr>
          <w:szCs w:val="22"/>
          <w:lang w:val="ro-RO"/>
        </w:rPr>
        <w:t>Hidroclorotiazida nu trebuie utilizată pentru tratamentul hipertensiunii arteriale esenţiale la gravide, cu excepţia situaţiilor rare în care niciun alt tratament nu poate fi utilizat.</w:t>
      </w:r>
    </w:p>
    <w:p w14:paraId="65423B97" w14:textId="77777777" w:rsidR="00CF1783" w:rsidRPr="00181250" w:rsidRDefault="00CF1783" w:rsidP="00751074">
      <w:pPr>
        <w:pStyle w:val="EMEABodyText"/>
        <w:rPr>
          <w:szCs w:val="22"/>
          <w:lang w:val="ro-RO"/>
        </w:rPr>
      </w:pPr>
    </w:p>
    <w:p w14:paraId="38F4FFB9" w14:textId="77777777" w:rsidR="00CF1783" w:rsidRPr="00181250" w:rsidRDefault="00CF1783" w:rsidP="00751074">
      <w:pPr>
        <w:pStyle w:val="EMEABodyText"/>
        <w:rPr>
          <w:szCs w:val="22"/>
          <w:lang w:val="ro-RO"/>
        </w:rPr>
      </w:pPr>
      <w:r w:rsidRPr="00181250">
        <w:rPr>
          <w:szCs w:val="22"/>
          <w:lang w:val="ro-RO"/>
        </w:rPr>
        <w:t>Deoarece conţine hidroclorotiazidă, CoAprovel nu este recomandat în primul trimestru de sarcină. Înainte de a se planifica o sarcină</w:t>
      </w:r>
      <w:r w:rsidR="00F424A8" w:rsidRPr="00181250">
        <w:rPr>
          <w:szCs w:val="22"/>
          <w:lang w:val="ro-RO"/>
        </w:rPr>
        <w:t>,</w:t>
      </w:r>
      <w:r w:rsidRPr="00181250">
        <w:rPr>
          <w:szCs w:val="22"/>
          <w:lang w:val="ro-RO"/>
        </w:rPr>
        <w:t xml:space="preserve"> trebuie efectuată schimbarea pe un tratament alternativ adecvat.</w:t>
      </w:r>
    </w:p>
    <w:p w14:paraId="2A033D51" w14:textId="77777777" w:rsidR="00CF1783" w:rsidRPr="00181250" w:rsidRDefault="00CF1783" w:rsidP="00751074">
      <w:pPr>
        <w:pStyle w:val="EMEABodyText"/>
        <w:rPr>
          <w:szCs w:val="22"/>
          <w:lang w:val="ro-RO"/>
        </w:rPr>
      </w:pPr>
    </w:p>
    <w:p w14:paraId="59540F7C" w14:textId="77777777" w:rsidR="00CF1783" w:rsidRPr="00181250" w:rsidRDefault="00CF1783" w:rsidP="00751074">
      <w:pPr>
        <w:pStyle w:val="EMEABodyText"/>
        <w:keepNext/>
        <w:rPr>
          <w:szCs w:val="22"/>
          <w:lang w:val="ro-RO"/>
        </w:rPr>
      </w:pPr>
      <w:r w:rsidRPr="00181250">
        <w:rPr>
          <w:szCs w:val="22"/>
          <w:u w:val="single"/>
          <w:lang w:val="ro-RO"/>
        </w:rPr>
        <w:t>Alăptarea</w:t>
      </w:r>
    </w:p>
    <w:p w14:paraId="08E2F7B2" w14:textId="77777777" w:rsidR="00CF1783" w:rsidRPr="00181250" w:rsidRDefault="00CF1783" w:rsidP="00751074">
      <w:pPr>
        <w:pStyle w:val="EMEABodyText"/>
        <w:keepNext/>
        <w:rPr>
          <w:szCs w:val="22"/>
          <w:lang w:val="ro-RO"/>
        </w:rPr>
      </w:pPr>
    </w:p>
    <w:p w14:paraId="06450D82" w14:textId="77777777" w:rsidR="00CF1783" w:rsidRPr="00181250" w:rsidRDefault="00CF1783" w:rsidP="00751074">
      <w:pPr>
        <w:pStyle w:val="EMEABodyText"/>
        <w:keepNext/>
        <w:rPr>
          <w:i/>
          <w:szCs w:val="22"/>
          <w:lang w:val="ro-RO"/>
        </w:rPr>
      </w:pPr>
      <w:r w:rsidRPr="00181250">
        <w:rPr>
          <w:i/>
          <w:szCs w:val="22"/>
          <w:lang w:val="ro-RO"/>
        </w:rPr>
        <w:t>Antagoniştii receptorilor pentru angiotensina II (ARA II)</w:t>
      </w:r>
    </w:p>
    <w:p w14:paraId="2223DD4A" w14:textId="77777777" w:rsidR="00CF1783" w:rsidRPr="00181250" w:rsidRDefault="00CF1783" w:rsidP="00751074">
      <w:pPr>
        <w:pStyle w:val="EMEABodyText"/>
        <w:keepNext/>
        <w:rPr>
          <w:szCs w:val="22"/>
          <w:lang w:val="ro-RO"/>
        </w:rPr>
      </w:pPr>
    </w:p>
    <w:p w14:paraId="54ED280A" w14:textId="77777777" w:rsidR="00CF1783" w:rsidRPr="00181250" w:rsidRDefault="00CF1783" w:rsidP="00751074">
      <w:pPr>
        <w:pStyle w:val="EMEABodyText"/>
        <w:rPr>
          <w:szCs w:val="22"/>
          <w:lang w:val="ro-RO"/>
        </w:rPr>
      </w:pPr>
      <w:r w:rsidRPr="00181250">
        <w:rPr>
          <w:szCs w:val="22"/>
          <w:lang w:val="ro-RO"/>
        </w:rPr>
        <w:t>Deoarece nu sunt disponibile date privind utilizarea CoAprovel în timpul alăptării, nu se recomandă administrarea CoAprovel şi sunt de preferat tratamente alternative cu profile de siguranţă mai bine stabilite în timpul alăptării, în special atunci când sunt alăptaţi nou-născuţi sau sugari prematuri.</w:t>
      </w:r>
    </w:p>
    <w:p w14:paraId="2925DE67" w14:textId="77777777" w:rsidR="00CF1783" w:rsidRPr="00181250" w:rsidRDefault="00CF1783" w:rsidP="00751074">
      <w:pPr>
        <w:pStyle w:val="EMEABodyText"/>
        <w:rPr>
          <w:szCs w:val="22"/>
          <w:lang w:val="ro-RO"/>
        </w:rPr>
      </w:pPr>
    </w:p>
    <w:p w14:paraId="2CD1D5EF" w14:textId="77777777" w:rsidR="00CF1783" w:rsidRPr="00181250" w:rsidRDefault="00CF1783" w:rsidP="00751074">
      <w:pPr>
        <w:pStyle w:val="EMEABodyText"/>
        <w:rPr>
          <w:szCs w:val="22"/>
          <w:lang w:val="ro-RO"/>
        </w:rPr>
      </w:pPr>
      <w:r w:rsidRPr="00181250">
        <w:rPr>
          <w:noProof/>
          <w:szCs w:val="22"/>
          <w:lang w:val="ro-RO"/>
        </w:rPr>
        <w:t>Nu se cunoaşte dacă irbesartanul sau metaboliţii acestuia se excretă în laptele uman.</w:t>
      </w:r>
    </w:p>
    <w:p w14:paraId="0908F45D" w14:textId="77777777" w:rsidR="00CF1783" w:rsidRPr="00181250" w:rsidRDefault="00CF1783" w:rsidP="00751074">
      <w:pPr>
        <w:pStyle w:val="EMEABodyText"/>
        <w:rPr>
          <w:szCs w:val="22"/>
          <w:lang w:val="ro-RO"/>
        </w:rPr>
      </w:pPr>
      <w:r w:rsidRPr="00181250">
        <w:rPr>
          <w:noProof/>
          <w:szCs w:val="22"/>
          <w:lang w:val="ro-RO"/>
        </w:rPr>
        <w:t xml:space="preserve">Datele farmacodinamice/toxicologice </w:t>
      </w:r>
      <w:r w:rsidR="009D7281" w:rsidRPr="00181250">
        <w:rPr>
          <w:noProof/>
          <w:szCs w:val="22"/>
          <w:lang w:val="ro-RO"/>
        </w:rPr>
        <w:t xml:space="preserve">disponibile </w:t>
      </w:r>
      <w:r w:rsidRPr="00181250">
        <w:rPr>
          <w:noProof/>
          <w:szCs w:val="22"/>
          <w:lang w:val="ro-RO"/>
        </w:rPr>
        <w:t>la şobolan au evidenţiat excreţia irbesartanului sau a metaboliţilor acestuia în lapte (pentru informaţii detaliate, vezi pct. 5.3).</w:t>
      </w:r>
    </w:p>
    <w:p w14:paraId="379352A7" w14:textId="77777777" w:rsidR="00CF1783" w:rsidRPr="00181250" w:rsidRDefault="00CF1783" w:rsidP="00751074">
      <w:pPr>
        <w:pStyle w:val="EMEABodyText"/>
        <w:rPr>
          <w:szCs w:val="22"/>
          <w:lang w:val="ro-RO"/>
        </w:rPr>
      </w:pPr>
    </w:p>
    <w:p w14:paraId="29D6935B" w14:textId="77777777" w:rsidR="00CF1783" w:rsidRPr="00181250" w:rsidRDefault="00CF1783" w:rsidP="00751074">
      <w:pPr>
        <w:pStyle w:val="EMEABodyText"/>
        <w:rPr>
          <w:i/>
          <w:szCs w:val="22"/>
          <w:lang w:val="ro-RO"/>
        </w:rPr>
      </w:pPr>
      <w:r w:rsidRPr="00181250">
        <w:rPr>
          <w:i/>
          <w:szCs w:val="22"/>
          <w:lang w:val="ro-RO"/>
        </w:rPr>
        <w:t>Hidroclorotiazida</w:t>
      </w:r>
    </w:p>
    <w:p w14:paraId="27DFD6DD" w14:textId="77777777" w:rsidR="00CF1783" w:rsidRPr="00181250" w:rsidRDefault="00CF1783" w:rsidP="00751074">
      <w:pPr>
        <w:pStyle w:val="EMEABodyText"/>
        <w:rPr>
          <w:szCs w:val="22"/>
          <w:lang w:val="ro-RO"/>
        </w:rPr>
      </w:pPr>
    </w:p>
    <w:p w14:paraId="514296BA" w14:textId="77777777" w:rsidR="00CF1783" w:rsidRPr="00181250" w:rsidRDefault="00CF1783" w:rsidP="00751074">
      <w:pPr>
        <w:pStyle w:val="EMEABodyText"/>
        <w:rPr>
          <w:szCs w:val="22"/>
          <w:lang w:val="ro-RO"/>
        </w:rPr>
      </w:pPr>
      <w:r w:rsidRPr="00181250">
        <w:rPr>
          <w:szCs w:val="22"/>
          <w:lang w:val="ro-RO"/>
        </w:rPr>
        <w:t>Hidroclorotiazida se excretă în laptele uman în cantităţi mici. Provocând diureză intensă, tiazidele în doze mari pot inhiba producţia de lapte matern. Utilizarea CoAprovel nu este recomandată în timpul alăptării. Dacă CoAprovel se utilizează în timpul alăptării, dozele trebuie să rămână cât mai mici posibil.</w:t>
      </w:r>
    </w:p>
    <w:p w14:paraId="029D517D" w14:textId="77777777" w:rsidR="00CF1783" w:rsidRPr="00181250" w:rsidRDefault="00CF1783" w:rsidP="00751074">
      <w:pPr>
        <w:pStyle w:val="EMEABodyText"/>
        <w:rPr>
          <w:szCs w:val="22"/>
          <w:lang w:val="ro-RO"/>
        </w:rPr>
      </w:pPr>
    </w:p>
    <w:p w14:paraId="684BDBCF" w14:textId="77777777" w:rsidR="00CF1783" w:rsidRPr="00181250" w:rsidRDefault="00CF1783" w:rsidP="00751074">
      <w:pPr>
        <w:pStyle w:val="EMEABodyText"/>
        <w:rPr>
          <w:szCs w:val="22"/>
          <w:u w:val="single"/>
          <w:lang w:val="ro-RO"/>
        </w:rPr>
      </w:pPr>
      <w:r w:rsidRPr="00181250">
        <w:rPr>
          <w:szCs w:val="22"/>
          <w:u w:val="single"/>
          <w:lang w:val="ro-RO"/>
        </w:rPr>
        <w:t>Fertilitatea</w:t>
      </w:r>
    </w:p>
    <w:p w14:paraId="413C8545" w14:textId="77777777" w:rsidR="00CF1783" w:rsidRPr="00181250" w:rsidRDefault="00CF1783" w:rsidP="00751074">
      <w:pPr>
        <w:pStyle w:val="EMEABodyText"/>
        <w:rPr>
          <w:szCs w:val="22"/>
          <w:lang w:val="ro-RO"/>
        </w:rPr>
      </w:pPr>
    </w:p>
    <w:p w14:paraId="49D17637" w14:textId="77777777" w:rsidR="00CF1783" w:rsidRPr="00181250" w:rsidRDefault="00CF1783" w:rsidP="00751074">
      <w:pPr>
        <w:pStyle w:val="EMEABodyText"/>
        <w:rPr>
          <w:szCs w:val="22"/>
          <w:lang w:val="ro-RO"/>
        </w:rPr>
      </w:pPr>
      <w:r w:rsidRPr="00181250">
        <w:rPr>
          <w:szCs w:val="22"/>
          <w:lang w:val="ro-RO"/>
        </w:rPr>
        <w:t xml:space="preserve">Irbesartanul nu a avut niciun efect asupra fertilităţii la şobolanii trataţi şi nici asupra puilor acestora la doze </w:t>
      </w:r>
      <w:r w:rsidR="009D7281" w:rsidRPr="00181250">
        <w:rPr>
          <w:szCs w:val="22"/>
          <w:lang w:val="ro-RO"/>
        </w:rPr>
        <w:t xml:space="preserve">până la valori </w:t>
      </w:r>
      <w:r w:rsidRPr="00181250">
        <w:rPr>
          <w:szCs w:val="22"/>
          <w:lang w:val="ro-RO"/>
        </w:rPr>
        <w:t>care determină primele semne de toxicitate la părinţi (vezi pct. 5.3).</w:t>
      </w:r>
    </w:p>
    <w:p w14:paraId="03B10722" w14:textId="77777777" w:rsidR="00CF1783" w:rsidRPr="00181250" w:rsidRDefault="00CF1783" w:rsidP="00751074">
      <w:pPr>
        <w:pStyle w:val="EMEABodyText"/>
        <w:rPr>
          <w:szCs w:val="22"/>
          <w:lang w:val="ro-RO"/>
        </w:rPr>
      </w:pPr>
    </w:p>
    <w:p w14:paraId="396B4D16" w14:textId="36535A7B" w:rsidR="00CF1783" w:rsidRPr="00181250" w:rsidRDefault="00CF1783" w:rsidP="00751074">
      <w:pPr>
        <w:pStyle w:val="EMEAHeading2"/>
        <w:rPr>
          <w:szCs w:val="22"/>
          <w:lang w:val="ro-RO"/>
        </w:rPr>
      </w:pPr>
      <w:r w:rsidRPr="00181250">
        <w:rPr>
          <w:szCs w:val="22"/>
          <w:lang w:val="ro-RO"/>
        </w:rPr>
        <w:t>4.7</w:t>
      </w:r>
      <w:r w:rsidRPr="00181250">
        <w:rPr>
          <w:szCs w:val="22"/>
          <w:lang w:val="ro-RO"/>
        </w:rPr>
        <w:tab/>
        <w:t>Efecte asupra capacităţii de a conduce vehicule şi de a folosi utilaje</w:t>
      </w:r>
      <w:r w:rsidR="00CF4CCE">
        <w:rPr>
          <w:szCs w:val="22"/>
          <w:lang w:val="ro-RO"/>
        </w:rPr>
        <w:fldChar w:fldCharType="begin"/>
      </w:r>
      <w:r w:rsidR="00CF4CCE">
        <w:rPr>
          <w:szCs w:val="22"/>
          <w:lang w:val="ro-RO"/>
        </w:rPr>
        <w:instrText xml:space="preserve"> DOCVARIABLE vault_nd_c8aaee00-456b-4d90-be8d-9725c4d90e67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479257F" w14:textId="77777777" w:rsidR="00CF1783" w:rsidRPr="00181250" w:rsidRDefault="00CF1783" w:rsidP="000F5754">
      <w:pPr>
        <w:pStyle w:val="EMEABodyText"/>
        <w:rPr>
          <w:szCs w:val="22"/>
          <w:lang w:val="ro-RO"/>
        </w:rPr>
      </w:pPr>
    </w:p>
    <w:p w14:paraId="16A0778B" w14:textId="77777777" w:rsidR="00CF1783" w:rsidRPr="00181250" w:rsidRDefault="00CF1783" w:rsidP="00751074">
      <w:pPr>
        <w:pStyle w:val="EMEABodyText"/>
        <w:rPr>
          <w:szCs w:val="22"/>
          <w:lang w:val="ro-RO"/>
        </w:rPr>
      </w:pPr>
      <w:r w:rsidRPr="00181250">
        <w:rPr>
          <w:szCs w:val="22"/>
          <w:lang w:val="ro-RO"/>
        </w:rPr>
        <w:t xml:space="preserve">Ţinând cont de proprietăţile sale farmacodinamice, este puţin probabil ca </w:t>
      </w:r>
      <w:r w:rsidR="00E039D2" w:rsidRPr="00181250">
        <w:rPr>
          <w:szCs w:val="22"/>
          <w:lang w:val="ro-RO"/>
        </w:rPr>
        <w:t xml:space="preserve">medicamentul </w:t>
      </w:r>
      <w:r w:rsidRPr="00181250">
        <w:rPr>
          <w:szCs w:val="22"/>
          <w:lang w:val="ro-RO"/>
        </w:rPr>
        <w:t>CoAprovel să afecteze capacitate</w:t>
      </w:r>
      <w:r w:rsidR="00B41C12" w:rsidRPr="00181250">
        <w:rPr>
          <w:szCs w:val="22"/>
          <w:lang w:val="ro-RO"/>
        </w:rPr>
        <w:t>a de a conduce vehicule sau de a folosi utilaje</w:t>
      </w:r>
      <w:r w:rsidRPr="00181250">
        <w:rPr>
          <w:szCs w:val="22"/>
          <w:lang w:val="ro-RO"/>
        </w:rPr>
        <w:t>. În cazul conducerii de vehicule sau al folosirii de utilaje, trebuie să se ia în considerare că, în timpul tratamentului hipertensiunii arteriale, pot să apară, ocazional, ameţeli sau oboseală.</w:t>
      </w:r>
    </w:p>
    <w:p w14:paraId="2516D362" w14:textId="77777777" w:rsidR="00CF1783" w:rsidRPr="00181250" w:rsidRDefault="00CF1783" w:rsidP="00751074">
      <w:pPr>
        <w:pStyle w:val="EMEABodyText"/>
        <w:rPr>
          <w:szCs w:val="22"/>
          <w:lang w:val="ro-RO"/>
        </w:rPr>
      </w:pPr>
    </w:p>
    <w:p w14:paraId="77B81FCE" w14:textId="7E74D765" w:rsidR="00CF1783" w:rsidRPr="00181250" w:rsidRDefault="00CF1783" w:rsidP="001F7000">
      <w:pPr>
        <w:pStyle w:val="EMEAHeading2"/>
        <w:rPr>
          <w:szCs w:val="22"/>
          <w:lang w:val="ro-RO"/>
        </w:rPr>
      </w:pPr>
      <w:r w:rsidRPr="00181250">
        <w:rPr>
          <w:szCs w:val="22"/>
          <w:lang w:val="ro-RO"/>
        </w:rPr>
        <w:t>4.8</w:t>
      </w:r>
      <w:r w:rsidRPr="00181250">
        <w:rPr>
          <w:szCs w:val="22"/>
          <w:lang w:val="ro-RO"/>
        </w:rPr>
        <w:tab/>
        <w:t>Reacţii adverse</w:t>
      </w:r>
      <w:r w:rsidR="00CF4CCE">
        <w:rPr>
          <w:szCs w:val="22"/>
          <w:lang w:val="ro-RO"/>
        </w:rPr>
        <w:fldChar w:fldCharType="begin"/>
      </w:r>
      <w:r w:rsidR="00CF4CCE">
        <w:rPr>
          <w:szCs w:val="22"/>
          <w:lang w:val="ro-RO"/>
        </w:rPr>
        <w:instrText xml:space="preserve"> DOCVARIABLE vault_nd_0f4fb159-d550-4540-ba07-96c3821b28ee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DA90D6E" w14:textId="77777777" w:rsidR="00CF1783" w:rsidRPr="00181250" w:rsidRDefault="00CF1783" w:rsidP="001F7000">
      <w:pPr>
        <w:pStyle w:val="EMEABodyText"/>
        <w:keepNext/>
        <w:keepLines/>
        <w:rPr>
          <w:szCs w:val="22"/>
          <w:lang w:val="ro-RO"/>
        </w:rPr>
      </w:pPr>
    </w:p>
    <w:p w14:paraId="09752EDF" w14:textId="77777777" w:rsidR="00CF1783" w:rsidRPr="00181250" w:rsidRDefault="00CF1783" w:rsidP="001F7000">
      <w:pPr>
        <w:pStyle w:val="EMEABodyText"/>
        <w:keepNext/>
        <w:keepLines/>
        <w:rPr>
          <w:szCs w:val="22"/>
          <w:u w:val="single"/>
          <w:lang w:val="ro-RO"/>
        </w:rPr>
      </w:pPr>
      <w:r w:rsidRPr="00181250">
        <w:rPr>
          <w:szCs w:val="22"/>
          <w:u w:val="single"/>
          <w:lang w:val="ro-RO"/>
        </w:rPr>
        <w:t>Asocierea irbesartan/hidroclorotiazidă</w:t>
      </w:r>
    </w:p>
    <w:p w14:paraId="6F93E8DE" w14:textId="77777777" w:rsidR="0000359B" w:rsidRPr="00181250" w:rsidRDefault="0000359B" w:rsidP="001F7000">
      <w:pPr>
        <w:pStyle w:val="EMEABodyText"/>
        <w:keepNext/>
        <w:keepLines/>
        <w:rPr>
          <w:szCs w:val="22"/>
          <w:lang w:val="ro-RO"/>
        </w:rPr>
      </w:pPr>
    </w:p>
    <w:p w14:paraId="18596DE8" w14:textId="15EC675D" w:rsidR="00CF1783" w:rsidRPr="00181250" w:rsidRDefault="00CF1783" w:rsidP="001F7000">
      <w:pPr>
        <w:pStyle w:val="EMEABodyText"/>
        <w:keepNext/>
        <w:keepLines/>
        <w:rPr>
          <w:szCs w:val="22"/>
          <w:lang w:val="ro-RO"/>
        </w:rPr>
      </w:pPr>
      <w:r w:rsidRPr="00181250">
        <w:rPr>
          <w:szCs w:val="22"/>
          <w:lang w:val="ro-RO"/>
        </w:rPr>
        <w:t>Dintre cei 898 de pacienţi hipertensivi care au primit doze variate de irbesartan/hidroclorotiazidă (cuprinse în intervalul 37,5 mg/6,25 mg şi 300 mg/25 mg) în studiile clinice controlate cu placebo, 29,5% dintre pacienţi au prezentat reacţii adverse. Cele mai frecvente reacţii adverse (RA) raportate au fost ameţeală (5,6%), oboseală (4,9%), greaţă/vărsături (1,8%) şi micţiune anormală (1,4%). În plus, în studiile clinice au fost observate frecvent, de asemenea, creşteri ale azotului ureic sanguin (BUN) (2,3%), creatin-kinazei (1,7%) şi creatininei (1,1%).</w:t>
      </w:r>
    </w:p>
    <w:p w14:paraId="39DA2E6E" w14:textId="77777777" w:rsidR="00CF1783" w:rsidRPr="00181250" w:rsidRDefault="00CF1783" w:rsidP="00751074">
      <w:pPr>
        <w:pStyle w:val="EMEABodyText"/>
        <w:rPr>
          <w:szCs w:val="22"/>
          <w:lang w:val="ro-RO"/>
        </w:rPr>
      </w:pPr>
    </w:p>
    <w:p w14:paraId="023400F1" w14:textId="77777777" w:rsidR="00CF1783" w:rsidRPr="00181250" w:rsidRDefault="00CF1783" w:rsidP="00751074">
      <w:pPr>
        <w:pStyle w:val="EMEABodyText"/>
        <w:rPr>
          <w:szCs w:val="22"/>
          <w:lang w:val="ro-RO"/>
        </w:rPr>
      </w:pPr>
      <w:r w:rsidRPr="00181250">
        <w:rPr>
          <w:szCs w:val="22"/>
          <w:lang w:val="ro-RO"/>
        </w:rPr>
        <w:t>Tabelul 1 prezintă reacţiile adverse observate din raportările spontane şi în studiile clinice controlate cu placebo.</w:t>
      </w:r>
    </w:p>
    <w:p w14:paraId="2014BBE6" w14:textId="77777777" w:rsidR="00CF1783" w:rsidRPr="00181250" w:rsidRDefault="00CF1783" w:rsidP="00751074">
      <w:pPr>
        <w:pStyle w:val="EMEABodyText"/>
        <w:rPr>
          <w:szCs w:val="22"/>
          <w:lang w:val="ro-RO"/>
        </w:rPr>
      </w:pPr>
    </w:p>
    <w:p w14:paraId="56792FB0" w14:textId="77777777" w:rsidR="00CF1783" w:rsidRPr="00181250" w:rsidRDefault="00CF1783" w:rsidP="008867AF">
      <w:pPr>
        <w:pStyle w:val="EMEABodyText"/>
        <w:keepNext/>
        <w:rPr>
          <w:szCs w:val="22"/>
          <w:lang w:val="ro-RO"/>
        </w:rPr>
      </w:pPr>
      <w:r w:rsidRPr="00181250">
        <w:rPr>
          <w:szCs w:val="22"/>
          <w:lang w:val="ro-RO"/>
        </w:rPr>
        <w:t>Frecvenţa reacţiilor adverse prezentate mai jos este definită conform următoarei convenţii:</w:t>
      </w:r>
    </w:p>
    <w:p w14:paraId="02274836" w14:textId="27B26867" w:rsidR="00CF1783" w:rsidRPr="00181250" w:rsidRDefault="00CF1783" w:rsidP="008867AF">
      <w:pPr>
        <w:pStyle w:val="EMEABodyText"/>
        <w:rPr>
          <w:szCs w:val="22"/>
          <w:lang w:val="ro-RO"/>
        </w:rPr>
      </w:pPr>
      <w:r w:rsidRPr="00181250">
        <w:rPr>
          <w:szCs w:val="22"/>
          <w:lang w:val="ro-RO"/>
        </w:rPr>
        <w:t>foarte frecvente (≥ 1/10); frecvente (≥ 1/100 şi &lt; 1/10); mai puţin frecvente (≥ 1/1</w:t>
      </w:r>
      <w:ins w:id="51" w:author="Author">
        <w:r w:rsidR="00795155">
          <w:rPr>
            <w:szCs w:val="22"/>
            <w:lang w:val="ro-RO"/>
          </w:rPr>
          <w:t xml:space="preserve"> </w:t>
        </w:r>
      </w:ins>
      <w:r w:rsidRPr="00181250">
        <w:rPr>
          <w:szCs w:val="22"/>
          <w:lang w:val="ro-RO"/>
        </w:rPr>
        <w:t>000 şi &lt; 1/100); rare (≥ 1/10</w:t>
      </w:r>
      <w:ins w:id="52" w:author="Author">
        <w:r w:rsidR="00795155">
          <w:rPr>
            <w:szCs w:val="22"/>
            <w:lang w:val="ro-RO"/>
          </w:rPr>
          <w:t xml:space="preserve"> </w:t>
        </w:r>
      </w:ins>
      <w:r w:rsidRPr="00181250">
        <w:rPr>
          <w:szCs w:val="22"/>
          <w:lang w:val="ro-RO"/>
        </w:rPr>
        <w:t>000 şi &lt; 1/1</w:t>
      </w:r>
      <w:ins w:id="53" w:author="Author">
        <w:r w:rsidR="00795155">
          <w:rPr>
            <w:szCs w:val="22"/>
            <w:lang w:val="ro-RO"/>
          </w:rPr>
          <w:t xml:space="preserve"> </w:t>
        </w:r>
      </w:ins>
      <w:r w:rsidRPr="00181250">
        <w:rPr>
          <w:szCs w:val="22"/>
          <w:lang w:val="ro-RO"/>
        </w:rPr>
        <w:t>000); foarte rare (&lt; 1/10</w:t>
      </w:r>
      <w:ins w:id="54" w:author="Author">
        <w:r w:rsidR="00795155">
          <w:rPr>
            <w:szCs w:val="22"/>
            <w:lang w:val="ro-RO"/>
          </w:rPr>
          <w:t xml:space="preserve"> </w:t>
        </w:r>
      </w:ins>
      <w:r w:rsidRPr="00181250">
        <w:rPr>
          <w:szCs w:val="22"/>
          <w:lang w:val="ro-RO"/>
        </w:rPr>
        <w:t>000). În cadrul fiecărei grupe de frecvenţă, reacţiile adverse sunt prezentate în ordinea descrescătoare a gravităţii.</w:t>
      </w:r>
    </w:p>
    <w:p w14:paraId="3809E7DB" w14:textId="77777777" w:rsidR="00CF1783" w:rsidRPr="00181250" w:rsidRDefault="00CF1783" w:rsidP="008867AF">
      <w:pPr>
        <w:pStyle w:val="EMEABodyText"/>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078"/>
        <w:gridCol w:w="4030"/>
      </w:tblGrid>
      <w:tr w:rsidR="00CF1783" w:rsidRPr="00181250" w14:paraId="67C32E1E" w14:textId="77777777" w:rsidTr="00F34863">
        <w:trPr>
          <w:cantSplit/>
          <w:tblHeader/>
        </w:trPr>
        <w:tc>
          <w:tcPr>
            <w:tcW w:w="9208" w:type="dxa"/>
            <w:gridSpan w:val="3"/>
            <w:tcBorders>
              <w:top w:val="single" w:sz="4" w:space="0" w:color="auto"/>
              <w:left w:val="nil"/>
              <w:bottom w:val="single" w:sz="4" w:space="0" w:color="auto"/>
              <w:right w:val="nil"/>
            </w:tcBorders>
          </w:tcPr>
          <w:p w14:paraId="6F1084CA" w14:textId="77777777" w:rsidR="00CF1783" w:rsidRPr="00181250" w:rsidRDefault="00CF1783" w:rsidP="00266819">
            <w:pPr>
              <w:keepNext/>
              <w:autoSpaceDE w:val="0"/>
              <w:autoSpaceDN w:val="0"/>
              <w:adjustRightInd w:val="0"/>
              <w:rPr>
                <w:szCs w:val="22"/>
                <w:lang w:val="ro-RO"/>
              </w:rPr>
            </w:pPr>
            <w:r w:rsidRPr="00181250">
              <w:rPr>
                <w:b/>
                <w:bCs/>
                <w:szCs w:val="22"/>
                <w:lang w:val="ro-RO"/>
              </w:rPr>
              <w:t xml:space="preserve">Tabelul 1: </w:t>
            </w:r>
            <w:r w:rsidRPr="00181250">
              <w:rPr>
                <w:bCs/>
                <w:szCs w:val="22"/>
                <w:lang w:val="ro-RO"/>
              </w:rPr>
              <w:t>Reacţii adverse din studii clinice controlate cu placebo şi din raportările spontane</w:t>
            </w:r>
          </w:p>
        </w:tc>
      </w:tr>
      <w:tr w:rsidR="00CF1783" w:rsidRPr="00181250" w14:paraId="01199530" w14:textId="77777777">
        <w:tc>
          <w:tcPr>
            <w:tcW w:w="3008" w:type="dxa"/>
            <w:vMerge w:val="restart"/>
            <w:tcBorders>
              <w:top w:val="single" w:sz="4" w:space="0" w:color="auto"/>
              <w:left w:val="nil"/>
              <w:bottom w:val="single" w:sz="4" w:space="0" w:color="auto"/>
              <w:right w:val="nil"/>
            </w:tcBorders>
          </w:tcPr>
          <w:p w14:paraId="45CD351A" w14:textId="77777777" w:rsidR="00CF1783" w:rsidRPr="00181250" w:rsidRDefault="00CF1783" w:rsidP="008867AF">
            <w:pPr>
              <w:autoSpaceDE w:val="0"/>
              <w:autoSpaceDN w:val="0"/>
              <w:adjustRightInd w:val="0"/>
              <w:rPr>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6C7AF81D"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448D704A" w14:textId="77777777" w:rsidR="00CF1783" w:rsidRPr="00181250" w:rsidRDefault="00CF1783" w:rsidP="00266819">
            <w:pPr>
              <w:keepNext/>
              <w:autoSpaceDE w:val="0"/>
              <w:autoSpaceDN w:val="0"/>
              <w:adjustRightInd w:val="0"/>
              <w:rPr>
                <w:szCs w:val="22"/>
                <w:lang w:val="ro-RO"/>
              </w:rPr>
            </w:pPr>
            <w:r w:rsidRPr="00181250">
              <w:rPr>
                <w:szCs w:val="22"/>
                <w:lang w:val="ro-RO"/>
              </w:rPr>
              <w:t>creşteri ale azotului ureic sanguin (BUN), creatininei şi creatin-kinazei</w:t>
            </w:r>
          </w:p>
        </w:tc>
      </w:tr>
      <w:tr w:rsidR="00CF1783" w:rsidRPr="00181250" w14:paraId="2681321F" w14:textId="77777777">
        <w:tc>
          <w:tcPr>
            <w:tcW w:w="3008" w:type="dxa"/>
            <w:vMerge/>
            <w:tcBorders>
              <w:top w:val="thickThinSmallGap" w:sz="24" w:space="0" w:color="auto"/>
              <w:left w:val="nil"/>
              <w:bottom w:val="single" w:sz="4" w:space="0" w:color="auto"/>
              <w:right w:val="nil"/>
            </w:tcBorders>
            <w:vAlign w:val="center"/>
          </w:tcPr>
          <w:p w14:paraId="4D7CFECB" w14:textId="77777777" w:rsidR="00CF1783" w:rsidRPr="00181250" w:rsidRDefault="00CF1783" w:rsidP="008867AF">
            <w:pPr>
              <w:rPr>
                <w:szCs w:val="22"/>
                <w:lang w:val="ro-RO"/>
              </w:rPr>
            </w:pPr>
          </w:p>
        </w:tc>
        <w:tc>
          <w:tcPr>
            <w:tcW w:w="2100" w:type="dxa"/>
            <w:tcBorders>
              <w:top w:val="nil"/>
              <w:left w:val="nil"/>
              <w:bottom w:val="single" w:sz="4" w:space="0" w:color="auto"/>
              <w:right w:val="nil"/>
            </w:tcBorders>
          </w:tcPr>
          <w:p w14:paraId="4F479FF7"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single" w:sz="4" w:space="0" w:color="auto"/>
              <w:right w:val="nil"/>
            </w:tcBorders>
          </w:tcPr>
          <w:p w14:paraId="09D0B374" w14:textId="77777777" w:rsidR="00CF1783" w:rsidRPr="00181250" w:rsidRDefault="00CF1783" w:rsidP="008867AF">
            <w:pPr>
              <w:autoSpaceDE w:val="0"/>
              <w:autoSpaceDN w:val="0"/>
              <w:adjustRightInd w:val="0"/>
              <w:rPr>
                <w:szCs w:val="22"/>
                <w:lang w:val="ro-RO"/>
              </w:rPr>
            </w:pPr>
            <w:r w:rsidRPr="00181250">
              <w:rPr>
                <w:szCs w:val="22"/>
                <w:lang w:val="ro-RO"/>
              </w:rPr>
              <w:t>scăderi ale concentraţiilor plasmatice de sodiu şi potasiu</w:t>
            </w:r>
          </w:p>
        </w:tc>
      </w:tr>
      <w:tr w:rsidR="00CF1783" w:rsidRPr="00181250" w14:paraId="2351B0AB" w14:textId="77777777">
        <w:tc>
          <w:tcPr>
            <w:tcW w:w="3008" w:type="dxa"/>
            <w:tcBorders>
              <w:top w:val="single" w:sz="4" w:space="0" w:color="auto"/>
              <w:left w:val="nil"/>
              <w:bottom w:val="single" w:sz="4" w:space="0" w:color="auto"/>
              <w:right w:val="nil"/>
            </w:tcBorders>
          </w:tcPr>
          <w:p w14:paraId="456CA5F4" w14:textId="77777777" w:rsidR="00CF1783" w:rsidRPr="00181250" w:rsidRDefault="00CF1783" w:rsidP="008867AF">
            <w:pPr>
              <w:autoSpaceDE w:val="0"/>
              <w:autoSpaceDN w:val="0"/>
              <w:adjustRightInd w:val="0"/>
              <w:rPr>
                <w:szCs w:val="22"/>
                <w:lang w:val="ro-RO"/>
              </w:rPr>
            </w:pPr>
            <w:r w:rsidRPr="00181250">
              <w:rPr>
                <w:i/>
                <w:szCs w:val="22"/>
                <w:lang w:val="ro-RO"/>
              </w:rPr>
              <w:t>Tulburări cardiace:</w:t>
            </w:r>
          </w:p>
        </w:tc>
        <w:tc>
          <w:tcPr>
            <w:tcW w:w="2100" w:type="dxa"/>
            <w:tcBorders>
              <w:top w:val="single" w:sz="4" w:space="0" w:color="auto"/>
              <w:left w:val="nil"/>
              <w:bottom w:val="single" w:sz="4" w:space="0" w:color="auto"/>
              <w:right w:val="nil"/>
            </w:tcBorders>
          </w:tcPr>
          <w:p w14:paraId="7427618C"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25D624E2" w14:textId="77777777" w:rsidR="00CF1783" w:rsidRPr="00181250" w:rsidRDefault="00CF1783" w:rsidP="008867AF">
            <w:pPr>
              <w:autoSpaceDE w:val="0"/>
              <w:autoSpaceDN w:val="0"/>
              <w:adjustRightInd w:val="0"/>
              <w:rPr>
                <w:szCs w:val="22"/>
                <w:lang w:val="ro-RO"/>
              </w:rPr>
            </w:pPr>
            <w:r w:rsidRPr="00181250">
              <w:rPr>
                <w:szCs w:val="22"/>
                <w:lang w:val="ro-RO"/>
              </w:rPr>
              <w:t>sincopă, hipotensiune arterială, tahicardie, edem</w:t>
            </w:r>
          </w:p>
        </w:tc>
      </w:tr>
      <w:tr w:rsidR="00CF1783" w:rsidRPr="00181250" w14:paraId="01178B24" w14:textId="77777777">
        <w:tc>
          <w:tcPr>
            <w:tcW w:w="3008" w:type="dxa"/>
            <w:vMerge w:val="restart"/>
            <w:tcBorders>
              <w:top w:val="single" w:sz="4" w:space="0" w:color="auto"/>
              <w:left w:val="nil"/>
              <w:right w:val="nil"/>
            </w:tcBorders>
          </w:tcPr>
          <w:p w14:paraId="0FF35D4D" w14:textId="77777777" w:rsidR="00CF1783" w:rsidRPr="00181250" w:rsidRDefault="00CF1783" w:rsidP="008867AF">
            <w:pPr>
              <w:autoSpaceDE w:val="0"/>
              <w:autoSpaceDN w:val="0"/>
              <w:adjustRightInd w:val="0"/>
              <w:rPr>
                <w:szCs w:val="22"/>
                <w:lang w:val="ro-RO"/>
              </w:rPr>
            </w:pPr>
            <w:r w:rsidRPr="00181250">
              <w:rPr>
                <w:i/>
                <w:szCs w:val="22"/>
                <w:lang w:val="ro-RO"/>
              </w:rPr>
              <w:t>Tulburări ale sistemului nervos:</w:t>
            </w:r>
          </w:p>
        </w:tc>
        <w:tc>
          <w:tcPr>
            <w:tcW w:w="2100" w:type="dxa"/>
            <w:tcBorders>
              <w:top w:val="single" w:sz="4" w:space="0" w:color="auto"/>
              <w:left w:val="nil"/>
              <w:bottom w:val="nil"/>
              <w:right w:val="nil"/>
            </w:tcBorders>
          </w:tcPr>
          <w:p w14:paraId="064F09E6"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213B7581" w14:textId="77777777" w:rsidR="00CF1783" w:rsidRPr="00181250" w:rsidRDefault="00CF1783" w:rsidP="008867AF">
            <w:pPr>
              <w:autoSpaceDE w:val="0"/>
              <w:autoSpaceDN w:val="0"/>
              <w:adjustRightInd w:val="0"/>
              <w:rPr>
                <w:szCs w:val="22"/>
                <w:lang w:val="ro-RO"/>
              </w:rPr>
            </w:pPr>
            <w:r w:rsidRPr="00181250">
              <w:rPr>
                <w:szCs w:val="22"/>
                <w:lang w:val="ro-RO"/>
              </w:rPr>
              <w:t>ameţeli</w:t>
            </w:r>
          </w:p>
        </w:tc>
      </w:tr>
      <w:tr w:rsidR="00CF1783" w:rsidRPr="00181250" w14:paraId="1BFF2C8A" w14:textId="77777777">
        <w:tc>
          <w:tcPr>
            <w:tcW w:w="3008" w:type="dxa"/>
            <w:vMerge/>
            <w:tcBorders>
              <w:left w:val="nil"/>
              <w:right w:val="nil"/>
            </w:tcBorders>
          </w:tcPr>
          <w:p w14:paraId="7F419D2C"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nil"/>
              <w:right w:val="nil"/>
            </w:tcBorders>
          </w:tcPr>
          <w:p w14:paraId="13378A90"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nil"/>
              <w:right w:val="nil"/>
            </w:tcBorders>
          </w:tcPr>
          <w:p w14:paraId="54CB72C7" w14:textId="77777777" w:rsidR="00CF1783" w:rsidRPr="00181250" w:rsidRDefault="00CF1783" w:rsidP="008867AF">
            <w:pPr>
              <w:autoSpaceDE w:val="0"/>
              <w:autoSpaceDN w:val="0"/>
              <w:adjustRightInd w:val="0"/>
              <w:rPr>
                <w:szCs w:val="22"/>
                <w:lang w:val="ro-RO"/>
              </w:rPr>
            </w:pPr>
            <w:r w:rsidRPr="00181250">
              <w:rPr>
                <w:szCs w:val="22"/>
                <w:lang w:val="ro-RO"/>
              </w:rPr>
              <w:t>ameţeli ortostatice</w:t>
            </w:r>
          </w:p>
        </w:tc>
      </w:tr>
      <w:tr w:rsidR="00CF1783" w:rsidRPr="00181250" w14:paraId="609899C9" w14:textId="77777777">
        <w:tc>
          <w:tcPr>
            <w:tcW w:w="3008" w:type="dxa"/>
            <w:vMerge/>
            <w:tcBorders>
              <w:left w:val="nil"/>
              <w:bottom w:val="single" w:sz="4" w:space="0" w:color="auto"/>
              <w:right w:val="nil"/>
            </w:tcBorders>
          </w:tcPr>
          <w:p w14:paraId="275C615B"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single" w:sz="4" w:space="0" w:color="auto"/>
              <w:right w:val="nil"/>
            </w:tcBorders>
          </w:tcPr>
          <w:p w14:paraId="1E0FB4E1"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5B9AE6E4" w14:textId="77777777" w:rsidR="00CF1783" w:rsidRPr="00181250" w:rsidRDefault="00CF1783" w:rsidP="008867AF">
            <w:pPr>
              <w:pStyle w:val="EMEABodyText"/>
              <w:rPr>
                <w:i/>
                <w:szCs w:val="22"/>
                <w:u w:val="single"/>
                <w:lang w:val="ro-RO"/>
              </w:rPr>
            </w:pPr>
            <w:r w:rsidRPr="00181250">
              <w:rPr>
                <w:szCs w:val="22"/>
                <w:lang w:val="ro-RO"/>
              </w:rPr>
              <w:t>cefalee</w:t>
            </w:r>
          </w:p>
        </w:tc>
      </w:tr>
      <w:tr w:rsidR="00CF1783" w:rsidRPr="00181250" w14:paraId="0876C55D" w14:textId="77777777">
        <w:tc>
          <w:tcPr>
            <w:tcW w:w="3008" w:type="dxa"/>
            <w:tcBorders>
              <w:top w:val="single" w:sz="4" w:space="0" w:color="auto"/>
              <w:left w:val="nil"/>
              <w:bottom w:val="nil"/>
              <w:right w:val="nil"/>
            </w:tcBorders>
          </w:tcPr>
          <w:p w14:paraId="59508F81" w14:textId="77777777" w:rsidR="00CF1783" w:rsidRPr="00181250" w:rsidRDefault="00CF1783" w:rsidP="008867AF">
            <w:pPr>
              <w:pStyle w:val="EMEABodyText"/>
              <w:tabs>
                <w:tab w:val="left" w:pos="720"/>
                <w:tab w:val="left" w:pos="1440"/>
              </w:tabs>
              <w:rPr>
                <w:i/>
                <w:szCs w:val="22"/>
                <w:lang w:val="ro-RO"/>
              </w:rPr>
            </w:pPr>
            <w:r w:rsidRPr="00181250">
              <w:rPr>
                <w:i/>
                <w:szCs w:val="22"/>
                <w:lang w:val="ro-RO"/>
              </w:rPr>
              <w:t>Tulburări acustice şi vestibulare:</w:t>
            </w:r>
          </w:p>
        </w:tc>
        <w:tc>
          <w:tcPr>
            <w:tcW w:w="2100" w:type="dxa"/>
            <w:tcBorders>
              <w:top w:val="single" w:sz="4" w:space="0" w:color="auto"/>
              <w:left w:val="nil"/>
              <w:bottom w:val="nil"/>
              <w:right w:val="nil"/>
            </w:tcBorders>
          </w:tcPr>
          <w:p w14:paraId="029E3FC1"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single" w:sz="4" w:space="0" w:color="auto"/>
              <w:left w:val="nil"/>
              <w:bottom w:val="nil"/>
              <w:right w:val="nil"/>
            </w:tcBorders>
          </w:tcPr>
          <w:p w14:paraId="0C007435" w14:textId="77777777" w:rsidR="00CF1783" w:rsidRPr="00181250" w:rsidRDefault="00CF1783" w:rsidP="008867AF">
            <w:pPr>
              <w:pStyle w:val="EMEABodyText"/>
              <w:rPr>
                <w:szCs w:val="22"/>
                <w:lang w:val="ro-RO"/>
              </w:rPr>
            </w:pPr>
            <w:r w:rsidRPr="00181250">
              <w:rPr>
                <w:szCs w:val="22"/>
                <w:lang w:val="ro-RO"/>
              </w:rPr>
              <w:t>tinitus</w:t>
            </w:r>
          </w:p>
        </w:tc>
      </w:tr>
      <w:tr w:rsidR="00CF1783" w:rsidRPr="00181250" w14:paraId="4AC690F8" w14:textId="77777777">
        <w:tc>
          <w:tcPr>
            <w:tcW w:w="3008" w:type="dxa"/>
            <w:tcBorders>
              <w:top w:val="single" w:sz="4" w:space="0" w:color="auto"/>
              <w:left w:val="nil"/>
              <w:bottom w:val="nil"/>
              <w:right w:val="nil"/>
            </w:tcBorders>
          </w:tcPr>
          <w:p w14:paraId="4F7E3C6B" w14:textId="13D5F582" w:rsidR="00CF1783" w:rsidRPr="00181250" w:rsidRDefault="00CF1783" w:rsidP="008867AF">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vault_nd_060a2af7-4da4-4d0e-895d-64c262f5be58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nil"/>
              <w:right w:val="nil"/>
            </w:tcBorders>
          </w:tcPr>
          <w:p w14:paraId="38E0B5EF" w14:textId="18672D46"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vault_nd_97fa4502-d886-416d-b829-381384b7e14d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single" w:sz="4" w:space="0" w:color="auto"/>
              <w:left w:val="nil"/>
              <w:bottom w:val="nil"/>
              <w:right w:val="nil"/>
            </w:tcBorders>
          </w:tcPr>
          <w:p w14:paraId="1FB05556" w14:textId="63629A4E" w:rsidR="00CF1783" w:rsidRPr="00181250" w:rsidRDefault="00CF1783" w:rsidP="008867AF">
            <w:pPr>
              <w:pStyle w:val="EMEABodyText"/>
              <w:outlineLvl w:val="0"/>
              <w:rPr>
                <w:szCs w:val="22"/>
                <w:lang w:val="ro-RO"/>
              </w:rPr>
            </w:pPr>
            <w:r w:rsidRPr="00181250">
              <w:rPr>
                <w:szCs w:val="22"/>
                <w:lang w:val="ro-RO"/>
              </w:rPr>
              <w:t>tuse</w:t>
            </w:r>
            <w:r w:rsidR="00CF4CCE">
              <w:rPr>
                <w:szCs w:val="22"/>
                <w:lang w:val="ro-RO"/>
              </w:rPr>
              <w:fldChar w:fldCharType="begin"/>
            </w:r>
            <w:r w:rsidR="00CF4CCE">
              <w:rPr>
                <w:szCs w:val="22"/>
                <w:lang w:val="ro-RO"/>
              </w:rPr>
              <w:instrText xml:space="preserve"> DOCVARIABLE vault_nd_9b694528-5b88-4a91-be53-f4d15b42b6b1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53429744" w14:textId="77777777">
        <w:tc>
          <w:tcPr>
            <w:tcW w:w="3008" w:type="dxa"/>
            <w:vMerge w:val="restart"/>
            <w:tcBorders>
              <w:top w:val="single" w:sz="4" w:space="0" w:color="auto"/>
              <w:left w:val="nil"/>
              <w:right w:val="nil"/>
            </w:tcBorders>
          </w:tcPr>
          <w:p w14:paraId="3EB453EF" w14:textId="77777777" w:rsidR="00CF1783" w:rsidRPr="00181250" w:rsidRDefault="00CF1783" w:rsidP="008867AF">
            <w:pPr>
              <w:pStyle w:val="EMEABodyText"/>
              <w:tabs>
                <w:tab w:val="left" w:pos="720"/>
                <w:tab w:val="left" w:pos="1440"/>
              </w:tabs>
              <w:rPr>
                <w:szCs w:val="22"/>
                <w:lang w:val="ro-RO"/>
              </w:rPr>
            </w:pPr>
            <w:r w:rsidRPr="00181250">
              <w:rPr>
                <w:i/>
                <w:szCs w:val="22"/>
                <w:lang w:val="ro-RO"/>
              </w:rPr>
              <w:t>Tulburări gastro-intestinale:</w:t>
            </w:r>
          </w:p>
        </w:tc>
        <w:tc>
          <w:tcPr>
            <w:tcW w:w="2100" w:type="dxa"/>
            <w:tcBorders>
              <w:top w:val="single" w:sz="4" w:space="0" w:color="auto"/>
              <w:left w:val="nil"/>
              <w:bottom w:val="nil"/>
              <w:right w:val="nil"/>
            </w:tcBorders>
          </w:tcPr>
          <w:p w14:paraId="2704C97F"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7DB2E686" w14:textId="77777777" w:rsidR="00CF1783" w:rsidRPr="00181250" w:rsidRDefault="00CF1783" w:rsidP="008867AF">
            <w:pPr>
              <w:autoSpaceDE w:val="0"/>
              <w:autoSpaceDN w:val="0"/>
              <w:adjustRightInd w:val="0"/>
              <w:rPr>
                <w:szCs w:val="22"/>
                <w:lang w:val="ro-RO"/>
              </w:rPr>
            </w:pPr>
            <w:r w:rsidRPr="00181250">
              <w:rPr>
                <w:szCs w:val="22"/>
                <w:lang w:val="ro-RO"/>
              </w:rPr>
              <w:t>greaţă/vărsături</w:t>
            </w:r>
          </w:p>
        </w:tc>
      </w:tr>
      <w:tr w:rsidR="00CF1783" w:rsidRPr="00181250" w14:paraId="6321D102" w14:textId="77777777">
        <w:tc>
          <w:tcPr>
            <w:tcW w:w="3008" w:type="dxa"/>
            <w:vMerge/>
            <w:tcBorders>
              <w:left w:val="nil"/>
              <w:right w:val="nil"/>
            </w:tcBorders>
          </w:tcPr>
          <w:p w14:paraId="3CB1FDD2"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nil"/>
              <w:right w:val="nil"/>
            </w:tcBorders>
          </w:tcPr>
          <w:p w14:paraId="13632D45"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nil"/>
              <w:right w:val="nil"/>
            </w:tcBorders>
          </w:tcPr>
          <w:p w14:paraId="5ECC6A95" w14:textId="77777777" w:rsidR="00CF1783" w:rsidRPr="00181250" w:rsidRDefault="00CF1783" w:rsidP="008867AF">
            <w:pPr>
              <w:autoSpaceDE w:val="0"/>
              <w:autoSpaceDN w:val="0"/>
              <w:adjustRightInd w:val="0"/>
              <w:rPr>
                <w:szCs w:val="22"/>
                <w:lang w:val="ro-RO"/>
              </w:rPr>
            </w:pPr>
            <w:r w:rsidRPr="00181250">
              <w:rPr>
                <w:szCs w:val="22"/>
                <w:lang w:val="ro-RO"/>
              </w:rPr>
              <w:t>diaree</w:t>
            </w:r>
          </w:p>
        </w:tc>
      </w:tr>
      <w:tr w:rsidR="00CF1783" w:rsidRPr="00181250" w14:paraId="42B4C1E5" w14:textId="77777777">
        <w:tc>
          <w:tcPr>
            <w:tcW w:w="3008" w:type="dxa"/>
            <w:vMerge/>
            <w:tcBorders>
              <w:left w:val="nil"/>
              <w:bottom w:val="single" w:sz="4" w:space="0" w:color="auto"/>
              <w:right w:val="nil"/>
            </w:tcBorders>
          </w:tcPr>
          <w:p w14:paraId="235C35BC"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single" w:sz="4" w:space="0" w:color="auto"/>
              <w:right w:val="nil"/>
            </w:tcBorders>
          </w:tcPr>
          <w:p w14:paraId="23863861" w14:textId="23608632"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vault_nd_f0ead091-c2cc-45b9-9e85-8c35dcbbdb5e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nil"/>
              <w:left w:val="nil"/>
              <w:bottom w:val="single" w:sz="4" w:space="0" w:color="auto"/>
              <w:right w:val="nil"/>
            </w:tcBorders>
          </w:tcPr>
          <w:p w14:paraId="6F2D94DC" w14:textId="2DF377AB" w:rsidR="00CF1783" w:rsidRPr="00181250" w:rsidRDefault="00CF1783" w:rsidP="008867AF">
            <w:pPr>
              <w:pStyle w:val="EMEABodyText"/>
              <w:outlineLvl w:val="0"/>
              <w:rPr>
                <w:szCs w:val="22"/>
                <w:lang w:val="ro-RO"/>
              </w:rPr>
            </w:pPr>
            <w:r w:rsidRPr="00181250">
              <w:rPr>
                <w:szCs w:val="22"/>
                <w:lang w:val="ro-RO"/>
              </w:rPr>
              <w:t>dispepsie, disgeuzie</w:t>
            </w:r>
            <w:r w:rsidR="00CF4CCE">
              <w:rPr>
                <w:szCs w:val="22"/>
                <w:lang w:val="ro-RO"/>
              </w:rPr>
              <w:fldChar w:fldCharType="begin"/>
            </w:r>
            <w:r w:rsidR="00CF4CCE">
              <w:rPr>
                <w:szCs w:val="22"/>
                <w:lang w:val="ro-RO"/>
              </w:rPr>
              <w:instrText xml:space="preserve"> DOCVARIABLE vault_nd_c7ea5b7e-4564-4193-9539-cd2e9de283e2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5FF38C3C" w14:textId="77777777">
        <w:tc>
          <w:tcPr>
            <w:tcW w:w="3008" w:type="dxa"/>
            <w:vMerge w:val="restart"/>
            <w:tcBorders>
              <w:top w:val="single" w:sz="4" w:space="0" w:color="auto"/>
              <w:left w:val="nil"/>
              <w:right w:val="nil"/>
            </w:tcBorders>
          </w:tcPr>
          <w:p w14:paraId="2B7F3F57" w14:textId="77777777" w:rsidR="00CF1783" w:rsidRPr="00181250" w:rsidRDefault="00CF1783" w:rsidP="008867AF">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nil"/>
              <w:right w:val="nil"/>
            </w:tcBorders>
          </w:tcPr>
          <w:p w14:paraId="4BADBB94"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630207D6" w14:textId="77777777" w:rsidR="00CF1783" w:rsidRPr="00181250" w:rsidRDefault="00CF1783" w:rsidP="008867AF">
            <w:pPr>
              <w:autoSpaceDE w:val="0"/>
              <w:autoSpaceDN w:val="0"/>
              <w:adjustRightInd w:val="0"/>
              <w:rPr>
                <w:szCs w:val="22"/>
                <w:lang w:val="ro-RO"/>
              </w:rPr>
            </w:pPr>
            <w:r w:rsidRPr="00181250">
              <w:rPr>
                <w:szCs w:val="22"/>
                <w:lang w:val="ro-RO"/>
              </w:rPr>
              <w:t>micţiune anormală</w:t>
            </w:r>
          </w:p>
        </w:tc>
      </w:tr>
      <w:tr w:rsidR="00CF1783" w:rsidRPr="00181250" w14:paraId="7B8132FB" w14:textId="77777777">
        <w:tc>
          <w:tcPr>
            <w:tcW w:w="3008" w:type="dxa"/>
            <w:vMerge/>
            <w:tcBorders>
              <w:left w:val="nil"/>
              <w:bottom w:val="single" w:sz="4" w:space="0" w:color="auto"/>
              <w:right w:val="nil"/>
            </w:tcBorders>
          </w:tcPr>
          <w:p w14:paraId="1D57BE6E" w14:textId="77777777" w:rsidR="00CF1783" w:rsidRPr="00181250" w:rsidRDefault="00CF1783" w:rsidP="008867AF">
            <w:pPr>
              <w:pStyle w:val="EMEABodyText"/>
              <w:rPr>
                <w:i/>
                <w:szCs w:val="22"/>
                <w:lang w:val="ro-RO"/>
              </w:rPr>
            </w:pPr>
          </w:p>
        </w:tc>
        <w:tc>
          <w:tcPr>
            <w:tcW w:w="2100" w:type="dxa"/>
            <w:tcBorders>
              <w:top w:val="nil"/>
              <w:left w:val="nil"/>
              <w:bottom w:val="single" w:sz="4" w:space="0" w:color="auto"/>
              <w:right w:val="nil"/>
            </w:tcBorders>
          </w:tcPr>
          <w:p w14:paraId="4A313343"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5C887F1C" w14:textId="77777777" w:rsidR="00CF1783" w:rsidRPr="00181250" w:rsidRDefault="00CF1783" w:rsidP="008867AF">
            <w:pPr>
              <w:pStyle w:val="EMEABodyText"/>
              <w:rPr>
                <w:szCs w:val="22"/>
                <w:lang w:val="ro-RO"/>
              </w:rPr>
            </w:pPr>
            <w:r w:rsidRPr="00181250">
              <w:rPr>
                <w:szCs w:val="22"/>
                <w:lang w:val="ro-RO"/>
              </w:rPr>
              <w:t>alterarea funcţiei renale, inclusiv cazuri izolate de insuficienţă renală la pacienţii cu risc (vezi pct. 4.4)</w:t>
            </w:r>
          </w:p>
        </w:tc>
      </w:tr>
      <w:tr w:rsidR="00CF1783" w:rsidRPr="00181250" w14:paraId="6628E598" w14:textId="77777777">
        <w:tc>
          <w:tcPr>
            <w:tcW w:w="3008" w:type="dxa"/>
            <w:vMerge w:val="restart"/>
            <w:tcBorders>
              <w:top w:val="single" w:sz="4" w:space="0" w:color="auto"/>
              <w:left w:val="nil"/>
              <w:bottom w:val="single" w:sz="4" w:space="0" w:color="auto"/>
              <w:right w:val="nil"/>
            </w:tcBorders>
          </w:tcPr>
          <w:p w14:paraId="268DB0E9" w14:textId="77777777" w:rsidR="00CF1783" w:rsidRPr="00181250" w:rsidRDefault="00CF1783" w:rsidP="008867AF">
            <w:pPr>
              <w:autoSpaceDE w:val="0"/>
              <w:autoSpaceDN w:val="0"/>
              <w:adjustRightInd w:val="0"/>
              <w:rPr>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nil"/>
              <w:right w:val="nil"/>
            </w:tcBorders>
          </w:tcPr>
          <w:p w14:paraId="24C89983"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nil"/>
              <w:right w:val="nil"/>
            </w:tcBorders>
          </w:tcPr>
          <w:p w14:paraId="3EB5F947" w14:textId="77777777" w:rsidR="00CF1783" w:rsidRPr="00181250" w:rsidRDefault="00CF1783" w:rsidP="008867AF">
            <w:pPr>
              <w:autoSpaceDE w:val="0"/>
              <w:autoSpaceDN w:val="0"/>
              <w:adjustRightInd w:val="0"/>
              <w:rPr>
                <w:szCs w:val="22"/>
                <w:lang w:val="ro-RO"/>
              </w:rPr>
            </w:pPr>
            <w:r w:rsidRPr="00181250">
              <w:rPr>
                <w:szCs w:val="22"/>
                <w:lang w:val="ro-RO"/>
              </w:rPr>
              <w:t>edeme ale extremităţilor</w:t>
            </w:r>
          </w:p>
        </w:tc>
      </w:tr>
      <w:tr w:rsidR="00CF1783" w:rsidRPr="00181250" w14:paraId="554F30C0" w14:textId="77777777">
        <w:tc>
          <w:tcPr>
            <w:tcW w:w="3008" w:type="dxa"/>
            <w:vMerge/>
            <w:tcBorders>
              <w:top w:val="single" w:sz="4" w:space="0" w:color="auto"/>
              <w:left w:val="nil"/>
              <w:bottom w:val="single" w:sz="4" w:space="0" w:color="auto"/>
              <w:right w:val="nil"/>
            </w:tcBorders>
            <w:vAlign w:val="center"/>
          </w:tcPr>
          <w:p w14:paraId="49FCD907" w14:textId="77777777" w:rsidR="00CF1783" w:rsidRPr="00181250" w:rsidRDefault="00CF1783" w:rsidP="008867AF">
            <w:pPr>
              <w:rPr>
                <w:szCs w:val="22"/>
                <w:lang w:val="ro-RO"/>
              </w:rPr>
            </w:pPr>
          </w:p>
        </w:tc>
        <w:tc>
          <w:tcPr>
            <w:tcW w:w="2100" w:type="dxa"/>
            <w:tcBorders>
              <w:top w:val="nil"/>
              <w:left w:val="nil"/>
              <w:bottom w:val="single" w:sz="4" w:space="0" w:color="auto"/>
              <w:right w:val="nil"/>
            </w:tcBorders>
          </w:tcPr>
          <w:p w14:paraId="041EAF19"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2830057C" w14:textId="77777777" w:rsidR="00CF1783" w:rsidRPr="00181250" w:rsidRDefault="00CF1783" w:rsidP="008867AF">
            <w:pPr>
              <w:pStyle w:val="EMEABodyText"/>
              <w:rPr>
                <w:szCs w:val="22"/>
                <w:lang w:val="ro-RO"/>
              </w:rPr>
            </w:pPr>
            <w:r w:rsidRPr="00181250">
              <w:rPr>
                <w:szCs w:val="22"/>
                <w:lang w:val="ro-RO"/>
              </w:rPr>
              <w:t>artralgie, mialgie</w:t>
            </w:r>
          </w:p>
        </w:tc>
      </w:tr>
      <w:tr w:rsidR="00CF1783" w:rsidRPr="00181250" w14:paraId="23B1DB7D" w14:textId="77777777">
        <w:tc>
          <w:tcPr>
            <w:tcW w:w="3008" w:type="dxa"/>
            <w:tcBorders>
              <w:top w:val="nil"/>
              <w:left w:val="nil"/>
              <w:bottom w:val="single" w:sz="4" w:space="0" w:color="auto"/>
              <w:right w:val="nil"/>
            </w:tcBorders>
          </w:tcPr>
          <w:p w14:paraId="5A0E1342" w14:textId="230D1B59" w:rsidR="00CF1783" w:rsidRPr="00181250" w:rsidRDefault="00CF1783" w:rsidP="008867AF">
            <w:pPr>
              <w:pStyle w:val="EMEABodyText"/>
              <w:outlineLvl w:val="0"/>
              <w:rPr>
                <w:i/>
                <w:szCs w:val="22"/>
                <w:lang w:val="ro-RO"/>
              </w:rPr>
            </w:pPr>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vault_nd_ac861fc2-1bda-4e8c-85d4-4b6adbc10350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nil"/>
              <w:left w:val="nil"/>
              <w:bottom w:val="single" w:sz="4" w:space="0" w:color="auto"/>
              <w:right w:val="nil"/>
            </w:tcBorders>
          </w:tcPr>
          <w:p w14:paraId="6905BF30"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1C848A14" w14:textId="77777777" w:rsidR="00CF1783" w:rsidRPr="00181250" w:rsidRDefault="00CF1783" w:rsidP="008867AF">
            <w:pPr>
              <w:pStyle w:val="EMEABodyText"/>
              <w:rPr>
                <w:szCs w:val="22"/>
                <w:lang w:val="ro-RO"/>
              </w:rPr>
            </w:pPr>
            <w:r w:rsidRPr="00181250">
              <w:rPr>
                <w:szCs w:val="22"/>
                <w:lang w:val="ro-RO"/>
              </w:rPr>
              <w:t>hiperkaliemie</w:t>
            </w:r>
          </w:p>
        </w:tc>
      </w:tr>
      <w:tr w:rsidR="00CF1783" w:rsidRPr="00181250" w14:paraId="6C6A06E5" w14:textId="77777777">
        <w:tc>
          <w:tcPr>
            <w:tcW w:w="3008" w:type="dxa"/>
            <w:tcBorders>
              <w:top w:val="single" w:sz="4" w:space="0" w:color="auto"/>
              <w:left w:val="nil"/>
              <w:bottom w:val="single" w:sz="4" w:space="0" w:color="auto"/>
              <w:right w:val="nil"/>
            </w:tcBorders>
          </w:tcPr>
          <w:p w14:paraId="793E030E" w14:textId="36BC9C83" w:rsidR="00CF1783" w:rsidRPr="00181250" w:rsidRDefault="00CF1783" w:rsidP="008867AF">
            <w:pPr>
              <w:pStyle w:val="EMEABodyText"/>
              <w:tabs>
                <w:tab w:val="left" w:pos="720"/>
                <w:tab w:val="left" w:pos="1440"/>
              </w:tabs>
              <w:outlineLvl w:val="0"/>
              <w:rPr>
                <w:szCs w:val="22"/>
                <w:lang w:val="ro-RO"/>
              </w:rPr>
            </w:pPr>
            <w:r w:rsidRPr="00181250">
              <w:rPr>
                <w:i/>
                <w:szCs w:val="22"/>
                <w:lang w:val="ro-RO"/>
              </w:rPr>
              <w:t>Tulburări vasculare:</w:t>
            </w:r>
            <w:r w:rsidR="00CF4CCE">
              <w:rPr>
                <w:i/>
                <w:szCs w:val="22"/>
                <w:lang w:val="ro-RO"/>
              </w:rPr>
              <w:fldChar w:fldCharType="begin"/>
            </w:r>
            <w:r w:rsidR="00CF4CCE">
              <w:rPr>
                <w:i/>
                <w:szCs w:val="22"/>
                <w:lang w:val="ro-RO"/>
              </w:rPr>
              <w:instrText xml:space="preserve"> DOCVARIABLE vault_nd_cf26de4d-e208-4033-81bb-d9e861482f42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B081636"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604905A2" w14:textId="77777777" w:rsidR="00CF1783" w:rsidRPr="00181250" w:rsidRDefault="00CF1783" w:rsidP="008867AF">
            <w:pPr>
              <w:autoSpaceDE w:val="0"/>
              <w:autoSpaceDN w:val="0"/>
              <w:adjustRightInd w:val="0"/>
              <w:rPr>
                <w:szCs w:val="22"/>
                <w:lang w:val="ro-RO"/>
              </w:rPr>
            </w:pPr>
            <w:r w:rsidRPr="00181250">
              <w:rPr>
                <w:szCs w:val="22"/>
                <w:lang w:val="ro-RO"/>
              </w:rPr>
              <w:t>înroşirea feţei</w:t>
            </w:r>
          </w:p>
        </w:tc>
      </w:tr>
      <w:tr w:rsidR="00CF1783" w:rsidRPr="00181250" w14:paraId="2BC55685" w14:textId="77777777">
        <w:tc>
          <w:tcPr>
            <w:tcW w:w="3008" w:type="dxa"/>
            <w:tcBorders>
              <w:top w:val="single" w:sz="4" w:space="0" w:color="auto"/>
              <w:left w:val="nil"/>
              <w:bottom w:val="single" w:sz="4" w:space="0" w:color="auto"/>
              <w:right w:val="nil"/>
            </w:tcBorders>
          </w:tcPr>
          <w:p w14:paraId="3A976060" w14:textId="7E75BF6F" w:rsidR="00CF1783" w:rsidRPr="00181250" w:rsidRDefault="00CF1783" w:rsidP="008867AF">
            <w:pPr>
              <w:pStyle w:val="EMEABodyText"/>
              <w:tabs>
                <w:tab w:val="left" w:pos="720"/>
                <w:tab w:val="left" w:pos="1440"/>
              </w:tabs>
              <w:outlineLvl w:val="0"/>
              <w:rPr>
                <w:szCs w:val="22"/>
                <w:lang w:val="ro-RO"/>
              </w:rPr>
            </w:pPr>
            <w:r w:rsidRPr="00181250">
              <w:rPr>
                <w:i/>
                <w:szCs w:val="22"/>
                <w:lang w:val="ro-RO"/>
              </w:rPr>
              <w:lastRenderedPageBreak/>
              <w:t>Tulburări generale şi la nivelul locului de administrare:</w:t>
            </w:r>
            <w:r w:rsidR="00CF4CCE">
              <w:rPr>
                <w:i/>
                <w:szCs w:val="22"/>
                <w:lang w:val="ro-RO"/>
              </w:rPr>
              <w:fldChar w:fldCharType="begin"/>
            </w:r>
            <w:r w:rsidR="00CF4CCE">
              <w:rPr>
                <w:i/>
                <w:szCs w:val="22"/>
                <w:lang w:val="ro-RO"/>
              </w:rPr>
              <w:instrText xml:space="preserve"> DOCVARIABLE vault_nd_b057be93-6404-4a3d-8f4e-1031b1026856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C590CFA"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single" w:sz="4" w:space="0" w:color="auto"/>
              <w:right w:val="nil"/>
            </w:tcBorders>
          </w:tcPr>
          <w:p w14:paraId="5F53C54F" w14:textId="77777777" w:rsidR="00CF1783" w:rsidRPr="00181250" w:rsidRDefault="009D7281" w:rsidP="008867AF">
            <w:pPr>
              <w:autoSpaceDE w:val="0"/>
              <w:autoSpaceDN w:val="0"/>
              <w:adjustRightInd w:val="0"/>
              <w:rPr>
                <w:szCs w:val="22"/>
                <w:lang w:val="ro-RO"/>
              </w:rPr>
            </w:pPr>
            <w:r w:rsidRPr="00181250">
              <w:rPr>
                <w:szCs w:val="22"/>
                <w:lang w:val="ro-RO"/>
              </w:rPr>
              <w:t>fatigabilitate</w:t>
            </w:r>
          </w:p>
        </w:tc>
      </w:tr>
      <w:tr w:rsidR="00CF1783" w:rsidRPr="00181250" w14:paraId="5FE8E5AE" w14:textId="77777777">
        <w:tc>
          <w:tcPr>
            <w:tcW w:w="3008" w:type="dxa"/>
            <w:tcBorders>
              <w:top w:val="single" w:sz="4" w:space="0" w:color="auto"/>
              <w:left w:val="nil"/>
              <w:bottom w:val="single" w:sz="4" w:space="0" w:color="auto"/>
              <w:right w:val="nil"/>
            </w:tcBorders>
          </w:tcPr>
          <w:p w14:paraId="4C94F898" w14:textId="466B5F3D" w:rsidR="00CF1783" w:rsidRPr="00181250" w:rsidRDefault="00CF1783" w:rsidP="008867AF">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vault_nd_11f2b3ff-8eff-472f-bb3d-096990ecc4f2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A11B59D"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single" w:sz="4" w:space="0" w:color="auto"/>
              <w:left w:val="nil"/>
              <w:bottom w:val="single" w:sz="4" w:space="0" w:color="auto"/>
              <w:right w:val="nil"/>
            </w:tcBorders>
          </w:tcPr>
          <w:p w14:paraId="64710C11" w14:textId="77777777" w:rsidR="00CF1783" w:rsidRPr="00181250" w:rsidRDefault="00CF1783" w:rsidP="008867AF">
            <w:pPr>
              <w:pStyle w:val="EMEABodyText"/>
              <w:rPr>
                <w:szCs w:val="22"/>
                <w:lang w:val="ro-RO"/>
              </w:rPr>
            </w:pPr>
            <w:r w:rsidRPr="00181250">
              <w:rPr>
                <w:szCs w:val="22"/>
                <w:lang w:val="ro-RO"/>
              </w:rPr>
              <w:t>cazuri de reacţii de hipersensibilitate cum sunt angioedemul, erupţiile cutanate, urticaria</w:t>
            </w:r>
          </w:p>
        </w:tc>
      </w:tr>
      <w:tr w:rsidR="00CF1783" w:rsidRPr="00181250" w14:paraId="7DDA8428" w14:textId="77777777">
        <w:tc>
          <w:tcPr>
            <w:tcW w:w="3008" w:type="dxa"/>
            <w:tcBorders>
              <w:top w:val="single" w:sz="4" w:space="0" w:color="auto"/>
              <w:left w:val="nil"/>
              <w:bottom w:val="single" w:sz="4" w:space="0" w:color="auto"/>
              <w:right w:val="nil"/>
            </w:tcBorders>
          </w:tcPr>
          <w:p w14:paraId="04C02792" w14:textId="4D68E9FB" w:rsidR="00CF1783" w:rsidRPr="00181250" w:rsidRDefault="00CF1783" w:rsidP="008867AF">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vault_nd_f773168c-81e8-46e5-b4e6-0e5f356ad161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ABAB9F8" w14:textId="2DF25B0A" w:rsidR="00CF1783" w:rsidRPr="00181250" w:rsidRDefault="00CF1783" w:rsidP="008867AF">
            <w:pPr>
              <w:pStyle w:val="EMEABodyText"/>
              <w:outlineLvl w:val="0"/>
              <w:rPr>
                <w:szCs w:val="22"/>
                <w:lang w:val="ro-RO"/>
              </w:rPr>
            </w:pPr>
            <w:r w:rsidRPr="00181250">
              <w:rPr>
                <w:szCs w:val="22"/>
                <w:lang w:val="ro-RO"/>
              </w:rPr>
              <w:t>Mai puţin frecvente:</w:t>
            </w:r>
            <w:r w:rsidR="00CF4CCE">
              <w:rPr>
                <w:szCs w:val="22"/>
                <w:lang w:val="ro-RO"/>
              </w:rPr>
              <w:fldChar w:fldCharType="begin"/>
            </w:r>
            <w:r w:rsidR="00CF4CCE">
              <w:rPr>
                <w:szCs w:val="22"/>
                <w:lang w:val="ro-RO"/>
              </w:rPr>
              <w:instrText xml:space="preserve"> DOCVARIABLE vault_nd_902ec1d1-051a-4ad7-9355-3ea1ddbdd681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87D4632" w14:textId="1395C1C7"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vault_nd_32e888df-825d-476e-a048-f8324f6fb76f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single" w:sz="4" w:space="0" w:color="auto"/>
              <w:left w:val="nil"/>
              <w:bottom w:val="single" w:sz="4" w:space="0" w:color="auto"/>
              <w:right w:val="nil"/>
            </w:tcBorders>
          </w:tcPr>
          <w:p w14:paraId="08FAC39C" w14:textId="59E857F1" w:rsidR="00CF1783" w:rsidRPr="00181250" w:rsidRDefault="00CF1783" w:rsidP="008867AF">
            <w:pPr>
              <w:pStyle w:val="EMEABodyText"/>
              <w:outlineLvl w:val="0"/>
              <w:rPr>
                <w:szCs w:val="22"/>
                <w:lang w:val="ro-RO"/>
              </w:rPr>
            </w:pPr>
            <w:r w:rsidRPr="00181250">
              <w:rPr>
                <w:szCs w:val="22"/>
                <w:lang w:val="ro-RO"/>
              </w:rPr>
              <w:t>icter</w:t>
            </w:r>
            <w:r w:rsidR="00CF4CCE">
              <w:rPr>
                <w:szCs w:val="22"/>
                <w:lang w:val="ro-RO"/>
              </w:rPr>
              <w:fldChar w:fldCharType="begin"/>
            </w:r>
            <w:r w:rsidR="00CF4CCE">
              <w:rPr>
                <w:szCs w:val="22"/>
                <w:lang w:val="ro-RO"/>
              </w:rPr>
              <w:instrText xml:space="preserve"> DOCVARIABLE vault_nd_c769deed-2860-4871-953b-d463efa97109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72EEA2D" w14:textId="1BB11611" w:rsidR="00CF1783" w:rsidRPr="00181250" w:rsidRDefault="00CF1783" w:rsidP="008867AF">
            <w:pPr>
              <w:pStyle w:val="EMEABodyText"/>
              <w:outlineLvl w:val="0"/>
              <w:rPr>
                <w:szCs w:val="22"/>
                <w:lang w:val="ro-RO"/>
              </w:rPr>
            </w:pPr>
            <w:r w:rsidRPr="00181250">
              <w:rPr>
                <w:szCs w:val="22"/>
                <w:lang w:val="ro-RO"/>
              </w:rPr>
              <w:t>hepatită, funcţie hepatică anormală</w:t>
            </w:r>
            <w:r w:rsidR="00CF4CCE">
              <w:rPr>
                <w:szCs w:val="22"/>
                <w:lang w:val="ro-RO"/>
              </w:rPr>
              <w:fldChar w:fldCharType="begin"/>
            </w:r>
            <w:r w:rsidR="00CF4CCE">
              <w:rPr>
                <w:szCs w:val="22"/>
                <w:lang w:val="ro-RO"/>
              </w:rPr>
              <w:instrText xml:space="preserve"> DOCVARIABLE vault_nd_763290d4-5dbe-4dbb-804b-dc506e57cd73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151E2967" w14:textId="77777777">
        <w:tc>
          <w:tcPr>
            <w:tcW w:w="3008" w:type="dxa"/>
            <w:tcBorders>
              <w:top w:val="single" w:sz="4" w:space="0" w:color="auto"/>
              <w:left w:val="nil"/>
              <w:bottom w:val="single" w:sz="4" w:space="0" w:color="auto"/>
              <w:right w:val="nil"/>
            </w:tcBorders>
          </w:tcPr>
          <w:p w14:paraId="430CDB22" w14:textId="452883A7" w:rsidR="00CF1783" w:rsidRPr="00181250" w:rsidRDefault="00CF1783" w:rsidP="001F7000">
            <w:pPr>
              <w:pStyle w:val="EMEABodyText"/>
              <w:keepNext/>
              <w:tabs>
                <w:tab w:val="left" w:pos="1440"/>
              </w:tabs>
              <w:outlineLvl w:val="0"/>
              <w:rPr>
                <w:szCs w:val="22"/>
                <w:lang w:val="ro-RO"/>
              </w:rPr>
            </w:pPr>
            <w:r w:rsidRPr="00181250">
              <w:rPr>
                <w:i/>
                <w:szCs w:val="22"/>
                <w:lang w:val="ro-RO"/>
              </w:rPr>
              <w:t>Tulburări ale aparatului genital şi sânului:</w:t>
            </w:r>
            <w:r w:rsidR="00CF4CCE">
              <w:rPr>
                <w:i/>
                <w:szCs w:val="22"/>
                <w:lang w:val="ro-RO"/>
              </w:rPr>
              <w:fldChar w:fldCharType="begin"/>
            </w:r>
            <w:r w:rsidR="00CF4CCE">
              <w:rPr>
                <w:i/>
                <w:szCs w:val="22"/>
                <w:lang w:val="ro-RO"/>
              </w:rPr>
              <w:instrText xml:space="preserve"> DOCVARIABLE vault_nd_2ce570f8-9448-4298-97c8-e4b7adde2031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F3F70B4"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1FD3A2ED" w14:textId="77777777" w:rsidR="00CF1783" w:rsidRPr="00181250" w:rsidRDefault="00CF1783" w:rsidP="008867AF">
            <w:pPr>
              <w:autoSpaceDE w:val="0"/>
              <w:autoSpaceDN w:val="0"/>
              <w:adjustRightInd w:val="0"/>
              <w:rPr>
                <w:szCs w:val="22"/>
                <w:lang w:val="ro-RO"/>
              </w:rPr>
            </w:pPr>
            <w:r w:rsidRPr="00181250">
              <w:rPr>
                <w:szCs w:val="22"/>
                <w:lang w:val="ro-RO"/>
              </w:rPr>
              <w:t>disfuncţie sexuală, modificări ale libidoului</w:t>
            </w:r>
          </w:p>
        </w:tc>
      </w:tr>
    </w:tbl>
    <w:p w14:paraId="41271CF3" w14:textId="77777777" w:rsidR="00CF1783" w:rsidRPr="00181250" w:rsidRDefault="00CF1783" w:rsidP="008867AF">
      <w:pPr>
        <w:pStyle w:val="EMEABodyText"/>
        <w:tabs>
          <w:tab w:val="left" w:pos="720"/>
        </w:tabs>
        <w:ind w:left="1440" w:hanging="1440"/>
        <w:rPr>
          <w:szCs w:val="22"/>
          <w:lang w:val="ro-RO"/>
        </w:rPr>
      </w:pPr>
    </w:p>
    <w:p w14:paraId="148E6987" w14:textId="77777777" w:rsidR="00CF1783" w:rsidRPr="00181250" w:rsidRDefault="00CF1783" w:rsidP="008867AF">
      <w:pPr>
        <w:pStyle w:val="EMEABodyText"/>
        <w:rPr>
          <w:szCs w:val="22"/>
          <w:lang w:val="ro-RO"/>
        </w:rPr>
      </w:pPr>
      <w:r w:rsidRPr="00181250">
        <w:rPr>
          <w:bCs/>
          <w:szCs w:val="22"/>
          <w:u w:val="single"/>
          <w:lang w:val="ro-RO"/>
        </w:rPr>
        <w:t>Informaţii suplimentare despre fiecare componentă</w:t>
      </w:r>
      <w:r w:rsidRPr="00181250">
        <w:rPr>
          <w:szCs w:val="22"/>
          <w:u w:val="single"/>
          <w:lang w:val="ro-RO"/>
        </w:rPr>
        <w:t>:</w:t>
      </w:r>
      <w:r w:rsidRPr="00181250">
        <w:rPr>
          <w:szCs w:val="22"/>
          <w:lang w:val="ro-RO"/>
        </w:rPr>
        <w:t xml:space="preserve"> în plus faţă de reacţiile adverse prezentate mai sus pentru această asociere, alte reacţii adverse raportate anterior separat pentru componentele individuale sunt reacţii adverse potenţiale la CoAprovel. Tabelele 2 şi 3 detaliază reacţiile adverse raportate pentru fiecare componentă a CoAprovel.</w:t>
      </w:r>
    </w:p>
    <w:p w14:paraId="36730BF4" w14:textId="77777777" w:rsidR="00CF1783" w:rsidRPr="00181250" w:rsidRDefault="00CF1783" w:rsidP="008867AF">
      <w:pPr>
        <w:pStyle w:val="EMEABodyText"/>
        <w:rPr>
          <w:szCs w:val="22"/>
          <w:lang w:val="ro-RO"/>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gridCol w:w="100"/>
      </w:tblGrid>
      <w:tr w:rsidR="00CF1783" w:rsidRPr="00181250" w14:paraId="330B4A58" w14:textId="77777777">
        <w:tc>
          <w:tcPr>
            <w:tcW w:w="9208" w:type="dxa"/>
            <w:gridSpan w:val="4"/>
            <w:tcBorders>
              <w:top w:val="single" w:sz="4" w:space="0" w:color="auto"/>
              <w:left w:val="nil"/>
              <w:bottom w:val="single" w:sz="4" w:space="0" w:color="auto"/>
              <w:right w:val="nil"/>
            </w:tcBorders>
          </w:tcPr>
          <w:p w14:paraId="769E540C" w14:textId="77777777" w:rsidR="00CF1783" w:rsidRPr="00181250" w:rsidRDefault="00CF1783" w:rsidP="008867AF">
            <w:pPr>
              <w:autoSpaceDE w:val="0"/>
              <w:autoSpaceDN w:val="0"/>
              <w:adjustRightInd w:val="0"/>
              <w:rPr>
                <w:szCs w:val="22"/>
                <w:lang w:val="ro-RO"/>
              </w:rPr>
            </w:pPr>
            <w:r w:rsidRPr="00181250">
              <w:rPr>
                <w:b/>
                <w:bCs/>
                <w:szCs w:val="22"/>
                <w:lang w:val="ro-RO"/>
              </w:rPr>
              <w:t xml:space="preserve">Tabelul 2: </w:t>
            </w:r>
            <w:r w:rsidRPr="00181250">
              <w:rPr>
                <w:bCs/>
                <w:szCs w:val="22"/>
                <w:lang w:val="ro-RO"/>
              </w:rPr>
              <w:t xml:space="preserve">Reacţii adverse raportate în timpul utilizării </w:t>
            </w:r>
            <w:r w:rsidRPr="00181250">
              <w:rPr>
                <w:b/>
                <w:szCs w:val="22"/>
                <w:lang w:val="ro-RO"/>
              </w:rPr>
              <w:t>irbesartanului</w:t>
            </w:r>
            <w:r w:rsidRPr="00181250">
              <w:rPr>
                <w:szCs w:val="22"/>
                <w:lang w:val="ro-RO"/>
              </w:rPr>
              <w:t xml:space="preserve"> în monoterapie</w:t>
            </w:r>
          </w:p>
        </w:tc>
      </w:tr>
      <w:tr w:rsidR="00A24371" w:rsidRPr="00181250" w14:paraId="0DD530B6" w14:textId="77777777">
        <w:tc>
          <w:tcPr>
            <w:tcW w:w="3008" w:type="dxa"/>
            <w:tcBorders>
              <w:top w:val="single" w:sz="4" w:space="0" w:color="auto"/>
              <w:left w:val="nil"/>
              <w:bottom w:val="single" w:sz="4" w:space="0" w:color="auto"/>
              <w:right w:val="nil"/>
            </w:tcBorders>
          </w:tcPr>
          <w:p w14:paraId="532FE0B8" w14:textId="13FA2C50" w:rsidR="00A24371" w:rsidRPr="00181250" w:rsidRDefault="00A24371" w:rsidP="008867AF">
            <w:pPr>
              <w:pStyle w:val="EMEABodyText"/>
              <w:outlineLvl w:val="0"/>
              <w:rPr>
                <w:i/>
                <w:szCs w:val="22"/>
                <w:lang w:val="ro-RO"/>
              </w:rPr>
            </w:pPr>
            <w:r w:rsidRPr="00181250">
              <w:rPr>
                <w:i/>
                <w:szCs w:val="22"/>
                <w:lang w:val="ro-RO"/>
              </w:rPr>
              <w:t>Tulburări hematologice și limfatice:</w:t>
            </w:r>
            <w:r w:rsidR="00CF4CCE">
              <w:rPr>
                <w:i/>
                <w:szCs w:val="22"/>
                <w:lang w:val="ro-RO"/>
              </w:rPr>
              <w:fldChar w:fldCharType="begin"/>
            </w:r>
            <w:r w:rsidR="00CF4CCE">
              <w:rPr>
                <w:i/>
                <w:szCs w:val="22"/>
                <w:lang w:val="ro-RO"/>
              </w:rPr>
              <w:instrText xml:space="preserve"> DOCVARIABLE vault_nd_655bd7d6-5671-4227-a4d7-a5f242627eae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6ECCC902" w14:textId="77777777" w:rsidR="00A24371" w:rsidRPr="00181250" w:rsidRDefault="00A24371" w:rsidP="008867AF">
            <w:pPr>
              <w:pStyle w:val="EMEABodyText"/>
              <w:tabs>
                <w:tab w:val="left" w:pos="720"/>
                <w:tab w:val="left" w:pos="1440"/>
              </w:tabs>
              <w:rPr>
                <w:szCs w:val="22"/>
                <w:lang w:val="ro-RO"/>
              </w:rPr>
            </w:pPr>
            <w:r w:rsidRPr="00181250">
              <w:rPr>
                <w:szCs w:val="22"/>
                <w:lang w:val="ro-RO"/>
              </w:rPr>
              <w:t>Cu frecvență necunoscută:</w:t>
            </w:r>
          </w:p>
        </w:tc>
        <w:tc>
          <w:tcPr>
            <w:tcW w:w="4100" w:type="dxa"/>
            <w:gridSpan w:val="2"/>
            <w:tcBorders>
              <w:top w:val="single" w:sz="4" w:space="0" w:color="auto"/>
              <w:left w:val="nil"/>
              <w:bottom w:val="single" w:sz="4" w:space="0" w:color="auto"/>
              <w:right w:val="nil"/>
            </w:tcBorders>
          </w:tcPr>
          <w:p w14:paraId="41484D95" w14:textId="77777777" w:rsidR="00A24371" w:rsidRPr="00181250" w:rsidRDefault="008860C9" w:rsidP="008867AF">
            <w:pPr>
              <w:autoSpaceDE w:val="0"/>
              <w:autoSpaceDN w:val="0"/>
              <w:adjustRightInd w:val="0"/>
              <w:rPr>
                <w:szCs w:val="22"/>
                <w:lang w:val="ro-RO"/>
              </w:rPr>
            </w:pPr>
            <w:r w:rsidRPr="00181250">
              <w:rPr>
                <w:szCs w:val="22"/>
                <w:lang w:val="ro-RO"/>
              </w:rPr>
              <w:t xml:space="preserve">anemie, </w:t>
            </w:r>
            <w:r w:rsidR="00A24371" w:rsidRPr="00181250">
              <w:rPr>
                <w:szCs w:val="22"/>
                <w:lang w:val="ro-RO"/>
              </w:rPr>
              <w:t xml:space="preserve">trombocitopenie </w:t>
            </w:r>
          </w:p>
        </w:tc>
      </w:tr>
      <w:tr w:rsidR="00A24371" w:rsidRPr="00181250" w14:paraId="26B4454A" w14:textId="77777777">
        <w:tc>
          <w:tcPr>
            <w:tcW w:w="3008" w:type="dxa"/>
            <w:tcBorders>
              <w:top w:val="single" w:sz="4" w:space="0" w:color="auto"/>
              <w:left w:val="nil"/>
              <w:bottom w:val="single" w:sz="4" w:space="0" w:color="auto"/>
              <w:right w:val="nil"/>
            </w:tcBorders>
          </w:tcPr>
          <w:p w14:paraId="46BA78F4" w14:textId="56AF2199" w:rsidR="00A24371" w:rsidRPr="00181250" w:rsidRDefault="00A24371" w:rsidP="008867AF">
            <w:pPr>
              <w:pStyle w:val="EMEABodyText"/>
              <w:outlineLvl w:val="0"/>
              <w:rPr>
                <w:i/>
                <w:szCs w:val="22"/>
                <w:lang w:val="ro-RO"/>
              </w:rPr>
            </w:pPr>
            <w:r w:rsidRPr="00181250">
              <w:rPr>
                <w:i/>
                <w:szCs w:val="22"/>
                <w:lang w:val="ro-RO"/>
              </w:rPr>
              <w:t>Tulburări generale şi la nivelul locului de adminsitrare:</w:t>
            </w:r>
            <w:r w:rsidR="00CF4CCE">
              <w:rPr>
                <w:i/>
                <w:szCs w:val="22"/>
                <w:lang w:val="ro-RO"/>
              </w:rPr>
              <w:fldChar w:fldCharType="begin"/>
            </w:r>
            <w:r w:rsidR="00CF4CCE">
              <w:rPr>
                <w:i/>
                <w:szCs w:val="22"/>
                <w:lang w:val="ro-RO"/>
              </w:rPr>
              <w:instrText xml:space="preserve"> DOCVARIABLE vault_nd_e468fbfa-c9bf-4200-8220-ef1946ff8769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ABF0360" w14:textId="77777777" w:rsidR="00A24371" w:rsidRPr="00181250" w:rsidRDefault="00A24371" w:rsidP="008867AF">
            <w:pPr>
              <w:pStyle w:val="EMEABodyText"/>
              <w:tabs>
                <w:tab w:val="left" w:pos="720"/>
                <w:tab w:val="left" w:pos="1440"/>
              </w:tabs>
              <w:rPr>
                <w:szCs w:val="22"/>
                <w:lang w:val="ro-RO"/>
              </w:rPr>
            </w:pPr>
            <w:r w:rsidRPr="00181250">
              <w:rPr>
                <w:szCs w:val="22"/>
                <w:lang w:val="ro-RO"/>
              </w:rPr>
              <w:t>Mai puţin frecvente:</w:t>
            </w:r>
          </w:p>
        </w:tc>
        <w:tc>
          <w:tcPr>
            <w:tcW w:w="4100" w:type="dxa"/>
            <w:gridSpan w:val="2"/>
            <w:tcBorders>
              <w:top w:val="single" w:sz="4" w:space="0" w:color="auto"/>
              <w:left w:val="nil"/>
              <w:bottom w:val="single" w:sz="4" w:space="0" w:color="auto"/>
              <w:right w:val="nil"/>
            </w:tcBorders>
          </w:tcPr>
          <w:p w14:paraId="0CF178CF" w14:textId="77777777" w:rsidR="00A24371" w:rsidRPr="00181250" w:rsidRDefault="00A24371" w:rsidP="008867AF">
            <w:pPr>
              <w:autoSpaceDE w:val="0"/>
              <w:autoSpaceDN w:val="0"/>
              <w:adjustRightInd w:val="0"/>
              <w:rPr>
                <w:szCs w:val="22"/>
                <w:lang w:val="ro-RO"/>
              </w:rPr>
            </w:pPr>
            <w:r w:rsidRPr="00181250">
              <w:rPr>
                <w:szCs w:val="22"/>
                <w:lang w:val="ro-RO"/>
              </w:rPr>
              <w:t>durere toracică</w:t>
            </w:r>
          </w:p>
        </w:tc>
      </w:tr>
      <w:tr w:rsidR="00372F70" w:rsidRPr="00181250" w14:paraId="7AA2C6CB" w14:textId="77777777" w:rsidTr="0015139A">
        <w:trPr>
          <w:gridAfter w:val="1"/>
          <w:wAfter w:w="100" w:type="dxa"/>
        </w:trPr>
        <w:tc>
          <w:tcPr>
            <w:tcW w:w="3008" w:type="dxa"/>
            <w:tcBorders>
              <w:top w:val="single" w:sz="4" w:space="0" w:color="auto"/>
              <w:left w:val="nil"/>
              <w:bottom w:val="single" w:sz="4" w:space="0" w:color="auto"/>
              <w:right w:val="nil"/>
            </w:tcBorders>
          </w:tcPr>
          <w:p w14:paraId="6CD2E22D" w14:textId="0F0B7296" w:rsidR="00372F70" w:rsidRPr="00181250" w:rsidRDefault="00372F70" w:rsidP="0015139A">
            <w:pPr>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vault_nd_a571ff3f-f17e-4a8f-8b7c-cc2fe10667ca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13BBE53" w14:textId="77777777" w:rsidR="00372F70" w:rsidRPr="00181250" w:rsidRDefault="00372F70" w:rsidP="0015139A">
            <w:pPr>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1C01583C" w14:textId="77777777" w:rsidR="00372F70" w:rsidRPr="00181250" w:rsidRDefault="00372F70" w:rsidP="0015139A">
            <w:pPr>
              <w:autoSpaceDE w:val="0"/>
              <w:autoSpaceDN w:val="0"/>
              <w:adjustRightInd w:val="0"/>
              <w:rPr>
                <w:szCs w:val="22"/>
                <w:lang w:val="ro-RO"/>
              </w:rPr>
            </w:pPr>
            <w:r w:rsidRPr="00181250">
              <w:rPr>
                <w:szCs w:val="22"/>
                <w:lang w:val="ro-RO"/>
              </w:rPr>
              <w:t>reacție anafilactică, inclusiv șoc anafilactic</w:t>
            </w:r>
          </w:p>
        </w:tc>
      </w:tr>
      <w:tr w:rsidR="002F61CC" w:rsidRPr="00181250" w14:paraId="4087223B" w14:textId="77777777" w:rsidTr="002F61CC">
        <w:trPr>
          <w:gridAfter w:val="1"/>
          <w:wAfter w:w="100" w:type="dxa"/>
        </w:trPr>
        <w:tc>
          <w:tcPr>
            <w:tcW w:w="3008" w:type="dxa"/>
            <w:tcBorders>
              <w:top w:val="single" w:sz="4" w:space="0" w:color="auto"/>
              <w:left w:val="nil"/>
              <w:bottom w:val="single" w:sz="4" w:space="0" w:color="auto"/>
              <w:right w:val="nil"/>
            </w:tcBorders>
          </w:tcPr>
          <w:p w14:paraId="51B14125" w14:textId="77777777" w:rsidR="002F61CC" w:rsidRPr="00181250" w:rsidRDefault="002F61CC" w:rsidP="002F61CC">
            <w:pPr>
              <w:rPr>
                <w:i/>
                <w:szCs w:val="22"/>
                <w:lang w:val="ro-RO"/>
              </w:rPr>
            </w:pPr>
            <w:r w:rsidRPr="00181250">
              <w:rPr>
                <w:i/>
                <w:szCs w:val="22"/>
                <w:lang w:val="ro-RO"/>
              </w:rPr>
              <w:t>Tulburări metabolice şi de nutriţie</w:t>
            </w:r>
          </w:p>
        </w:tc>
        <w:tc>
          <w:tcPr>
            <w:tcW w:w="2100" w:type="dxa"/>
            <w:tcBorders>
              <w:top w:val="single" w:sz="4" w:space="0" w:color="auto"/>
              <w:left w:val="nil"/>
              <w:bottom w:val="single" w:sz="4" w:space="0" w:color="auto"/>
              <w:right w:val="nil"/>
            </w:tcBorders>
          </w:tcPr>
          <w:p w14:paraId="181D1BC2" w14:textId="77777777" w:rsidR="002F61CC" w:rsidRPr="00181250" w:rsidRDefault="002F61CC" w:rsidP="002F61CC">
            <w:pPr>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2FBEA9DC" w14:textId="77777777" w:rsidR="002F61CC" w:rsidRPr="00181250" w:rsidRDefault="002F61CC" w:rsidP="003307F7">
            <w:pPr>
              <w:autoSpaceDE w:val="0"/>
              <w:autoSpaceDN w:val="0"/>
              <w:adjustRightInd w:val="0"/>
              <w:rPr>
                <w:szCs w:val="22"/>
                <w:lang w:val="ro-RO"/>
              </w:rPr>
            </w:pPr>
            <w:r w:rsidRPr="00181250">
              <w:rPr>
                <w:szCs w:val="22"/>
                <w:lang w:val="ro-RO"/>
              </w:rPr>
              <w:t>hipoglicemie</w:t>
            </w:r>
          </w:p>
        </w:tc>
      </w:tr>
      <w:tr w:rsidR="00A21125" w:rsidRPr="00181250" w14:paraId="7DB22357" w14:textId="77777777" w:rsidTr="002F61CC">
        <w:trPr>
          <w:gridAfter w:val="1"/>
          <w:wAfter w:w="100" w:type="dxa"/>
        </w:trPr>
        <w:tc>
          <w:tcPr>
            <w:tcW w:w="3008" w:type="dxa"/>
            <w:tcBorders>
              <w:top w:val="single" w:sz="4" w:space="0" w:color="auto"/>
              <w:left w:val="nil"/>
              <w:bottom w:val="single" w:sz="4" w:space="0" w:color="auto"/>
              <w:right w:val="nil"/>
            </w:tcBorders>
          </w:tcPr>
          <w:p w14:paraId="55D5ED26" w14:textId="00DB824C" w:rsidR="00A21125" w:rsidRPr="00181250" w:rsidRDefault="00A21125" w:rsidP="00A21125">
            <w:pPr>
              <w:rPr>
                <w:i/>
                <w:szCs w:val="22"/>
                <w:lang w:val="ro-RO"/>
              </w:rPr>
            </w:pPr>
            <w:r w:rsidRPr="00E6157B">
              <w:rPr>
                <w:i/>
                <w:szCs w:val="22"/>
                <w:lang w:val="ro-RO"/>
              </w:rPr>
              <w:t>Tulburări gastro-intestinale</w:t>
            </w:r>
            <w:r>
              <w:rPr>
                <w:i/>
                <w:szCs w:val="22"/>
                <w:lang w:val="ro-RO"/>
              </w:rPr>
              <w:t>:</w:t>
            </w:r>
          </w:p>
        </w:tc>
        <w:tc>
          <w:tcPr>
            <w:tcW w:w="2100" w:type="dxa"/>
            <w:tcBorders>
              <w:top w:val="single" w:sz="4" w:space="0" w:color="auto"/>
              <w:left w:val="nil"/>
              <w:bottom w:val="single" w:sz="4" w:space="0" w:color="auto"/>
              <w:right w:val="nil"/>
            </w:tcBorders>
          </w:tcPr>
          <w:p w14:paraId="0AF7BD60" w14:textId="00226000" w:rsidR="00A21125" w:rsidRPr="00181250" w:rsidRDefault="00A21125" w:rsidP="00A21125">
            <w:pPr>
              <w:rPr>
                <w:szCs w:val="22"/>
                <w:lang w:val="ro-RO"/>
              </w:rPr>
            </w:pPr>
            <w:r>
              <w:rPr>
                <w:lang w:val="ro-RO"/>
              </w:rPr>
              <w:t>Rare:</w:t>
            </w:r>
          </w:p>
        </w:tc>
        <w:tc>
          <w:tcPr>
            <w:tcW w:w="4000" w:type="dxa"/>
            <w:tcBorders>
              <w:top w:val="single" w:sz="4" w:space="0" w:color="auto"/>
              <w:left w:val="nil"/>
              <w:bottom w:val="single" w:sz="4" w:space="0" w:color="auto"/>
              <w:right w:val="nil"/>
            </w:tcBorders>
          </w:tcPr>
          <w:p w14:paraId="5D28B4EF" w14:textId="2544CC98" w:rsidR="00A21125" w:rsidRPr="00181250" w:rsidRDefault="00A21125" w:rsidP="00A21125">
            <w:pPr>
              <w:autoSpaceDE w:val="0"/>
              <w:autoSpaceDN w:val="0"/>
              <w:adjustRightInd w:val="0"/>
              <w:rPr>
                <w:szCs w:val="22"/>
                <w:lang w:val="ro-RO"/>
              </w:rPr>
            </w:pPr>
            <w:r>
              <w:rPr>
                <w:lang w:val="ro-RO"/>
              </w:rPr>
              <w:t>angioedem intestinal</w:t>
            </w:r>
          </w:p>
        </w:tc>
      </w:tr>
    </w:tbl>
    <w:p w14:paraId="1B390BF3" w14:textId="77777777" w:rsidR="008020F8" w:rsidRPr="00181250" w:rsidRDefault="008020F8" w:rsidP="008867AF">
      <w:pPr>
        <w:pStyle w:val="EMEABodyText"/>
        <w:rPr>
          <w:szCs w:val="22"/>
          <w:lang w:val="ro-RO"/>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gridCol w:w="100"/>
      </w:tblGrid>
      <w:tr w:rsidR="00CF1783" w:rsidRPr="00181250" w14:paraId="7AA4CDD9" w14:textId="77777777" w:rsidTr="00F34863">
        <w:trPr>
          <w:cantSplit/>
          <w:tblHeader/>
        </w:trPr>
        <w:tc>
          <w:tcPr>
            <w:tcW w:w="9208" w:type="dxa"/>
            <w:gridSpan w:val="4"/>
            <w:tcBorders>
              <w:top w:val="single" w:sz="4" w:space="0" w:color="auto"/>
              <w:left w:val="nil"/>
              <w:bottom w:val="single" w:sz="4" w:space="0" w:color="auto"/>
              <w:right w:val="nil"/>
            </w:tcBorders>
          </w:tcPr>
          <w:p w14:paraId="768C2CEF" w14:textId="77777777" w:rsidR="00CF1783" w:rsidRPr="00181250" w:rsidRDefault="00CF1783" w:rsidP="008867AF">
            <w:pPr>
              <w:keepNext/>
              <w:autoSpaceDE w:val="0"/>
              <w:autoSpaceDN w:val="0"/>
              <w:adjustRightInd w:val="0"/>
              <w:rPr>
                <w:b/>
                <w:szCs w:val="22"/>
                <w:lang w:val="ro-RO"/>
              </w:rPr>
            </w:pPr>
            <w:r w:rsidRPr="00181250">
              <w:rPr>
                <w:b/>
                <w:szCs w:val="22"/>
                <w:lang w:val="ro-RO"/>
              </w:rPr>
              <w:t>Tabelul 3:</w:t>
            </w:r>
            <w:r w:rsidRPr="00181250">
              <w:rPr>
                <w:szCs w:val="22"/>
                <w:lang w:val="ro-RO"/>
              </w:rPr>
              <w:t xml:space="preserve"> Reacţii adverse raportate în timpul utilizării </w:t>
            </w:r>
            <w:r w:rsidRPr="00181250">
              <w:rPr>
                <w:b/>
                <w:szCs w:val="22"/>
                <w:lang w:val="ro-RO"/>
              </w:rPr>
              <w:t>hidroclorotiazidei</w:t>
            </w:r>
            <w:r w:rsidRPr="00181250">
              <w:rPr>
                <w:szCs w:val="22"/>
                <w:lang w:val="ro-RO"/>
              </w:rPr>
              <w:t xml:space="preserve"> în monoterapie</w:t>
            </w:r>
          </w:p>
        </w:tc>
      </w:tr>
      <w:tr w:rsidR="00CF1783" w:rsidRPr="00181250" w14:paraId="1985CDC5" w14:textId="77777777" w:rsidTr="007C0D93">
        <w:trPr>
          <w:cantSplit/>
        </w:trPr>
        <w:tc>
          <w:tcPr>
            <w:tcW w:w="3008" w:type="dxa"/>
            <w:tcBorders>
              <w:top w:val="single" w:sz="4" w:space="0" w:color="auto"/>
              <w:left w:val="nil"/>
              <w:bottom w:val="nil"/>
              <w:right w:val="nil"/>
            </w:tcBorders>
          </w:tcPr>
          <w:p w14:paraId="1F79F5F2" w14:textId="77777777" w:rsidR="00CF1783" w:rsidRPr="00181250" w:rsidRDefault="00CF1783" w:rsidP="008867AF">
            <w:pPr>
              <w:pStyle w:val="EMEABodyText"/>
              <w:keepNext/>
              <w:rPr>
                <w:i/>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24DCFEFC"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nil"/>
              <w:right w:val="nil"/>
            </w:tcBorders>
          </w:tcPr>
          <w:p w14:paraId="4D2EDA9E" w14:textId="77777777" w:rsidR="00CF1783" w:rsidRPr="00181250" w:rsidRDefault="00CF1783" w:rsidP="008867AF">
            <w:pPr>
              <w:pStyle w:val="EMEABodyText"/>
              <w:rPr>
                <w:szCs w:val="22"/>
                <w:lang w:val="ro-RO"/>
              </w:rPr>
            </w:pPr>
            <w:r w:rsidRPr="00181250">
              <w:rPr>
                <w:szCs w:val="22"/>
                <w:lang w:val="ro-RO"/>
              </w:rPr>
              <w:t>dezechilibru electrolitic (inclusiv hipokaliemie şi hiponatremie, vezi pct. 4.4), hiperuricemie, glicozurie, hiperglicemie, creşteri ale colesterolului şi trigliceridelor</w:t>
            </w:r>
          </w:p>
        </w:tc>
      </w:tr>
      <w:tr w:rsidR="00CF1783" w:rsidRPr="00181250" w14:paraId="5A4E979A" w14:textId="77777777" w:rsidTr="007C0D93">
        <w:trPr>
          <w:cantSplit/>
        </w:trPr>
        <w:tc>
          <w:tcPr>
            <w:tcW w:w="3008" w:type="dxa"/>
            <w:tcBorders>
              <w:top w:val="single" w:sz="4" w:space="0" w:color="auto"/>
              <w:left w:val="nil"/>
              <w:bottom w:val="nil"/>
              <w:right w:val="nil"/>
            </w:tcBorders>
          </w:tcPr>
          <w:p w14:paraId="3D33C766" w14:textId="77777777" w:rsidR="00CF1783" w:rsidRPr="00181250" w:rsidRDefault="00CF1783" w:rsidP="008867AF">
            <w:pPr>
              <w:pStyle w:val="EMEABodyText"/>
              <w:tabs>
                <w:tab w:val="left" w:pos="720"/>
                <w:tab w:val="left" w:pos="1440"/>
              </w:tabs>
              <w:ind w:left="1440" w:hanging="1440"/>
              <w:rPr>
                <w:i/>
                <w:szCs w:val="22"/>
                <w:lang w:val="ro-RO"/>
              </w:rPr>
            </w:pPr>
            <w:r w:rsidRPr="00181250">
              <w:rPr>
                <w:i/>
                <w:szCs w:val="22"/>
                <w:lang w:val="ro-RO"/>
              </w:rPr>
              <w:t>Tulburări cardiace:</w:t>
            </w:r>
          </w:p>
        </w:tc>
        <w:tc>
          <w:tcPr>
            <w:tcW w:w="2100" w:type="dxa"/>
            <w:tcBorders>
              <w:top w:val="single" w:sz="4" w:space="0" w:color="auto"/>
              <w:left w:val="nil"/>
              <w:bottom w:val="nil"/>
              <w:right w:val="nil"/>
            </w:tcBorders>
          </w:tcPr>
          <w:p w14:paraId="06755CD0" w14:textId="628596CC"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vault_nd_ae83c28d-5c1a-495f-9197-8d170d6379af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gridSpan w:val="2"/>
            <w:tcBorders>
              <w:top w:val="single" w:sz="4" w:space="0" w:color="auto"/>
              <w:left w:val="nil"/>
              <w:bottom w:val="nil"/>
              <w:right w:val="nil"/>
            </w:tcBorders>
          </w:tcPr>
          <w:p w14:paraId="5F765959" w14:textId="54BDD606" w:rsidR="00CF1783" w:rsidRPr="00181250" w:rsidRDefault="00CF1783" w:rsidP="008867AF">
            <w:pPr>
              <w:pStyle w:val="EMEABodyText"/>
              <w:outlineLvl w:val="0"/>
              <w:rPr>
                <w:szCs w:val="22"/>
                <w:lang w:val="ro-RO"/>
              </w:rPr>
            </w:pPr>
            <w:r w:rsidRPr="00181250">
              <w:rPr>
                <w:szCs w:val="22"/>
                <w:lang w:val="ro-RO"/>
              </w:rPr>
              <w:t>aritmii cardiace</w:t>
            </w:r>
            <w:r w:rsidR="00CF4CCE">
              <w:rPr>
                <w:szCs w:val="22"/>
                <w:lang w:val="ro-RO"/>
              </w:rPr>
              <w:fldChar w:fldCharType="begin"/>
            </w:r>
            <w:r w:rsidR="00CF4CCE">
              <w:rPr>
                <w:szCs w:val="22"/>
                <w:lang w:val="ro-RO"/>
              </w:rPr>
              <w:instrText xml:space="preserve"> DOCVARIABLE vault_nd_44b681c1-7473-4331-98ac-b6dd0be4e39e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2C12B065" w14:textId="77777777" w:rsidTr="007C0D93">
        <w:trPr>
          <w:cantSplit/>
        </w:trPr>
        <w:tc>
          <w:tcPr>
            <w:tcW w:w="3008" w:type="dxa"/>
            <w:tcBorders>
              <w:top w:val="single" w:sz="4" w:space="0" w:color="auto"/>
              <w:left w:val="nil"/>
              <w:bottom w:val="nil"/>
              <w:right w:val="nil"/>
            </w:tcBorders>
          </w:tcPr>
          <w:p w14:paraId="141ADAD8" w14:textId="77777777" w:rsidR="00CF1783" w:rsidRPr="00181250" w:rsidRDefault="00CF1783" w:rsidP="008867AF">
            <w:pPr>
              <w:pStyle w:val="EMEABodyText"/>
              <w:tabs>
                <w:tab w:val="left" w:pos="0"/>
                <w:tab w:val="left" w:pos="720"/>
              </w:tabs>
              <w:rPr>
                <w:szCs w:val="22"/>
                <w:lang w:val="ro-RO"/>
              </w:rPr>
            </w:pPr>
            <w:r w:rsidRPr="00181250">
              <w:rPr>
                <w:i/>
                <w:szCs w:val="22"/>
                <w:lang w:val="ro-RO"/>
              </w:rPr>
              <w:t>Tulburări hematologice şi limfatice:</w:t>
            </w:r>
          </w:p>
        </w:tc>
        <w:tc>
          <w:tcPr>
            <w:tcW w:w="2100" w:type="dxa"/>
            <w:tcBorders>
              <w:top w:val="single" w:sz="4" w:space="0" w:color="auto"/>
              <w:left w:val="nil"/>
              <w:bottom w:val="nil"/>
              <w:right w:val="nil"/>
            </w:tcBorders>
          </w:tcPr>
          <w:p w14:paraId="654A5986"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nil"/>
              <w:right w:val="nil"/>
            </w:tcBorders>
          </w:tcPr>
          <w:p w14:paraId="70594756" w14:textId="77777777" w:rsidR="00CF1783" w:rsidRPr="00181250" w:rsidRDefault="00CF1783" w:rsidP="008867AF">
            <w:pPr>
              <w:autoSpaceDE w:val="0"/>
              <w:autoSpaceDN w:val="0"/>
              <w:adjustRightInd w:val="0"/>
              <w:rPr>
                <w:szCs w:val="22"/>
                <w:lang w:val="ro-RO"/>
              </w:rPr>
            </w:pPr>
            <w:r w:rsidRPr="00181250">
              <w:rPr>
                <w:szCs w:val="22"/>
                <w:lang w:val="ro-RO"/>
              </w:rPr>
              <w:t>anemie aplastică, deprimarea măduvei osoase, neutropenie/agranulocitoză, anemie hemolitică, leucopenie, trombocitopenie</w:t>
            </w:r>
          </w:p>
        </w:tc>
      </w:tr>
      <w:tr w:rsidR="00CF1783" w:rsidRPr="00181250" w14:paraId="06A6C792" w14:textId="77777777" w:rsidTr="007C0D93">
        <w:trPr>
          <w:cantSplit/>
        </w:trPr>
        <w:tc>
          <w:tcPr>
            <w:tcW w:w="3008" w:type="dxa"/>
            <w:tcBorders>
              <w:top w:val="single" w:sz="4" w:space="0" w:color="auto"/>
              <w:left w:val="nil"/>
              <w:bottom w:val="single" w:sz="4" w:space="0" w:color="auto"/>
              <w:right w:val="nil"/>
            </w:tcBorders>
          </w:tcPr>
          <w:p w14:paraId="6405D9CC" w14:textId="77777777" w:rsidR="00CF1783" w:rsidRPr="00181250" w:rsidRDefault="00CF1783" w:rsidP="008867AF">
            <w:pPr>
              <w:pStyle w:val="EMEABodyText"/>
              <w:rPr>
                <w:i/>
                <w:szCs w:val="22"/>
                <w:lang w:val="ro-RO"/>
              </w:rPr>
            </w:pPr>
            <w:r w:rsidRPr="00181250">
              <w:rPr>
                <w:i/>
                <w:szCs w:val="22"/>
                <w:lang w:val="ro-RO"/>
              </w:rPr>
              <w:t>Tulburări ale sistemului nervos:</w:t>
            </w:r>
          </w:p>
        </w:tc>
        <w:tc>
          <w:tcPr>
            <w:tcW w:w="2100" w:type="dxa"/>
            <w:tcBorders>
              <w:top w:val="single" w:sz="4" w:space="0" w:color="auto"/>
              <w:left w:val="nil"/>
              <w:bottom w:val="single" w:sz="4" w:space="0" w:color="auto"/>
              <w:right w:val="nil"/>
            </w:tcBorders>
          </w:tcPr>
          <w:p w14:paraId="4F814F69"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2ED042FE" w14:textId="77777777" w:rsidR="00CF1783" w:rsidRPr="00181250" w:rsidRDefault="00CF1783" w:rsidP="008867AF">
            <w:pPr>
              <w:autoSpaceDE w:val="0"/>
              <w:autoSpaceDN w:val="0"/>
              <w:adjustRightInd w:val="0"/>
              <w:rPr>
                <w:szCs w:val="22"/>
                <w:lang w:val="ro-RO"/>
              </w:rPr>
            </w:pPr>
            <w:r w:rsidRPr="00181250">
              <w:rPr>
                <w:szCs w:val="22"/>
                <w:lang w:val="ro-RO"/>
              </w:rPr>
              <w:t>vertij, parestezii, stare confuzivă, nelinişte</w:t>
            </w:r>
          </w:p>
        </w:tc>
      </w:tr>
      <w:tr w:rsidR="00CF1783" w:rsidRPr="00181250" w14:paraId="211BADCA" w14:textId="77777777" w:rsidTr="007C0D93">
        <w:trPr>
          <w:cantSplit/>
        </w:trPr>
        <w:tc>
          <w:tcPr>
            <w:tcW w:w="3008" w:type="dxa"/>
            <w:tcBorders>
              <w:top w:val="single" w:sz="4" w:space="0" w:color="auto"/>
              <w:left w:val="nil"/>
              <w:bottom w:val="single" w:sz="4" w:space="0" w:color="auto"/>
              <w:right w:val="nil"/>
            </w:tcBorders>
          </w:tcPr>
          <w:p w14:paraId="4742CF7B" w14:textId="77777777" w:rsidR="00CF1783" w:rsidRPr="00181250" w:rsidRDefault="00CF1783" w:rsidP="008867AF">
            <w:pPr>
              <w:autoSpaceDE w:val="0"/>
              <w:autoSpaceDN w:val="0"/>
              <w:adjustRightInd w:val="0"/>
              <w:rPr>
                <w:szCs w:val="22"/>
                <w:lang w:val="ro-RO"/>
              </w:rPr>
            </w:pPr>
            <w:r w:rsidRPr="00181250">
              <w:rPr>
                <w:i/>
                <w:szCs w:val="22"/>
                <w:lang w:val="ro-RO"/>
              </w:rPr>
              <w:t>Tulburări oculare:</w:t>
            </w:r>
          </w:p>
        </w:tc>
        <w:tc>
          <w:tcPr>
            <w:tcW w:w="2100" w:type="dxa"/>
            <w:tcBorders>
              <w:top w:val="single" w:sz="4" w:space="0" w:color="auto"/>
              <w:left w:val="nil"/>
              <w:bottom w:val="single" w:sz="4" w:space="0" w:color="auto"/>
              <w:right w:val="nil"/>
            </w:tcBorders>
          </w:tcPr>
          <w:p w14:paraId="691E784C"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50F9FAE9" w14:textId="77777777" w:rsidR="00CF1783" w:rsidRPr="00181250" w:rsidRDefault="00CF1783" w:rsidP="008867AF">
            <w:pPr>
              <w:autoSpaceDE w:val="0"/>
              <w:autoSpaceDN w:val="0"/>
              <w:adjustRightInd w:val="0"/>
              <w:rPr>
                <w:szCs w:val="22"/>
                <w:lang w:val="ro-RO"/>
              </w:rPr>
            </w:pPr>
            <w:r w:rsidRPr="00181250">
              <w:rPr>
                <w:szCs w:val="22"/>
                <w:lang w:val="ro-RO"/>
              </w:rPr>
              <w:t xml:space="preserve">vedere înceţoşată tranzitorie, xantopsie, </w:t>
            </w:r>
            <w:r w:rsidRPr="00181250">
              <w:rPr>
                <w:bCs/>
                <w:szCs w:val="22"/>
                <w:lang w:val="ro-RO"/>
              </w:rPr>
              <w:t>miopie acută şi glaucom secundar acut cu unghi închis</w:t>
            </w:r>
            <w:r w:rsidR="00A43663" w:rsidRPr="00181250">
              <w:rPr>
                <w:bCs/>
                <w:szCs w:val="22"/>
                <w:lang w:val="ro-RO"/>
              </w:rPr>
              <w:t>, efuziune coroidiană</w:t>
            </w:r>
          </w:p>
        </w:tc>
      </w:tr>
      <w:tr w:rsidR="00CF1783" w:rsidRPr="00181250" w14:paraId="5EB1BC9B" w14:textId="77777777" w:rsidTr="007C0D93">
        <w:trPr>
          <w:cantSplit/>
        </w:trPr>
        <w:tc>
          <w:tcPr>
            <w:tcW w:w="3008" w:type="dxa"/>
            <w:tcBorders>
              <w:top w:val="single" w:sz="4" w:space="0" w:color="auto"/>
              <w:left w:val="nil"/>
              <w:bottom w:val="single" w:sz="4" w:space="0" w:color="auto"/>
              <w:right w:val="nil"/>
            </w:tcBorders>
          </w:tcPr>
          <w:p w14:paraId="3DE6DC80" w14:textId="705179FD" w:rsidR="00CF1783" w:rsidRPr="00181250" w:rsidRDefault="00CF1783" w:rsidP="008867AF">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vault_nd_571f4450-0c5f-44b2-97cf-d89942e1b73d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CA5E43A" w14:textId="77777777" w:rsidR="007F7F0E" w:rsidRPr="00181250" w:rsidRDefault="007F7F0E" w:rsidP="008867AF">
            <w:pPr>
              <w:pStyle w:val="EMEABodyText"/>
              <w:rPr>
                <w:szCs w:val="22"/>
                <w:lang w:val="ro-RO"/>
              </w:rPr>
            </w:pPr>
            <w:r w:rsidRPr="00181250">
              <w:rPr>
                <w:szCs w:val="22"/>
                <w:lang w:val="ro-RO"/>
              </w:rPr>
              <w:t>Foarte rare:</w:t>
            </w:r>
          </w:p>
          <w:p w14:paraId="63317B15" w14:textId="77777777" w:rsidR="007F7F0E" w:rsidRPr="00181250" w:rsidRDefault="007F7F0E" w:rsidP="008867AF">
            <w:pPr>
              <w:pStyle w:val="EMEABodyText"/>
              <w:rPr>
                <w:szCs w:val="22"/>
                <w:lang w:val="ro-RO"/>
              </w:rPr>
            </w:pPr>
          </w:p>
          <w:p w14:paraId="7C4BB1B0"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7EEC9DB3" w14:textId="77777777" w:rsidR="007F7F0E" w:rsidRPr="00181250" w:rsidRDefault="00B958B2" w:rsidP="008867AF">
            <w:pPr>
              <w:pStyle w:val="EMEABodyText"/>
              <w:rPr>
                <w:szCs w:val="22"/>
                <w:lang w:val="ro-RO"/>
              </w:rPr>
            </w:pPr>
            <w:r w:rsidRPr="00181250">
              <w:rPr>
                <w:szCs w:val="22"/>
                <w:lang w:val="ro-RO"/>
              </w:rPr>
              <w:t>s</w:t>
            </w:r>
            <w:r w:rsidR="007F7F0E" w:rsidRPr="00181250">
              <w:rPr>
                <w:szCs w:val="22"/>
                <w:lang w:val="ro-RO"/>
              </w:rPr>
              <w:t>indrom de detresă respiratorie acută (ARDS) (vezi punctul 4.4)</w:t>
            </w:r>
          </w:p>
          <w:p w14:paraId="566AEA77" w14:textId="77777777" w:rsidR="00CF1783" w:rsidRPr="00181250" w:rsidRDefault="00CF1783" w:rsidP="008867AF">
            <w:pPr>
              <w:pStyle w:val="EMEABodyText"/>
              <w:rPr>
                <w:szCs w:val="22"/>
                <w:lang w:val="ro-RO"/>
              </w:rPr>
            </w:pPr>
            <w:r w:rsidRPr="00181250">
              <w:rPr>
                <w:szCs w:val="22"/>
                <w:lang w:val="ro-RO"/>
              </w:rPr>
              <w:t>detresă respiratorie (inclusiv pneumopatie şi edem pulmonar)</w:t>
            </w:r>
          </w:p>
        </w:tc>
      </w:tr>
      <w:tr w:rsidR="00CF1783" w:rsidRPr="00181250" w14:paraId="45A5AB38" w14:textId="77777777" w:rsidTr="007C0D93">
        <w:trPr>
          <w:cantSplit/>
        </w:trPr>
        <w:tc>
          <w:tcPr>
            <w:tcW w:w="3008" w:type="dxa"/>
            <w:tcBorders>
              <w:top w:val="nil"/>
              <w:left w:val="nil"/>
              <w:bottom w:val="single" w:sz="4" w:space="0" w:color="auto"/>
              <w:right w:val="nil"/>
            </w:tcBorders>
          </w:tcPr>
          <w:p w14:paraId="639D7D4B" w14:textId="77777777" w:rsidR="00CF1783" w:rsidRPr="00181250" w:rsidRDefault="00CF1783" w:rsidP="008867AF">
            <w:pPr>
              <w:pStyle w:val="EMEABodyText"/>
              <w:rPr>
                <w:i/>
                <w:szCs w:val="22"/>
                <w:lang w:val="ro-RO"/>
              </w:rPr>
            </w:pPr>
            <w:r w:rsidRPr="00181250">
              <w:rPr>
                <w:i/>
                <w:szCs w:val="22"/>
                <w:lang w:val="ro-RO"/>
              </w:rPr>
              <w:t>Tulburări gastro-intestinale:</w:t>
            </w:r>
          </w:p>
        </w:tc>
        <w:tc>
          <w:tcPr>
            <w:tcW w:w="2100" w:type="dxa"/>
            <w:tcBorders>
              <w:top w:val="nil"/>
              <w:left w:val="nil"/>
              <w:bottom w:val="single" w:sz="4" w:space="0" w:color="auto"/>
              <w:right w:val="nil"/>
            </w:tcBorders>
          </w:tcPr>
          <w:p w14:paraId="2BDC912C"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nil"/>
              <w:left w:val="nil"/>
              <w:bottom w:val="single" w:sz="4" w:space="0" w:color="auto"/>
              <w:right w:val="nil"/>
            </w:tcBorders>
          </w:tcPr>
          <w:p w14:paraId="47BA002D" w14:textId="77777777" w:rsidR="00CF1783" w:rsidRPr="00181250" w:rsidRDefault="00CF1783" w:rsidP="008867AF">
            <w:pPr>
              <w:autoSpaceDE w:val="0"/>
              <w:autoSpaceDN w:val="0"/>
              <w:adjustRightInd w:val="0"/>
              <w:rPr>
                <w:szCs w:val="22"/>
                <w:lang w:val="ro-RO"/>
              </w:rPr>
            </w:pPr>
            <w:r w:rsidRPr="00181250">
              <w:rPr>
                <w:szCs w:val="22"/>
                <w:lang w:val="ro-RO"/>
              </w:rPr>
              <w:t>pancreatită, anorexie, diaree, constipaţie, iritaţie gastrică, sialadenită, pierderea apetitului alimentar</w:t>
            </w:r>
          </w:p>
        </w:tc>
      </w:tr>
      <w:tr w:rsidR="00CF1783" w:rsidRPr="00181250" w14:paraId="4E596D7B" w14:textId="77777777" w:rsidTr="007C0D93">
        <w:trPr>
          <w:cantSplit/>
        </w:trPr>
        <w:tc>
          <w:tcPr>
            <w:tcW w:w="3008" w:type="dxa"/>
            <w:tcBorders>
              <w:top w:val="single" w:sz="4" w:space="0" w:color="auto"/>
              <w:left w:val="nil"/>
              <w:bottom w:val="single" w:sz="4" w:space="0" w:color="auto"/>
              <w:right w:val="nil"/>
            </w:tcBorders>
          </w:tcPr>
          <w:p w14:paraId="7FA65A42" w14:textId="77777777" w:rsidR="00CF1783" w:rsidRPr="00181250" w:rsidRDefault="00CF1783" w:rsidP="008867AF">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single" w:sz="4" w:space="0" w:color="auto"/>
              <w:right w:val="nil"/>
            </w:tcBorders>
          </w:tcPr>
          <w:p w14:paraId="2BE18ACB"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0696481E" w14:textId="77777777" w:rsidR="00CF1783" w:rsidRPr="00181250" w:rsidRDefault="00CF1783" w:rsidP="008867AF">
            <w:pPr>
              <w:autoSpaceDE w:val="0"/>
              <w:autoSpaceDN w:val="0"/>
              <w:adjustRightInd w:val="0"/>
              <w:rPr>
                <w:szCs w:val="22"/>
                <w:lang w:val="ro-RO"/>
              </w:rPr>
            </w:pPr>
            <w:r w:rsidRPr="00181250">
              <w:rPr>
                <w:szCs w:val="22"/>
                <w:lang w:val="ro-RO"/>
              </w:rPr>
              <w:t>nefrită interstiţială, disfuncţie renală</w:t>
            </w:r>
          </w:p>
        </w:tc>
      </w:tr>
      <w:tr w:rsidR="00CF1783" w:rsidRPr="00181250" w14:paraId="20DA3E3E" w14:textId="77777777" w:rsidTr="007C0D93">
        <w:trPr>
          <w:cantSplit/>
        </w:trPr>
        <w:tc>
          <w:tcPr>
            <w:tcW w:w="3008" w:type="dxa"/>
            <w:tcBorders>
              <w:top w:val="single" w:sz="4" w:space="0" w:color="auto"/>
              <w:left w:val="nil"/>
              <w:bottom w:val="single" w:sz="4" w:space="0" w:color="auto"/>
              <w:right w:val="nil"/>
            </w:tcBorders>
          </w:tcPr>
          <w:p w14:paraId="57C9E591" w14:textId="77777777" w:rsidR="00CF1783" w:rsidRPr="00181250" w:rsidRDefault="00CF1783" w:rsidP="008867AF">
            <w:pPr>
              <w:pStyle w:val="EMEABodyText"/>
              <w:tabs>
                <w:tab w:val="left" w:pos="720"/>
              </w:tabs>
              <w:rPr>
                <w:i/>
                <w:szCs w:val="22"/>
                <w:lang w:val="ro-RO"/>
              </w:rPr>
            </w:pPr>
            <w:r w:rsidRPr="00181250">
              <w:rPr>
                <w:i/>
                <w:szCs w:val="22"/>
                <w:lang w:val="ro-RO"/>
              </w:rPr>
              <w:lastRenderedPageBreak/>
              <w:t>Afecţiuni cutanate şi ale ţesutului subcutanat:</w:t>
            </w:r>
          </w:p>
        </w:tc>
        <w:tc>
          <w:tcPr>
            <w:tcW w:w="2100" w:type="dxa"/>
            <w:tcBorders>
              <w:top w:val="single" w:sz="4" w:space="0" w:color="auto"/>
              <w:left w:val="nil"/>
              <w:bottom w:val="single" w:sz="4" w:space="0" w:color="auto"/>
              <w:right w:val="nil"/>
            </w:tcBorders>
          </w:tcPr>
          <w:p w14:paraId="7778DC5D"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72AAE32E" w14:textId="77777777" w:rsidR="00CF1783" w:rsidRPr="00181250" w:rsidRDefault="00CF1783" w:rsidP="008867AF">
            <w:pPr>
              <w:pStyle w:val="EMEABodyText"/>
              <w:rPr>
                <w:szCs w:val="22"/>
                <w:lang w:val="ro-RO"/>
              </w:rPr>
            </w:pPr>
            <w:r w:rsidRPr="00181250">
              <w:rPr>
                <w:szCs w:val="22"/>
                <w:lang w:val="ro-RO"/>
              </w:rPr>
              <w:t>reacţii anafilactice, necroliză epidermică toxică, angeite necrozante (vasculite, vasculite cutanate), reacţii asemănătoare celor din lupusul eritematos cutanat, reactivarea lupusului eritematos cutanat, reacţii de fotosensibilitate, erupţii cutanate, urticarie</w:t>
            </w:r>
          </w:p>
        </w:tc>
      </w:tr>
      <w:tr w:rsidR="00CF1783" w:rsidRPr="00181250" w14:paraId="7259688E" w14:textId="77777777" w:rsidTr="007C0D93">
        <w:trPr>
          <w:cantSplit/>
        </w:trPr>
        <w:tc>
          <w:tcPr>
            <w:tcW w:w="3008" w:type="dxa"/>
            <w:tcBorders>
              <w:top w:val="single" w:sz="4" w:space="0" w:color="auto"/>
              <w:left w:val="nil"/>
              <w:bottom w:val="single" w:sz="4" w:space="0" w:color="auto"/>
              <w:right w:val="nil"/>
            </w:tcBorders>
          </w:tcPr>
          <w:p w14:paraId="6F92A4F7" w14:textId="77777777" w:rsidR="00CF1783" w:rsidRPr="00181250" w:rsidRDefault="00CF1783" w:rsidP="008867AF">
            <w:pPr>
              <w:pStyle w:val="EMEABodyText"/>
              <w:tabs>
                <w:tab w:val="left" w:pos="0"/>
                <w:tab w:val="left" w:pos="720"/>
              </w:tabs>
              <w:rPr>
                <w:i/>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single" w:sz="4" w:space="0" w:color="auto"/>
              <w:right w:val="nil"/>
            </w:tcBorders>
          </w:tcPr>
          <w:p w14:paraId="67CF8CC4" w14:textId="4EF95790"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vault_nd_4a4adc59-8922-4e8c-b00f-a758b00c20fb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gridSpan w:val="2"/>
            <w:tcBorders>
              <w:top w:val="single" w:sz="4" w:space="0" w:color="auto"/>
              <w:left w:val="nil"/>
              <w:bottom w:val="single" w:sz="4" w:space="0" w:color="auto"/>
              <w:right w:val="nil"/>
            </w:tcBorders>
          </w:tcPr>
          <w:p w14:paraId="205830EB" w14:textId="5215CA1A" w:rsidR="00CF1783" w:rsidRPr="00181250" w:rsidRDefault="00CF1783" w:rsidP="008867AF">
            <w:pPr>
              <w:pStyle w:val="EMEABodyText"/>
              <w:outlineLvl w:val="0"/>
              <w:rPr>
                <w:szCs w:val="22"/>
                <w:lang w:val="ro-RO"/>
              </w:rPr>
            </w:pPr>
            <w:r w:rsidRPr="00181250">
              <w:rPr>
                <w:szCs w:val="22"/>
                <w:lang w:val="ro-RO"/>
              </w:rPr>
              <w:t>slăbiciune, spasm muscular</w:t>
            </w:r>
            <w:r w:rsidR="00CF4CCE">
              <w:rPr>
                <w:szCs w:val="22"/>
                <w:lang w:val="ro-RO"/>
              </w:rPr>
              <w:fldChar w:fldCharType="begin"/>
            </w:r>
            <w:r w:rsidR="00CF4CCE">
              <w:rPr>
                <w:szCs w:val="22"/>
                <w:lang w:val="ro-RO"/>
              </w:rPr>
              <w:instrText xml:space="preserve"> DOCVARIABLE vault_nd_0e08c925-96a0-4c2c-8625-a4e1fdf64574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39B80739" w14:textId="77777777" w:rsidTr="007C0D93">
        <w:trPr>
          <w:cantSplit/>
        </w:trPr>
        <w:tc>
          <w:tcPr>
            <w:tcW w:w="3008" w:type="dxa"/>
            <w:tcBorders>
              <w:top w:val="single" w:sz="4" w:space="0" w:color="auto"/>
              <w:left w:val="nil"/>
              <w:bottom w:val="single" w:sz="4" w:space="0" w:color="auto"/>
              <w:right w:val="nil"/>
            </w:tcBorders>
          </w:tcPr>
          <w:p w14:paraId="6B0D10D6" w14:textId="77777777" w:rsidR="00CF1783" w:rsidRPr="00181250" w:rsidRDefault="00CF1783" w:rsidP="008867AF">
            <w:pPr>
              <w:pStyle w:val="EMEABodyText"/>
              <w:tabs>
                <w:tab w:val="left" w:pos="720"/>
                <w:tab w:val="left" w:pos="1440"/>
              </w:tabs>
              <w:ind w:left="1440" w:hanging="1440"/>
              <w:rPr>
                <w:szCs w:val="22"/>
                <w:lang w:val="ro-RO"/>
              </w:rPr>
            </w:pPr>
            <w:r w:rsidRPr="00181250">
              <w:rPr>
                <w:i/>
                <w:szCs w:val="22"/>
                <w:lang w:val="ro-RO"/>
              </w:rPr>
              <w:t>Tulburări vasculare:</w:t>
            </w:r>
          </w:p>
        </w:tc>
        <w:tc>
          <w:tcPr>
            <w:tcW w:w="2100" w:type="dxa"/>
            <w:tcBorders>
              <w:top w:val="single" w:sz="4" w:space="0" w:color="auto"/>
              <w:left w:val="nil"/>
              <w:bottom w:val="single" w:sz="4" w:space="0" w:color="auto"/>
              <w:right w:val="nil"/>
            </w:tcBorders>
          </w:tcPr>
          <w:p w14:paraId="6F4BC851"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4950BEE4" w14:textId="77777777" w:rsidR="00CF1783" w:rsidRPr="00181250" w:rsidRDefault="00CF1783" w:rsidP="008867AF">
            <w:pPr>
              <w:autoSpaceDE w:val="0"/>
              <w:autoSpaceDN w:val="0"/>
              <w:adjustRightInd w:val="0"/>
              <w:rPr>
                <w:szCs w:val="22"/>
                <w:lang w:val="ro-RO"/>
              </w:rPr>
            </w:pPr>
            <w:r w:rsidRPr="00181250">
              <w:rPr>
                <w:szCs w:val="22"/>
                <w:lang w:val="ro-RO"/>
              </w:rPr>
              <w:t>hipotensiune arterială ortostatică</w:t>
            </w:r>
          </w:p>
        </w:tc>
      </w:tr>
      <w:tr w:rsidR="00CF1783" w:rsidRPr="00181250" w14:paraId="4DD91E55" w14:textId="77777777" w:rsidTr="007C0D93">
        <w:trPr>
          <w:cantSplit/>
        </w:trPr>
        <w:tc>
          <w:tcPr>
            <w:tcW w:w="3008" w:type="dxa"/>
            <w:tcBorders>
              <w:top w:val="single" w:sz="4" w:space="0" w:color="auto"/>
              <w:left w:val="nil"/>
              <w:bottom w:val="single" w:sz="4" w:space="0" w:color="auto"/>
              <w:right w:val="nil"/>
            </w:tcBorders>
          </w:tcPr>
          <w:p w14:paraId="63F9D9BD" w14:textId="77777777" w:rsidR="00CF1783" w:rsidRPr="00181250" w:rsidRDefault="00CF1783" w:rsidP="008867AF">
            <w:pPr>
              <w:pStyle w:val="EMEABodyText"/>
              <w:tabs>
                <w:tab w:val="left" w:pos="0"/>
                <w:tab w:val="left" w:pos="720"/>
              </w:tabs>
              <w:rPr>
                <w:i/>
                <w:szCs w:val="22"/>
                <w:lang w:val="ro-RO"/>
              </w:rPr>
            </w:pPr>
            <w:r w:rsidRPr="00181250">
              <w:rPr>
                <w:i/>
                <w:szCs w:val="22"/>
                <w:lang w:val="ro-RO"/>
              </w:rPr>
              <w:t>Tulburări generale şi la nivelul locului de administrare:</w:t>
            </w:r>
          </w:p>
        </w:tc>
        <w:tc>
          <w:tcPr>
            <w:tcW w:w="2100" w:type="dxa"/>
            <w:tcBorders>
              <w:top w:val="single" w:sz="4" w:space="0" w:color="auto"/>
              <w:left w:val="nil"/>
              <w:bottom w:val="single" w:sz="4" w:space="0" w:color="auto"/>
              <w:right w:val="nil"/>
            </w:tcBorders>
          </w:tcPr>
          <w:p w14:paraId="0323252B"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76559F9C" w14:textId="77777777" w:rsidR="00CF1783" w:rsidRPr="00181250" w:rsidRDefault="00CF1783" w:rsidP="008867AF">
            <w:pPr>
              <w:autoSpaceDE w:val="0"/>
              <w:autoSpaceDN w:val="0"/>
              <w:adjustRightInd w:val="0"/>
              <w:rPr>
                <w:szCs w:val="22"/>
                <w:lang w:val="ro-RO"/>
              </w:rPr>
            </w:pPr>
            <w:r w:rsidRPr="00181250">
              <w:rPr>
                <w:szCs w:val="22"/>
                <w:lang w:val="ro-RO"/>
              </w:rPr>
              <w:t>febră</w:t>
            </w:r>
          </w:p>
        </w:tc>
      </w:tr>
      <w:tr w:rsidR="00CF1783" w:rsidRPr="00181250" w14:paraId="020FA585" w14:textId="77777777" w:rsidTr="007C0D93">
        <w:trPr>
          <w:cantSplit/>
        </w:trPr>
        <w:tc>
          <w:tcPr>
            <w:tcW w:w="3008" w:type="dxa"/>
            <w:tcBorders>
              <w:top w:val="single" w:sz="4" w:space="0" w:color="auto"/>
              <w:left w:val="nil"/>
              <w:bottom w:val="single" w:sz="4" w:space="0" w:color="auto"/>
              <w:right w:val="nil"/>
            </w:tcBorders>
          </w:tcPr>
          <w:p w14:paraId="1D6D7A9F" w14:textId="53F0DADD" w:rsidR="00CF1783" w:rsidRPr="00181250" w:rsidRDefault="00CF1783" w:rsidP="008867AF">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vault_nd_3caee1cc-8132-432e-b56f-2188d50f8d90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C05F424"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5B73BC67" w14:textId="77777777" w:rsidR="00CF1783" w:rsidRPr="00181250" w:rsidRDefault="00CF1783" w:rsidP="008867AF">
            <w:pPr>
              <w:autoSpaceDE w:val="0"/>
              <w:autoSpaceDN w:val="0"/>
              <w:adjustRightInd w:val="0"/>
              <w:rPr>
                <w:szCs w:val="22"/>
                <w:lang w:val="ro-RO"/>
              </w:rPr>
            </w:pPr>
            <w:r w:rsidRPr="00181250">
              <w:rPr>
                <w:szCs w:val="22"/>
                <w:lang w:val="ro-RO"/>
              </w:rPr>
              <w:t>icter (icter colestatic intrahepatic)</w:t>
            </w:r>
          </w:p>
        </w:tc>
      </w:tr>
      <w:tr w:rsidR="00CF1783" w:rsidRPr="00181250" w14:paraId="2F23BEF3" w14:textId="77777777" w:rsidTr="007C0D93">
        <w:trPr>
          <w:cantSplit/>
        </w:trPr>
        <w:tc>
          <w:tcPr>
            <w:tcW w:w="3008" w:type="dxa"/>
            <w:tcBorders>
              <w:top w:val="single" w:sz="4" w:space="0" w:color="auto"/>
              <w:left w:val="nil"/>
              <w:bottom w:val="single" w:sz="4" w:space="0" w:color="auto"/>
              <w:right w:val="nil"/>
            </w:tcBorders>
          </w:tcPr>
          <w:p w14:paraId="2D4D9A96" w14:textId="005680F6" w:rsidR="00CF1783" w:rsidRPr="00181250" w:rsidRDefault="00CF1783" w:rsidP="008867AF">
            <w:pPr>
              <w:pStyle w:val="EMEABodyText"/>
              <w:outlineLvl w:val="0"/>
              <w:rPr>
                <w:i/>
                <w:szCs w:val="22"/>
                <w:lang w:val="ro-RO"/>
              </w:rPr>
            </w:pPr>
            <w:r w:rsidRPr="00181250">
              <w:rPr>
                <w:i/>
                <w:szCs w:val="22"/>
                <w:lang w:val="ro-RO"/>
              </w:rPr>
              <w:t>Tulburări psihice:</w:t>
            </w:r>
            <w:r w:rsidR="00CF4CCE">
              <w:rPr>
                <w:i/>
                <w:szCs w:val="22"/>
                <w:lang w:val="ro-RO"/>
              </w:rPr>
              <w:fldChar w:fldCharType="begin"/>
            </w:r>
            <w:r w:rsidR="00CF4CCE">
              <w:rPr>
                <w:i/>
                <w:szCs w:val="22"/>
                <w:lang w:val="ro-RO"/>
              </w:rPr>
              <w:instrText xml:space="preserve"> DOCVARIABLE vault_nd_ed1a4531-f0d2-4120-9a1c-8d45bd0099db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153039F9" w14:textId="77777777" w:rsidR="00CF1783" w:rsidRPr="00181250" w:rsidRDefault="00CF1783" w:rsidP="008867AF">
            <w:pPr>
              <w:pStyle w:val="EMEABodyText"/>
              <w:tabs>
                <w:tab w:val="left" w:pos="720"/>
                <w:tab w:val="left" w:pos="1440"/>
              </w:tabs>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762CC8E4" w14:textId="77777777" w:rsidR="00CF1783" w:rsidRPr="00181250" w:rsidRDefault="00CF1783" w:rsidP="008867AF">
            <w:pPr>
              <w:pStyle w:val="EMEABodyText"/>
              <w:tabs>
                <w:tab w:val="left" w:pos="720"/>
                <w:tab w:val="left" w:pos="1440"/>
              </w:tabs>
              <w:rPr>
                <w:szCs w:val="22"/>
                <w:lang w:val="ro-RO"/>
              </w:rPr>
            </w:pPr>
            <w:r w:rsidRPr="00181250">
              <w:rPr>
                <w:szCs w:val="22"/>
                <w:lang w:val="ro-RO"/>
              </w:rPr>
              <w:t>depresie, tulburări de somn</w:t>
            </w:r>
          </w:p>
        </w:tc>
      </w:tr>
      <w:tr w:rsidR="007C0D93" w:rsidRPr="00181250" w14:paraId="3E66A99E" w14:textId="77777777" w:rsidTr="00266819">
        <w:trPr>
          <w:gridAfter w:val="1"/>
          <w:wAfter w:w="100" w:type="dxa"/>
          <w:cantSplit/>
        </w:trPr>
        <w:tc>
          <w:tcPr>
            <w:tcW w:w="3008" w:type="dxa"/>
            <w:tcBorders>
              <w:top w:val="single" w:sz="4" w:space="0" w:color="auto"/>
              <w:left w:val="nil"/>
              <w:bottom w:val="single" w:sz="4" w:space="0" w:color="auto"/>
              <w:right w:val="nil"/>
            </w:tcBorders>
          </w:tcPr>
          <w:p w14:paraId="09614E51" w14:textId="05446181" w:rsidR="007C0D93" w:rsidRPr="00181250" w:rsidRDefault="007C0D93" w:rsidP="00CE7B29">
            <w:pPr>
              <w:pStyle w:val="EMEABodyText"/>
              <w:outlineLvl w:val="0"/>
              <w:rPr>
                <w:i/>
                <w:szCs w:val="22"/>
                <w:lang w:val="ro-RO"/>
              </w:rPr>
            </w:pPr>
            <w:r w:rsidRPr="00181250">
              <w:rPr>
                <w:i/>
                <w:color w:val="231F20"/>
                <w:szCs w:val="22"/>
                <w:lang w:val="ro-RO"/>
              </w:rPr>
              <w:t>Tumori benigne, maligne și nespecificate (incluzând chisturi și polipi)</w:t>
            </w:r>
            <w:r w:rsidR="00CF4CCE">
              <w:rPr>
                <w:i/>
                <w:color w:val="231F20"/>
                <w:szCs w:val="22"/>
                <w:lang w:val="ro-RO"/>
              </w:rPr>
              <w:fldChar w:fldCharType="begin"/>
            </w:r>
            <w:r w:rsidR="00CF4CCE">
              <w:rPr>
                <w:i/>
                <w:color w:val="231F20"/>
                <w:szCs w:val="22"/>
                <w:lang w:val="ro-RO"/>
              </w:rPr>
              <w:instrText xml:space="preserve"> DOCVARIABLE vault_nd_10bce3c7-c29a-4a82-b68c-83c27c4e8901 \* MERGEFORMAT </w:instrText>
            </w:r>
            <w:r w:rsidR="00CF4CCE">
              <w:rPr>
                <w:i/>
                <w:color w:val="231F20"/>
                <w:szCs w:val="22"/>
                <w:lang w:val="ro-RO"/>
              </w:rPr>
              <w:fldChar w:fldCharType="separate"/>
            </w:r>
            <w:r w:rsidR="00CF4CCE">
              <w:rPr>
                <w:i/>
                <w:color w:val="231F20"/>
                <w:szCs w:val="22"/>
                <w:lang w:val="ro-RO"/>
              </w:rPr>
              <w:t xml:space="preserve"> </w:t>
            </w:r>
            <w:r w:rsidR="00CF4CCE">
              <w:rPr>
                <w:i/>
                <w:color w:val="231F20"/>
                <w:szCs w:val="22"/>
                <w:lang w:val="ro-RO"/>
              </w:rPr>
              <w:fldChar w:fldCharType="end"/>
            </w:r>
          </w:p>
        </w:tc>
        <w:tc>
          <w:tcPr>
            <w:tcW w:w="2100" w:type="dxa"/>
            <w:tcBorders>
              <w:top w:val="single" w:sz="4" w:space="0" w:color="auto"/>
              <w:left w:val="nil"/>
              <w:bottom w:val="single" w:sz="4" w:space="0" w:color="auto"/>
              <w:right w:val="nil"/>
            </w:tcBorders>
          </w:tcPr>
          <w:p w14:paraId="75062B53" w14:textId="77777777" w:rsidR="007C0D93" w:rsidRPr="00181250" w:rsidRDefault="007C0D93" w:rsidP="00CE7B29">
            <w:pPr>
              <w:pStyle w:val="EMEABodyText"/>
              <w:tabs>
                <w:tab w:val="left" w:pos="720"/>
                <w:tab w:val="left" w:pos="1440"/>
              </w:tabs>
              <w:rPr>
                <w:szCs w:val="22"/>
                <w:lang w:val="ro-RO"/>
              </w:rPr>
            </w:pPr>
            <w:r w:rsidRPr="00181250">
              <w:rPr>
                <w:szCs w:val="22"/>
                <w:lang w:val="ro-RO"/>
              </w:rPr>
              <w:t>Cu frecvenţă necunoscută:</w:t>
            </w:r>
          </w:p>
        </w:tc>
        <w:tc>
          <w:tcPr>
            <w:tcW w:w="4000" w:type="dxa"/>
            <w:tcBorders>
              <w:top w:val="single" w:sz="4" w:space="0" w:color="auto"/>
              <w:left w:val="nil"/>
              <w:bottom w:val="single" w:sz="4" w:space="0" w:color="auto"/>
              <w:right w:val="nil"/>
            </w:tcBorders>
          </w:tcPr>
          <w:p w14:paraId="08B90E4F" w14:textId="77777777" w:rsidR="007C0D93" w:rsidRPr="00181250" w:rsidRDefault="007707CF" w:rsidP="00CE7B29">
            <w:pPr>
              <w:pStyle w:val="EMEABodyText"/>
              <w:tabs>
                <w:tab w:val="left" w:pos="720"/>
                <w:tab w:val="left" w:pos="1440"/>
              </w:tabs>
              <w:rPr>
                <w:szCs w:val="22"/>
                <w:lang w:val="ro-RO"/>
              </w:rPr>
            </w:pPr>
            <w:r w:rsidRPr="00181250">
              <w:rPr>
                <w:color w:val="231F20"/>
                <w:szCs w:val="22"/>
                <w:lang w:val="ro-RO"/>
              </w:rPr>
              <w:t>c</w:t>
            </w:r>
            <w:r w:rsidR="007C0D93" w:rsidRPr="00181250">
              <w:rPr>
                <w:color w:val="231F20"/>
                <w:szCs w:val="22"/>
                <w:lang w:val="ro-RO"/>
              </w:rPr>
              <w:t>ancer cutanat de tip non-melanom (carcinom cu celule bazale și carcinom cu celule scuamoase)</w:t>
            </w:r>
          </w:p>
        </w:tc>
      </w:tr>
    </w:tbl>
    <w:p w14:paraId="0385DFBA" w14:textId="77777777" w:rsidR="007C0D93" w:rsidRPr="00181250" w:rsidRDefault="007C0D93" w:rsidP="007C0D93">
      <w:pPr>
        <w:pStyle w:val="EMEABodyText"/>
        <w:rPr>
          <w:szCs w:val="22"/>
          <w:lang w:val="ro-RO"/>
        </w:rPr>
      </w:pPr>
    </w:p>
    <w:p w14:paraId="41E4A76E" w14:textId="77777777" w:rsidR="007C0D93" w:rsidRPr="00181250" w:rsidRDefault="007C0D93" w:rsidP="007C0D93">
      <w:pPr>
        <w:autoSpaceDE w:val="0"/>
        <w:autoSpaceDN w:val="0"/>
        <w:adjustRightInd w:val="0"/>
        <w:rPr>
          <w:color w:val="231F20"/>
          <w:szCs w:val="22"/>
          <w:lang w:val="ro-RO"/>
        </w:rPr>
      </w:pPr>
      <w:r w:rsidRPr="00181250">
        <w:rPr>
          <w:color w:val="231F20"/>
          <w:szCs w:val="22"/>
          <w:lang w:val="ro-RO"/>
        </w:rPr>
        <w:t>Cancer cutanat de tip non-melanom: Pe baza datelor disponibile obținute din studiile epidemiologice, a fost observată o asociere între HCTZ și NMSC dependentă de doza cumulativă (vezi și pct. 4.4 și 5.1).</w:t>
      </w:r>
    </w:p>
    <w:p w14:paraId="7BF7FE06" w14:textId="77777777" w:rsidR="00CF1783" w:rsidRPr="00181250" w:rsidRDefault="00CF1783" w:rsidP="008867AF">
      <w:pPr>
        <w:pStyle w:val="EMEABodyText"/>
        <w:rPr>
          <w:szCs w:val="22"/>
          <w:lang w:val="ro-RO"/>
        </w:rPr>
      </w:pPr>
    </w:p>
    <w:p w14:paraId="73D92EED" w14:textId="77777777" w:rsidR="00CF1783" w:rsidRPr="00181250" w:rsidRDefault="00CF1783" w:rsidP="008867AF">
      <w:pPr>
        <w:pStyle w:val="EMEABodyText"/>
        <w:rPr>
          <w:szCs w:val="22"/>
          <w:lang w:val="ro-RO"/>
        </w:rPr>
      </w:pPr>
      <w:r w:rsidRPr="00181250">
        <w:rPr>
          <w:szCs w:val="22"/>
          <w:lang w:val="ro-RO"/>
        </w:rPr>
        <w:t>Reacţiile adverse dependente de doză ale hidroclorotiazidei (în special dezechilibrele electrolitice) pot fi intensificate de creşterea dozei de hidroclorotiazidă.</w:t>
      </w:r>
    </w:p>
    <w:p w14:paraId="6DEA38F3" w14:textId="77777777" w:rsidR="009D7281" w:rsidRPr="00181250" w:rsidRDefault="009D7281" w:rsidP="008867AF">
      <w:pPr>
        <w:pStyle w:val="EMEABodyText"/>
        <w:rPr>
          <w:szCs w:val="22"/>
          <w:lang w:val="ro-RO"/>
        </w:rPr>
      </w:pPr>
    </w:p>
    <w:p w14:paraId="4D97B00C" w14:textId="77777777" w:rsidR="009D7281" w:rsidRPr="00181250" w:rsidRDefault="009D7281" w:rsidP="001F7000">
      <w:pPr>
        <w:pStyle w:val="EMEABodyText"/>
        <w:keepNext/>
        <w:rPr>
          <w:szCs w:val="22"/>
          <w:u w:val="single"/>
          <w:lang w:val="ro-RO"/>
        </w:rPr>
      </w:pPr>
      <w:r w:rsidRPr="00181250">
        <w:rPr>
          <w:szCs w:val="22"/>
          <w:u w:val="single"/>
          <w:lang w:val="ro-RO"/>
        </w:rPr>
        <w:t>Raportarea reacţiilor adverse suspectate</w:t>
      </w:r>
    </w:p>
    <w:p w14:paraId="4F499A3E" w14:textId="77777777" w:rsidR="001727D8" w:rsidRPr="00181250" w:rsidRDefault="001727D8" w:rsidP="008867AF">
      <w:pPr>
        <w:pStyle w:val="EMEABodyText"/>
        <w:rPr>
          <w:szCs w:val="22"/>
          <w:lang w:val="ro-RO"/>
        </w:rPr>
      </w:pPr>
    </w:p>
    <w:p w14:paraId="55AF2D37" w14:textId="77777777" w:rsidR="009D7281" w:rsidRPr="00181250" w:rsidRDefault="001D3BD5" w:rsidP="008867AF">
      <w:pPr>
        <w:pStyle w:val="EMEABodyText"/>
        <w:rPr>
          <w:szCs w:val="22"/>
          <w:lang w:val="ro-RO"/>
        </w:rPr>
      </w:pPr>
      <w:r w:rsidRPr="00181250">
        <w:rPr>
          <w:szCs w:val="22"/>
          <w:lang w:val="ro-RO"/>
        </w:rPr>
        <w:t>R</w:t>
      </w:r>
      <w:r w:rsidR="001727D8" w:rsidRPr="00181250">
        <w:rPr>
          <w:szCs w:val="22"/>
          <w:lang w:val="ro-RO"/>
        </w:rPr>
        <w:t xml:space="preserve">aportarea </w:t>
      </w:r>
      <w:r w:rsidR="009D7281" w:rsidRPr="00181250">
        <w:rPr>
          <w:szCs w:val="22"/>
          <w:lang w:val="ro-RO"/>
        </w:rPr>
        <w:t>reacţiilor adverse suspectate după autorizarea medicamentului</w:t>
      </w:r>
      <w:r w:rsidRPr="00181250">
        <w:rPr>
          <w:szCs w:val="22"/>
          <w:lang w:val="ro-RO"/>
        </w:rPr>
        <w:t xml:space="preserve"> este importantă</w:t>
      </w:r>
      <w:r w:rsidR="009D7281" w:rsidRPr="00181250">
        <w:rPr>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9D7281" w:rsidRPr="00181250">
        <w:rPr>
          <w:szCs w:val="22"/>
          <w:highlight w:val="lightGray"/>
          <w:lang w:val="ro-RO"/>
        </w:rPr>
        <w:t xml:space="preserve">sistemului naţional de raportare, aşa cum este menţionat în </w:t>
      </w:r>
      <w:hyperlink r:id="rId13" w:history="1">
        <w:r w:rsidR="00716E75" w:rsidRPr="00181250">
          <w:rPr>
            <w:rStyle w:val="Hyperlink"/>
            <w:szCs w:val="22"/>
            <w:highlight w:val="lightGray"/>
            <w:lang w:val="ro-RO"/>
          </w:rPr>
          <w:t>Anexa V</w:t>
        </w:r>
      </w:hyperlink>
      <w:r w:rsidR="009D7281" w:rsidRPr="00181250">
        <w:rPr>
          <w:szCs w:val="22"/>
          <w:lang w:val="ro-RO"/>
        </w:rPr>
        <w:t>.</w:t>
      </w:r>
    </w:p>
    <w:p w14:paraId="3C667803" w14:textId="77777777" w:rsidR="00CF1783" w:rsidRPr="00181250" w:rsidRDefault="00CF1783" w:rsidP="008867AF">
      <w:pPr>
        <w:pStyle w:val="EMEABodyText"/>
        <w:rPr>
          <w:szCs w:val="22"/>
          <w:lang w:val="ro-RO"/>
        </w:rPr>
      </w:pPr>
    </w:p>
    <w:p w14:paraId="4216ED8C" w14:textId="1D8DF3E7" w:rsidR="00CF1783" w:rsidRPr="00181250" w:rsidRDefault="00CF1783" w:rsidP="008867AF">
      <w:pPr>
        <w:pStyle w:val="EMEAHeading2"/>
        <w:rPr>
          <w:szCs w:val="22"/>
          <w:lang w:val="ro-RO"/>
        </w:rPr>
      </w:pPr>
      <w:r w:rsidRPr="00181250">
        <w:rPr>
          <w:szCs w:val="22"/>
          <w:lang w:val="ro-RO"/>
        </w:rPr>
        <w:t>4.9</w:t>
      </w:r>
      <w:r w:rsidRPr="00181250">
        <w:rPr>
          <w:szCs w:val="22"/>
          <w:lang w:val="ro-RO"/>
        </w:rPr>
        <w:tab/>
        <w:t>Supradozaj</w:t>
      </w:r>
      <w:r w:rsidR="00CF4CCE">
        <w:rPr>
          <w:szCs w:val="22"/>
          <w:lang w:val="ro-RO"/>
        </w:rPr>
        <w:fldChar w:fldCharType="begin"/>
      </w:r>
      <w:r w:rsidR="00CF4CCE">
        <w:rPr>
          <w:szCs w:val="22"/>
          <w:lang w:val="ro-RO"/>
        </w:rPr>
        <w:instrText xml:space="preserve"> DOCVARIABLE vault_nd_7d371810-5f56-41cc-a51c-4b2b0f97c05a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4A3E144" w14:textId="77777777" w:rsidR="00CF1783" w:rsidRPr="00181250" w:rsidRDefault="00CF1783" w:rsidP="008867AF">
      <w:pPr>
        <w:pStyle w:val="EMEABodyText"/>
        <w:rPr>
          <w:szCs w:val="22"/>
          <w:lang w:val="ro-RO"/>
        </w:rPr>
      </w:pPr>
    </w:p>
    <w:p w14:paraId="1E05932B" w14:textId="77777777" w:rsidR="00CF1783" w:rsidRPr="00181250" w:rsidRDefault="00CF1783" w:rsidP="008867AF">
      <w:pPr>
        <w:pStyle w:val="EMEABodyText"/>
        <w:rPr>
          <w:szCs w:val="22"/>
          <w:lang w:val="ro-RO"/>
        </w:rPr>
      </w:pPr>
      <w:r w:rsidRPr="00181250">
        <w:rPr>
          <w:szCs w:val="22"/>
          <w:lang w:val="ro-RO"/>
        </w:rPr>
        <w:t xml:space="preserve">Nu sunt disponibile informaţii specifice privind tratamentul supradozajului cu CoAprovel. Pacientul trebuie supravegheat atent, iar tratamentul trebuie să fie simptomatic şi de susţinere. Abordarea terapeutică depinde de timpul scurs de la ingestie şi de severitatea simptomelor. Măsurile terapeutice recomandate </w:t>
      </w:r>
      <w:r w:rsidR="00E84A99" w:rsidRPr="00181250">
        <w:rPr>
          <w:szCs w:val="22"/>
          <w:lang w:val="ro-RO"/>
        </w:rPr>
        <w:t xml:space="preserve">includ provocarea </w:t>
      </w:r>
      <w:r w:rsidRPr="00181250">
        <w:rPr>
          <w:szCs w:val="22"/>
          <w:lang w:val="ro-RO"/>
        </w:rPr>
        <w:t>vărsături</w:t>
      </w:r>
      <w:r w:rsidR="00E84A99" w:rsidRPr="00181250">
        <w:rPr>
          <w:szCs w:val="22"/>
          <w:lang w:val="ro-RO"/>
        </w:rPr>
        <w:t>lor</w:t>
      </w:r>
      <w:r w:rsidRPr="00181250">
        <w:rPr>
          <w:szCs w:val="22"/>
          <w:lang w:val="ro-RO"/>
        </w:rPr>
        <w:t xml:space="preserve"> şi/sau </w:t>
      </w:r>
      <w:r w:rsidR="00E84A99" w:rsidRPr="00181250">
        <w:rPr>
          <w:szCs w:val="22"/>
          <w:lang w:val="ro-RO"/>
        </w:rPr>
        <w:t xml:space="preserve">efectuarea </w:t>
      </w:r>
      <w:r w:rsidRPr="00181250">
        <w:rPr>
          <w:szCs w:val="22"/>
          <w:lang w:val="ro-RO"/>
        </w:rPr>
        <w:t>lavajul</w:t>
      </w:r>
      <w:r w:rsidR="00E84A99" w:rsidRPr="00181250">
        <w:rPr>
          <w:szCs w:val="22"/>
          <w:lang w:val="ro-RO"/>
        </w:rPr>
        <w:t>ui</w:t>
      </w:r>
      <w:r w:rsidRPr="00181250">
        <w:rPr>
          <w:szCs w:val="22"/>
          <w:lang w:val="ro-RO"/>
        </w:rPr>
        <w:t xml:space="preserve"> gastric. Cărbunele activat poate fi util în tratamentul supradozajului. Concentraţiile plasmatice ale electroliţilor şi creatininei trebuie monitorizate frecvent. Dacă apare hipotensiune arterială, pacientul trebuie plasat în clinostatism şi reechilibrat hidro-electrolitic cât mai repede.</w:t>
      </w:r>
    </w:p>
    <w:p w14:paraId="56EBAB91" w14:textId="77777777" w:rsidR="00CF1783" w:rsidRPr="00181250" w:rsidRDefault="00CF1783" w:rsidP="008867AF">
      <w:pPr>
        <w:pStyle w:val="EMEABodyText"/>
        <w:rPr>
          <w:szCs w:val="22"/>
          <w:lang w:val="ro-RO"/>
        </w:rPr>
      </w:pPr>
    </w:p>
    <w:p w14:paraId="2A21B670" w14:textId="77777777" w:rsidR="00CF1783" w:rsidRPr="00181250" w:rsidRDefault="00CF1783" w:rsidP="008867AF">
      <w:pPr>
        <w:pStyle w:val="EMEABodyText"/>
        <w:rPr>
          <w:szCs w:val="22"/>
          <w:lang w:val="ro-RO"/>
        </w:rPr>
      </w:pPr>
      <w:r w:rsidRPr="00181250">
        <w:rPr>
          <w:szCs w:val="22"/>
          <w:lang w:val="ro-RO"/>
        </w:rPr>
        <w:t>Cele mai probabile semne ale supradozajului cu irbesartan sunt hipotensiunea arterială şi tahicardia; de asemenea, poate să apară bradicardie.</w:t>
      </w:r>
    </w:p>
    <w:p w14:paraId="6A60BB94" w14:textId="77777777" w:rsidR="00CF1783" w:rsidRPr="00181250" w:rsidRDefault="00CF1783" w:rsidP="008867AF">
      <w:pPr>
        <w:pStyle w:val="EMEABodyText"/>
        <w:rPr>
          <w:szCs w:val="22"/>
          <w:lang w:val="ro-RO"/>
        </w:rPr>
      </w:pPr>
    </w:p>
    <w:p w14:paraId="1C091541" w14:textId="77777777" w:rsidR="00CF1783" w:rsidRPr="00181250" w:rsidRDefault="00CF1783" w:rsidP="008867AF">
      <w:pPr>
        <w:pStyle w:val="EMEABodyText"/>
        <w:rPr>
          <w:szCs w:val="22"/>
          <w:lang w:val="ro-RO"/>
        </w:rPr>
      </w:pPr>
      <w:r w:rsidRPr="00181250">
        <w:rPr>
          <w:szCs w:val="22"/>
          <w:lang w:val="ro-RO"/>
        </w:rPr>
        <w:t>Supradozajul cu hidroclorotiazidă se asociază cu depleţie de electroliţi (hipokaliemie, hipocloremie, hiponatremie) şi cu deshidratare, ca urmare a diurezei excesive. Semnele şi simptomele cele mai frecvente ale supradozajului sunt greaţa şi somnolenţa. Hipokaliemia poate determina spasme musculare şi/sau agrava aritmiile cardiace determinate de tratamentul asociat cu digitalice sau cu anumite antiaritmice.</w:t>
      </w:r>
    </w:p>
    <w:p w14:paraId="23811517" w14:textId="77777777" w:rsidR="00CF1783" w:rsidRPr="00181250" w:rsidRDefault="00CF1783" w:rsidP="008867AF">
      <w:pPr>
        <w:pStyle w:val="EMEABodyText"/>
        <w:rPr>
          <w:szCs w:val="22"/>
          <w:lang w:val="ro-RO"/>
        </w:rPr>
      </w:pPr>
    </w:p>
    <w:p w14:paraId="2A12C8DB" w14:textId="77777777" w:rsidR="00CF1783" w:rsidRPr="00181250" w:rsidRDefault="00CF1783" w:rsidP="008867AF">
      <w:pPr>
        <w:pStyle w:val="EMEABodyText"/>
        <w:rPr>
          <w:szCs w:val="22"/>
          <w:lang w:val="ro-RO"/>
        </w:rPr>
      </w:pPr>
      <w:r w:rsidRPr="00181250">
        <w:rPr>
          <w:szCs w:val="22"/>
          <w:lang w:val="ro-RO"/>
        </w:rPr>
        <w:t xml:space="preserve">Irbesartanul nu </w:t>
      </w:r>
      <w:r w:rsidR="00E84A99" w:rsidRPr="00181250">
        <w:rPr>
          <w:szCs w:val="22"/>
          <w:lang w:val="ro-RO"/>
        </w:rPr>
        <w:t xml:space="preserve">se elimină prin </w:t>
      </w:r>
      <w:r w:rsidRPr="00181250">
        <w:rPr>
          <w:szCs w:val="22"/>
          <w:lang w:val="ro-RO"/>
        </w:rPr>
        <w:t>hemodializ</w:t>
      </w:r>
      <w:r w:rsidR="00E84A99" w:rsidRPr="00181250">
        <w:rPr>
          <w:szCs w:val="22"/>
          <w:lang w:val="ro-RO"/>
        </w:rPr>
        <w:t>ă</w:t>
      </w:r>
      <w:r w:rsidRPr="00181250">
        <w:rPr>
          <w:szCs w:val="22"/>
          <w:lang w:val="ro-RO"/>
        </w:rPr>
        <w:t>. Nu s-a stabilit proporţia în care hidroclorotiazida se elimină prin hemodializă.</w:t>
      </w:r>
    </w:p>
    <w:p w14:paraId="2DB0478F" w14:textId="77777777" w:rsidR="00CF1783" w:rsidRPr="00181250" w:rsidRDefault="00CF1783" w:rsidP="008867AF">
      <w:pPr>
        <w:pStyle w:val="EMEABodyText"/>
        <w:rPr>
          <w:szCs w:val="22"/>
          <w:lang w:val="ro-RO"/>
        </w:rPr>
      </w:pPr>
    </w:p>
    <w:p w14:paraId="5EB61629" w14:textId="77777777" w:rsidR="00CF1783" w:rsidRPr="00181250" w:rsidRDefault="00CF1783" w:rsidP="008867AF">
      <w:pPr>
        <w:pStyle w:val="EMEABodyText"/>
        <w:rPr>
          <w:szCs w:val="22"/>
          <w:lang w:val="ro-RO"/>
        </w:rPr>
      </w:pPr>
    </w:p>
    <w:p w14:paraId="0A7CFB3D" w14:textId="29BC262A" w:rsidR="00CF1783" w:rsidRPr="008F61A2" w:rsidRDefault="00CF1783" w:rsidP="008867AF">
      <w:pPr>
        <w:pStyle w:val="EMEAHeading1"/>
        <w:keepLines w:val="0"/>
        <w:rPr>
          <w:szCs w:val="22"/>
          <w:lang w:val="ro-RO"/>
        </w:rPr>
      </w:pPr>
      <w:r w:rsidRPr="008F61A2">
        <w:rPr>
          <w:szCs w:val="22"/>
          <w:lang w:val="ro-RO"/>
        </w:rPr>
        <w:t>5.</w:t>
      </w:r>
      <w:r w:rsidRPr="008F61A2">
        <w:rPr>
          <w:szCs w:val="22"/>
          <w:lang w:val="ro-RO"/>
        </w:rPr>
        <w:tab/>
        <w:t>PROPRIETĂŢI FARMACOLOGICE</w:t>
      </w:r>
      <w:r w:rsidR="00CF4CCE" w:rsidRPr="008F61A2">
        <w:rPr>
          <w:szCs w:val="22"/>
          <w:lang w:val="ro-RO"/>
        </w:rPr>
        <w:fldChar w:fldCharType="begin"/>
      </w:r>
      <w:r w:rsidR="00CF4CCE" w:rsidRPr="008F61A2">
        <w:rPr>
          <w:szCs w:val="22"/>
          <w:lang w:val="ro-RO"/>
        </w:rPr>
        <w:instrText xml:space="preserve"> DOCVARIABLE VAULT_ND_78acc96e-f64c-492d-9b50-913a060dcabf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7BF0C8D" w14:textId="77777777" w:rsidR="00CF1783" w:rsidRPr="00181250" w:rsidRDefault="00CF1783" w:rsidP="008867AF">
      <w:pPr>
        <w:pStyle w:val="EMEABodyText"/>
        <w:keepNext/>
        <w:rPr>
          <w:szCs w:val="22"/>
          <w:lang w:val="ro-RO"/>
        </w:rPr>
      </w:pPr>
    </w:p>
    <w:p w14:paraId="775182AB" w14:textId="068BA465" w:rsidR="00CF1783" w:rsidRPr="00181250" w:rsidRDefault="00CF1783" w:rsidP="008867AF">
      <w:pPr>
        <w:pStyle w:val="EMEAHeading2"/>
        <w:keepLines w:val="0"/>
        <w:rPr>
          <w:szCs w:val="22"/>
          <w:lang w:val="ro-RO"/>
        </w:rPr>
      </w:pPr>
      <w:r w:rsidRPr="00181250">
        <w:rPr>
          <w:szCs w:val="22"/>
          <w:lang w:val="ro-RO"/>
        </w:rPr>
        <w:t>5.1</w:t>
      </w:r>
      <w:r w:rsidRPr="00181250">
        <w:rPr>
          <w:szCs w:val="22"/>
          <w:lang w:val="ro-RO"/>
        </w:rPr>
        <w:tab/>
        <w:t>Proprietăţi farmacodinamice</w:t>
      </w:r>
      <w:r w:rsidR="00CF4CCE">
        <w:rPr>
          <w:szCs w:val="22"/>
          <w:lang w:val="ro-RO"/>
        </w:rPr>
        <w:fldChar w:fldCharType="begin"/>
      </w:r>
      <w:r w:rsidR="00CF4CCE">
        <w:rPr>
          <w:szCs w:val="22"/>
          <w:lang w:val="ro-RO"/>
        </w:rPr>
        <w:instrText xml:space="preserve"> DOCVARIABLE vault_nd_8b856c7e-60f6-49ca-9314-599c36eef075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D0EC74C" w14:textId="77777777" w:rsidR="00CF1783" w:rsidRPr="00181250" w:rsidRDefault="00CF1783" w:rsidP="008867AF">
      <w:pPr>
        <w:pStyle w:val="EMEABodyText"/>
        <w:keepNext/>
        <w:rPr>
          <w:szCs w:val="22"/>
          <w:lang w:val="ro-RO"/>
        </w:rPr>
      </w:pPr>
    </w:p>
    <w:p w14:paraId="0B0054C0" w14:textId="77777777" w:rsidR="00600259" w:rsidRPr="00181250" w:rsidRDefault="00CF1783" w:rsidP="008867AF">
      <w:pPr>
        <w:pStyle w:val="EMEABodyText"/>
        <w:rPr>
          <w:szCs w:val="22"/>
          <w:lang w:val="ro-RO"/>
        </w:rPr>
      </w:pPr>
      <w:r w:rsidRPr="00181250">
        <w:rPr>
          <w:szCs w:val="22"/>
          <w:lang w:val="ro-RO"/>
        </w:rPr>
        <w:t>Grupa farmacoterapeutică: antagonişti ai receptorilor pentru angiotensină II, combinaţii</w:t>
      </w:r>
    </w:p>
    <w:p w14:paraId="26C00EB0" w14:textId="77777777" w:rsidR="00CF1783" w:rsidRPr="00181250" w:rsidRDefault="00600259" w:rsidP="008867AF">
      <w:pPr>
        <w:pStyle w:val="EMEABodyText"/>
        <w:rPr>
          <w:szCs w:val="22"/>
          <w:lang w:val="ro-RO"/>
        </w:rPr>
      </w:pPr>
      <w:r w:rsidRPr="00181250">
        <w:rPr>
          <w:szCs w:val="22"/>
          <w:lang w:val="ro-RO"/>
        </w:rPr>
        <w:t xml:space="preserve">Codul </w:t>
      </w:r>
      <w:r w:rsidR="00CF1783" w:rsidRPr="00181250">
        <w:rPr>
          <w:szCs w:val="22"/>
          <w:lang w:val="ro-RO"/>
        </w:rPr>
        <w:t>ATC: C09DA04</w:t>
      </w:r>
    </w:p>
    <w:p w14:paraId="31002D9C" w14:textId="77777777" w:rsidR="00600259" w:rsidRPr="00181250" w:rsidRDefault="00600259" w:rsidP="008867AF">
      <w:pPr>
        <w:pStyle w:val="EMEABodyText"/>
        <w:rPr>
          <w:szCs w:val="22"/>
          <w:lang w:val="ro-RO"/>
        </w:rPr>
      </w:pPr>
    </w:p>
    <w:p w14:paraId="6EE291EF" w14:textId="77777777" w:rsidR="00CF1783" w:rsidRPr="00181250" w:rsidRDefault="006F363F" w:rsidP="00F34863">
      <w:pPr>
        <w:pStyle w:val="EMEABodyText"/>
        <w:keepNext/>
        <w:rPr>
          <w:szCs w:val="22"/>
          <w:u w:val="single"/>
          <w:lang w:val="ro-RO"/>
        </w:rPr>
      </w:pPr>
      <w:r w:rsidRPr="00181250">
        <w:rPr>
          <w:szCs w:val="22"/>
          <w:u w:val="single"/>
          <w:lang w:val="ro-RO"/>
        </w:rPr>
        <w:t>Mecanism de acțiune</w:t>
      </w:r>
    </w:p>
    <w:p w14:paraId="05057CFB" w14:textId="77777777" w:rsidR="00600259" w:rsidRPr="00181250" w:rsidRDefault="00600259" w:rsidP="00F34863">
      <w:pPr>
        <w:pStyle w:val="EMEABodyText"/>
        <w:keepNext/>
        <w:rPr>
          <w:szCs w:val="22"/>
          <w:lang w:val="ro-RO"/>
        </w:rPr>
      </w:pPr>
    </w:p>
    <w:p w14:paraId="3E98661A" w14:textId="77777777" w:rsidR="00CF1783" w:rsidRPr="00181250" w:rsidRDefault="00CF1783" w:rsidP="008867AF">
      <w:pPr>
        <w:pStyle w:val="EMEABodyText"/>
        <w:rPr>
          <w:szCs w:val="22"/>
          <w:lang w:val="ro-RO"/>
        </w:rPr>
      </w:pPr>
      <w:r w:rsidRPr="00181250">
        <w:rPr>
          <w:szCs w:val="22"/>
          <w:lang w:val="ro-RO"/>
        </w:rPr>
        <w:t>CoAprovel este o asociere între un antagonist al receptorilor pentru angiotensină II, irbesartanul, şi un diuretic tiazidic, hidroclorotiazida. Asocierea acestor două substanţe active are un efect antihipertensiv aditiv, scăzând tensiunea arterială într-o măsură mai mare decât fiecare component utilizat în monoterapie.</w:t>
      </w:r>
    </w:p>
    <w:p w14:paraId="7791C0C5" w14:textId="77777777" w:rsidR="00CF1783" w:rsidRPr="00181250" w:rsidRDefault="00CF1783" w:rsidP="008867AF">
      <w:pPr>
        <w:pStyle w:val="EMEABodyText"/>
        <w:rPr>
          <w:szCs w:val="22"/>
          <w:lang w:val="ro-RO"/>
        </w:rPr>
      </w:pPr>
    </w:p>
    <w:p w14:paraId="2D9D30CA" w14:textId="77777777" w:rsidR="00CF1783" w:rsidRPr="00181250" w:rsidRDefault="00CF1783" w:rsidP="008867AF">
      <w:pPr>
        <w:pStyle w:val="EMEABodyText"/>
        <w:rPr>
          <w:szCs w:val="22"/>
          <w:lang w:val="ro-RO"/>
        </w:rPr>
      </w:pPr>
      <w:r w:rsidRPr="00181250">
        <w:rPr>
          <w:szCs w:val="22"/>
          <w:lang w:val="ro-RO"/>
        </w:rPr>
        <w:t xml:space="preserve">Irbesartanul este un antagonist </w:t>
      </w:r>
      <w:r w:rsidR="00E84A99" w:rsidRPr="00181250">
        <w:rPr>
          <w:szCs w:val="22"/>
          <w:lang w:val="ro-RO"/>
        </w:rPr>
        <w:t xml:space="preserve">puternic </w:t>
      </w:r>
      <w:r w:rsidRPr="00181250">
        <w:rPr>
          <w:szCs w:val="22"/>
          <w:lang w:val="ro-RO"/>
        </w:rPr>
        <w:t>şi selectiv al receptorilor pentru angiotensină II (subtip AT</w:t>
      </w:r>
      <w:r w:rsidRPr="00181250">
        <w:rPr>
          <w:szCs w:val="22"/>
          <w:vertAlign w:val="subscript"/>
          <w:lang w:val="ro-RO"/>
        </w:rPr>
        <w:t>1</w:t>
      </w:r>
      <w:r w:rsidRPr="00181250">
        <w:rPr>
          <w:szCs w:val="22"/>
          <w:lang w:val="ro-RO"/>
        </w:rPr>
        <w:t>), activ după administrare pe cale orală. Se consideră că blochează toate acţiunile angiotensinei II mediate prin receptorul AT</w:t>
      </w:r>
      <w:r w:rsidRPr="00181250">
        <w:rPr>
          <w:szCs w:val="22"/>
          <w:vertAlign w:val="subscript"/>
          <w:lang w:val="ro-RO"/>
        </w:rPr>
        <w:t>1</w:t>
      </w:r>
      <w:r w:rsidRPr="00181250">
        <w:rPr>
          <w:szCs w:val="22"/>
          <w:lang w:val="ro-RO"/>
        </w:rPr>
        <w:t>, indiferent de originea sau calea de sinteză a angiotensinei-II. Antagonizarea selectivă a receptorilor pentru angiotensină II (AT</w:t>
      </w:r>
      <w:r w:rsidRPr="00181250">
        <w:rPr>
          <w:szCs w:val="22"/>
          <w:vertAlign w:val="subscript"/>
          <w:lang w:val="ro-RO"/>
        </w:rPr>
        <w:t>1</w:t>
      </w:r>
      <w:r w:rsidRPr="00181250">
        <w:rPr>
          <w:szCs w:val="22"/>
          <w:lang w:val="ro-RO"/>
        </w:rPr>
        <w:t xml:space="preserve">) determină creşterea concentraţiilor plasmatice de renină şi de angiotensină II şi scăderea concentraţiei plasmatice de aldosteron. Concentraţiile plasmatice ale potasiului nu sunt afectate semnificativ de irbesartan în monoterapie, la dozele recomandate, la pacienţii fără risc de dezechilibru electrolitic (vezi pct. 4.4 şi pct. 4.5). Irbesartanul nu inhibă </w:t>
      </w:r>
      <w:r w:rsidR="00E84A99" w:rsidRPr="00181250">
        <w:rPr>
          <w:szCs w:val="22"/>
          <w:lang w:val="ro-RO"/>
        </w:rPr>
        <w:t xml:space="preserve">enzima de conversie a angiotensinei </w:t>
      </w:r>
      <w:r w:rsidRPr="00181250">
        <w:rPr>
          <w:szCs w:val="22"/>
          <w:lang w:val="ro-RO"/>
        </w:rPr>
        <w:t>(kininaza II), o enzimă care generează formarea de angiotensină II şi</w:t>
      </w:r>
      <w:r w:rsidR="00E84A99" w:rsidRPr="00181250">
        <w:rPr>
          <w:szCs w:val="22"/>
          <w:lang w:val="ro-RO"/>
        </w:rPr>
        <w:t xml:space="preserve"> care</w:t>
      </w:r>
      <w:r w:rsidRPr="00181250">
        <w:rPr>
          <w:szCs w:val="22"/>
          <w:lang w:val="ro-RO"/>
        </w:rPr>
        <w:t xml:space="preserve"> metabolizează </w:t>
      </w:r>
      <w:r w:rsidR="00E84A99" w:rsidRPr="00181250">
        <w:rPr>
          <w:szCs w:val="22"/>
          <w:lang w:val="ro-RO"/>
        </w:rPr>
        <w:t xml:space="preserve">şi </w:t>
      </w:r>
      <w:r w:rsidRPr="00181250">
        <w:rPr>
          <w:szCs w:val="22"/>
          <w:lang w:val="ro-RO"/>
        </w:rPr>
        <w:t>bradikinina la metaboliţi inactivi. Irbesartanul nu necesită activare metabolică pentru a-şi exercita activitatea.</w:t>
      </w:r>
    </w:p>
    <w:p w14:paraId="02658C87" w14:textId="77777777" w:rsidR="00CF1783" w:rsidRPr="00181250" w:rsidRDefault="00CF1783" w:rsidP="008867AF">
      <w:pPr>
        <w:pStyle w:val="EMEABodyText"/>
        <w:rPr>
          <w:szCs w:val="22"/>
          <w:lang w:val="ro-RO"/>
        </w:rPr>
      </w:pPr>
    </w:p>
    <w:p w14:paraId="0CCCD40A" w14:textId="77777777" w:rsidR="00CF1783" w:rsidRPr="00181250" w:rsidRDefault="00CF1783" w:rsidP="008867AF">
      <w:pPr>
        <w:pStyle w:val="EMEABodyText"/>
        <w:rPr>
          <w:szCs w:val="22"/>
          <w:lang w:val="ro-RO"/>
        </w:rPr>
      </w:pPr>
      <w:r w:rsidRPr="00181250">
        <w:rPr>
          <w:szCs w:val="22"/>
          <w:lang w:val="ro-RO"/>
        </w:rPr>
        <w:t>Hidroclorotiazida este un diuretic tiazidic. Mecanismul acţiunii antihipertensive a diureticelor tiazidice nu este pe deplin cunoscut. Tiazidele acţionează asupra mecanismelor renale tubulare de reabsorbţie a electroliţilor, crescân</w:t>
      </w:r>
      <w:smartTag w:uri="schemas-tilde-lv/tildestengine" w:element="metric2">
        <w:r w:rsidRPr="00181250">
          <w:rPr>
            <w:szCs w:val="22"/>
            <w:lang w:val="ro-RO"/>
          </w:rPr>
          <w:t>d d</w:t>
        </w:r>
      </w:smartTag>
      <w:r w:rsidRPr="00181250">
        <w:rPr>
          <w:szCs w:val="22"/>
          <w:lang w:val="ro-RO"/>
        </w:rPr>
        <w:t>irect eliminarea sodiului şi a clorului în cantităţi aproximativ echivalente. Prin favorizarea diurezei, hidroclorotiazida reduce volumul plasmatic, creşte activitatea reninei plasmatice, creşte secreţia de aldosteron, cu creşterea consecutivă a kaliurezei, a eliminării de bicarbonat pe cale urinară şi scăderea concentraţiei plasmatice a potasiului. Administrarea concomitentă de irbesartan tinde să reducă pierderile de potasiu induse de aceste diuretice, probabil prin blocarea sistemului renină-angiotensină-aldosteron. Pentru hidroclorotiazidă, diureza începe după 2 ore de la administrare, efectul maxim apare la aproximativ 4 ore şi se menţine timp de aproximativ 6</w:t>
      </w:r>
      <w:r w:rsidRPr="00181250">
        <w:rPr>
          <w:szCs w:val="22"/>
          <w:lang w:val="ro-RO"/>
        </w:rPr>
        <w:noBreakHyphen/>
        <w:t>12 ore.</w:t>
      </w:r>
    </w:p>
    <w:p w14:paraId="28EF3191" w14:textId="77777777" w:rsidR="00CF1783" w:rsidRPr="00181250" w:rsidRDefault="00CF1783" w:rsidP="008867AF">
      <w:pPr>
        <w:pStyle w:val="EMEABodyText"/>
        <w:rPr>
          <w:szCs w:val="22"/>
          <w:lang w:val="ro-RO"/>
        </w:rPr>
      </w:pPr>
    </w:p>
    <w:p w14:paraId="7B4D5F67" w14:textId="593FEBCD" w:rsidR="00CF1783" w:rsidRPr="00181250" w:rsidRDefault="00CF1783" w:rsidP="008867AF">
      <w:pPr>
        <w:pStyle w:val="EMEABodyText"/>
        <w:rPr>
          <w:szCs w:val="22"/>
          <w:lang w:val="ro-RO"/>
        </w:rPr>
      </w:pPr>
      <w:r w:rsidRPr="00181250">
        <w:rPr>
          <w:szCs w:val="22"/>
          <w:lang w:val="ro-RO"/>
        </w:rPr>
        <w:t>Asocierea hidroclorotiazidei cu irbesartanul determină, în intervalul de doze terapeutice, scăderi ale tensiunii arteriale dependente de doză. Adăugarea a 12,5 mg hidroclorotiazidă la 300 mg irbesartan, administrat o dată pe zi, la pacienţii insuficient controlaţi terapeutic cu 300 mg irbesartan în monoterapie, a dus la o scădere suplimentară a tensiunii arteriale diastolice înaintea dozei următoare (după 24 ore de la administrare), cu cel puţin 6,1 mmHg în plus comparativ cu placebo. Asocierea de 300 mg irbesartan şi 12,5 mg hidroclorotiazidă a permis o scădere globală a tensiunii arteriale sistolice/diastolice de până la 13,6/11,5 mmHg comparativ cu placebo.</w:t>
      </w:r>
    </w:p>
    <w:p w14:paraId="6251FE45" w14:textId="77777777" w:rsidR="00CF1783" w:rsidRPr="00181250" w:rsidRDefault="00CF1783" w:rsidP="008867AF">
      <w:pPr>
        <w:pStyle w:val="EMEABodyText"/>
        <w:rPr>
          <w:szCs w:val="22"/>
          <w:lang w:val="ro-RO"/>
        </w:rPr>
      </w:pPr>
    </w:p>
    <w:p w14:paraId="7E948B6F" w14:textId="217F9BA2" w:rsidR="00CF1783" w:rsidRPr="00181250" w:rsidRDefault="00CF1783" w:rsidP="008867AF">
      <w:pPr>
        <w:pStyle w:val="EMEABodyText"/>
        <w:rPr>
          <w:szCs w:val="22"/>
          <w:lang w:val="ro-RO"/>
        </w:rPr>
      </w:pPr>
      <w:r w:rsidRPr="00181250">
        <w:rPr>
          <w:szCs w:val="22"/>
          <w:lang w:val="ro-RO"/>
        </w:rPr>
        <w:t>Date clinice limitate (7 din 22 de pacienţi) sugerează că pacienţii care nu sunt controlaţi terapeutic cu asocierea irbesartan/hidroclorotiazidă în doză de 300 mg/12,5 mg, pot răspunde la o doză mai mare, de 300 mg/25 mg. La aceşti pacienţi, s-a observat o scădere suplimentară a tensiunii arteriale, atât a tensiunii arteriale sistolice (TAS) cât şi a tensiunii arteriale diastolice (TAD) (13,3 şi, respectiv, 8,3 mmHg).</w:t>
      </w:r>
    </w:p>
    <w:p w14:paraId="23B61085" w14:textId="77777777" w:rsidR="00CF1783" w:rsidRPr="00181250" w:rsidRDefault="00CF1783" w:rsidP="008867AF">
      <w:pPr>
        <w:pStyle w:val="EMEABodyText"/>
        <w:rPr>
          <w:szCs w:val="22"/>
          <w:lang w:val="ro-RO"/>
        </w:rPr>
      </w:pPr>
    </w:p>
    <w:p w14:paraId="1AA48713" w14:textId="2177C33B" w:rsidR="00CF1783" w:rsidRPr="00181250" w:rsidRDefault="00CF1783" w:rsidP="008867AF">
      <w:pPr>
        <w:pStyle w:val="EMEABodyText"/>
        <w:rPr>
          <w:szCs w:val="22"/>
          <w:lang w:val="ro-RO"/>
        </w:rPr>
      </w:pPr>
      <w:r w:rsidRPr="00181250">
        <w:rPr>
          <w:szCs w:val="22"/>
          <w:lang w:val="ro-RO"/>
        </w:rPr>
        <w:t>La pacienţii cu hipertensiune arterială uşoară până la moderată, administrarea zilnică, în priză unică, de 150 mg irbesartan şi 12,5 mg hidroclorotiazidă a permis o scădere medie comparativ cu placebo de 12,9/6,9 mmHg a tensiunii arteriale sistolice/diastolice înaintea dozei următoare (după 24 ore de la administrare). Efectele maxime apar la 3</w:t>
      </w:r>
      <w:r w:rsidRPr="00181250">
        <w:rPr>
          <w:szCs w:val="22"/>
          <w:lang w:val="ro-RO"/>
        </w:rPr>
        <w:noBreakHyphen/>
        <w:t xml:space="preserve">6 ore. În determinările efectuate în cadrul monitorizării ambulatorii a tensiunii arteriale, asocierea de 150 mg irbesartan şi 12,5 mg hidroclorotiazidă, administrată o dată pe zi, a produs o scădere semnificativă a tensiunii arteriale pe 24 ore, cu o scădere medie pe 24 ore a tensiunii arteriale sistolice/diastolice de 15,8/10,0 mmHg comparativ cu placebo. În </w:t>
      </w:r>
      <w:r w:rsidRPr="00181250">
        <w:rPr>
          <w:szCs w:val="22"/>
          <w:lang w:val="ro-RO"/>
        </w:rPr>
        <w:lastRenderedPageBreak/>
        <w:t>determinările efectuate în cadrul monitorizării ambulatorii a tensiunii arteriale, diferenţa dintre efectul înaintea dozei următoare şi efectul maxim al CoAprovel 150 mg/12,5 mg a fost de 100%. Raportul între efectul dinaintea dozei următoare şi efectul maxim, măsurate cu un manşon în timpul vizitelor medicale a fost de 68% şi 76% pentru CoAprovel 150 mg/12,5 mg, respectiv CoAprovel 300 mg/12,5 mg. Aceste efecte pe 24 ore s-au observat fără o scădere excesivă a tensiunii arteriale la momentul efectului maxim şi sunt compatibile cu o scădere a tensiunii arteriale în condiţii de siguranţă şi eficacitate, pe parcursul întregului interval dintre două administrări zilnice.</w:t>
      </w:r>
    </w:p>
    <w:p w14:paraId="34DEA5B1" w14:textId="77777777" w:rsidR="00CF1783" w:rsidRPr="00181250" w:rsidRDefault="00CF1783" w:rsidP="008867AF">
      <w:pPr>
        <w:pStyle w:val="EMEABodyText"/>
        <w:rPr>
          <w:szCs w:val="22"/>
          <w:lang w:val="ro-RO"/>
        </w:rPr>
      </w:pPr>
    </w:p>
    <w:p w14:paraId="5C873D35" w14:textId="56A894D8" w:rsidR="00CF1783" w:rsidRPr="00181250" w:rsidRDefault="00CF1783" w:rsidP="008867AF">
      <w:pPr>
        <w:pStyle w:val="EMEABodyText"/>
        <w:rPr>
          <w:szCs w:val="22"/>
          <w:lang w:val="ro-RO"/>
        </w:rPr>
      </w:pPr>
      <w:r w:rsidRPr="00181250">
        <w:rPr>
          <w:szCs w:val="22"/>
          <w:lang w:val="ro-RO"/>
        </w:rPr>
        <w:t>La pacienţii care nu sunt suficient controlaţi terapeutic cu 25 mg hidroclorotiazidă în monoterapie, adăugarea irbesartanului a determinat o scădere medie suplimentară a tensiunii arteriale sistolice/diastolice de 11,1/7,2 mmHg.</w:t>
      </w:r>
    </w:p>
    <w:p w14:paraId="4B440626" w14:textId="77777777" w:rsidR="00CF1783" w:rsidRPr="00181250" w:rsidRDefault="00CF1783" w:rsidP="008867AF">
      <w:pPr>
        <w:pStyle w:val="EMEABodyText"/>
        <w:rPr>
          <w:szCs w:val="22"/>
          <w:lang w:val="ro-RO"/>
        </w:rPr>
      </w:pPr>
    </w:p>
    <w:p w14:paraId="0BACCF3A" w14:textId="77777777" w:rsidR="00CF1783" w:rsidRPr="00181250" w:rsidRDefault="00CF1783" w:rsidP="008867AF">
      <w:pPr>
        <w:pStyle w:val="EMEABodyText"/>
        <w:rPr>
          <w:szCs w:val="22"/>
          <w:lang w:val="ro-RO"/>
        </w:rPr>
      </w:pPr>
      <w:r w:rsidRPr="00181250">
        <w:rPr>
          <w:szCs w:val="22"/>
          <w:lang w:val="ro-RO"/>
        </w:rPr>
        <w:t>Efectul antihipertensiv al irbesartanului în asociere cu hidroclorotiazida apare după prima doză, devine notabil din primele 1</w:t>
      </w:r>
      <w:r w:rsidRPr="00181250">
        <w:rPr>
          <w:szCs w:val="22"/>
          <w:lang w:val="ro-RO"/>
        </w:rPr>
        <w:noBreakHyphen/>
        <w:t>2 săptămâni de tratament şi este maxim la 6</w:t>
      </w:r>
      <w:r w:rsidRPr="00181250">
        <w:rPr>
          <w:szCs w:val="22"/>
          <w:lang w:val="ro-RO"/>
        </w:rPr>
        <w:noBreakHyphen/>
        <w:t>8 săptămâni de la începerea tratamentului. În studiile cu urmărire de lungă durată, efectul asocierii irbesartan/hidroclorotiazidă s-a menţinut mai mult de un an. Cu toate că nu s-a studiat specific pentru CoAprovel, fenomenul hipertensiunii arteriale de rebound nu a fost evidenţiat nici pentru irbesartan şi nici pentru hidroclorotiazidă.</w:t>
      </w:r>
    </w:p>
    <w:p w14:paraId="7F969B5D" w14:textId="77777777" w:rsidR="00CF1783" w:rsidRPr="00181250" w:rsidRDefault="00CF1783" w:rsidP="008867AF">
      <w:pPr>
        <w:pStyle w:val="EMEABodyText"/>
        <w:rPr>
          <w:szCs w:val="22"/>
          <w:lang w:val="ro-RO"/>
        </w:rPr>
      </w:pPr>
    </w:p>
    <w:p w14:paraId="4FD340EF" w14:textId="77777777" w:rsidR="00CF1783" w:rsidRPr="00181250" w:rsidRDefault="00CF1783" w:rsidP="008867AF">
      <w:pPr>
        <w:pStyle w:val="EMEABodyText"/>
        <w:rPr>
          <w:szCs w:val="22"/>
          <w:lang w:val="ro-RO"/>
        </w:rPr>
      </w:pPr>
      <w:r w:rsidRPr="00181250">
        <w:rPr>
          <w:szCs w:val="22"/>
          <w:lang w:val="ro-RO"/>
        </w:rPr>
        <w:t>Nu s-a studiat efectul asocierii dintre irbesartan şi hidroclorotiazidă asupra morbidităţii şi mortalităţii. Studiile epidemiologice au evidenţiat că tratamentul de lungă durată cu hidroclorotiazidă reduce riscul mortalităţii şi morbidităţii cardiovasculare.</w:t>
      </w:r>
    </w:p>
    <w:p w14:paraId="766EFE4B" w14:textId="77777777" w:rsidR="00CF1783" w:rsidRPr="00181250" w:rsidRDefault="00CF1783" w:rsidP="008867AF">
      <w:pPr>
        <w:pStyle w:val="EMEABodyText"/>
        <w:rPr>
          <w:szCs w:val="22"/>
          <w:lang w:val="ro-RO"/>
        </w:rPr>
      </w:pPr>
    </w:p>
    <w:p w14:paraId="1B1E6B8D" w14:textId="0DFD8527" w:rsidR="00CF1783" w:rsidRPr="00181250" w:rsidRDefault="00CF1783" w:rsidP="008867AF">
      <w:pPr>
        <w:pStyle w:val="EMEABodyText"/>
        <w:rPr>
          <w:szCs w:val="22"/>
          <w:lang w:val="ro-RO"/>
        </w:rPr>
      </w:pPr>
      <w:r w:rsidRPr="00181250">
        <w:rPr>
          <w:szCs w:val="22"/>
          <w:lang w:val="ro-RO"/>
        </w:rPr>
        <w:t xml:space="preserve">Răspunsul la CoAprovel nu depinde de vârstă </w:t>
      </w:r>
      <w:r w:rsidR="00E84A99" w:rsidRPr="00181250">
        <w:rPr>
          <w:szCs w:val="22"/>
          <w:lang w:val="ro-RO"/>
        </w:rPr>
        <w:t xml:space="preserve">sau </w:t>
      </w:r>
      <w:r w:rsidRPr="00181250">
        <w:rPr>
          <w:szCs w:val="22"/>
          <w:lang w:val="ro-RO"/>
        </w:rPr>
        <w:t xml:space="preserve">sex. Ca şi în cazul altor medicamente care influenţează sistemul renină-angiotensină, pacienţii hipertensivi de culoare prezintă un răspuns semnificativ mai scăzut la monoterapia cu irbesartan. În cazul în care irbesartanul </w:t>
      </w:r>
      <w:r w:rsidR="00E84A99" w:rsidRPr="00181250">
        <w:rPr>
          <w:szCs w:val="22"/>
          <w:lang w:val="ro-RO"/>
        </w:rPr>
        <w:t xml:space="preserve">se </w:t>
      </w:r>
      <w:r w:rsidRPr="00181250">
        <w:rPr>
          <w:szCs w:val="22"/>
          <w:lang w:val="ro-RO"/>
        </w:rPr>
        <w:t>administr</w:t>
      </w:r>
      <w:r w:rsidR="00E84A99" w:rsidRPr="00181250">
        <w:rPr>
          <w:szCs w:val="22"/>
          <w:lang w:val="ro-RO"/>
        </w:rPr>
        <w:t>e</w:t>
      </w:r>
      <w:r w:rsidRPr="00181250">
        <w:rPr>
          <w:szCs w:val="22"/>
          <w:lang w:val="ro-RO"/>
        </w:rPr>
        <w:t>a</w:t>
      </w:r>
      <w:r w:rsidR="00E84A99" w:rsidRPr="00181250">
        <w:rPr>
          <w:szCs w:val="22"/>
          <w:lang w:val="ro-RO"/>
        </w:rPr>
        <w:t>ză</w:t>
      </w:r>
      <w:r w:rsidRPr="00181250">
        <w:rPr>
          <w:szCs w:val="22"/>
          <w:lang w:val="ro-RO"/>
        </w:rPr>
        <w:t xml:space="preserve"> în asociere cu </w:t>
      </w:r>
      <w:r w:rsidR="00E84A99" w:rsidRPr="00181250">
        <w:rPr>
          <w:szCs w:val="22"/>
          <w:lang w:val="ro-RO"/>
        </w:rPr>
        <w:t xml:space="preserve">o </w:t>
      </w:r>
      <w:r w:rsidRPr="00181250">
        <w:rPr>
          <w:szCs w:val="22"/>
          <w:lang w:val="ro-RO"/>
        </w:rPr>
        <w:t>doz</w:t>
      </w:r>
      <w:r w:rsidR="00E84A99" w:rsidRPr="00181250">
        <w:rPr>
          <w:szCs w:val="22"/>
          <w:lang w:val="ro-RO"/>
        </w:rPr>
        <w:t>ă</w:t>
      </w:r>
      <w:r w:rsidRPr="00181250">
        <w:rPr>
          <w:szCs w:val="22"/>
          <w:lang w:val="ro-RO"/>
        </w:rPr>
        <w:t xml:space="preserve"> mic</w:t>
      </w:r>
      <w:r w:rsidR="00E84A99" w:rsidRPr="00181250">
        <w:rPr>
          <w:szCs w:val="22"/>
          <w:lang w:val="ro-RO"/>
        </w:rPr>
        <w:t>ă</w:t>
      </w:r>
      <w:r w:rsidRPr="00181250">
        <w:rPr>
          <w:szCs w:val="22"/>
          <w:lang w:val="ro-RO"/>
        </w:rPr>
        <w:t xml:space="preserve"> de hidroclorotiazidă (de exemplu 12,5 mg pe zi), răspunsul pacienţilor de culoare la terapia antihipertensivă se apropie de cel al pacienţilor de alte rase.</w:t>
      </w:r>
    </w:p>
    <w:p w14:paraId="7910ADB3" w14:textId="77777777" w:rsidR="00CF1783" w:rsidRPr="00181250" w:rsidRDefault="00CF1783" w:rsidP="008867AF">
      <w:pPr>
        <w:pStyle w:val="EMEABodyText"/>
        <w:rPr>
          <w:szCs w:val="22"/>
          <w:lang w:val="ro-RO"/>
        </w:rPr>
      </w:pPr>
    </w:p>
    <w:p w14:paraId="0FE4B60C" w14:textId="77777777" w:rsidR="006F363F" w:rsidRPr="00181250" w:rsidRDefault="006F363F" w:rsidP="008867AF">
      <w:pPr>
        <w:pStyle w:val="EMEABodyText"/>
        <w:rPr>
          <w:szCs w:val="22"/>
          <w:u w:val="single"/>
          <w:lang w:val="ro-RO"/>
        </w:rPr>
      </w:pPr>
      <w:r w:rsidRPr="00181250">
        <w:rPr>
          <w:szCs w:val="22"/>
          <w:u w:val="single"/>
          <w:lang w:val="ro-RO"/>
        </w:rPr>
        <w:t>Eficacitate și siguranță clinică</w:t>
      </w:r>
    </w:p>
    <w:p w14:paraId="5428B450" w14:textId="77777777" w:rsidR="009B2B00" w:rsidRPr="00181250" w:rsidRDefault="009B2B00" w:rsidP="008867AF">
      <w:pPr>
        <w:pStyle w:val="EMEABodyText"/>
        <w:rPr>
          <w:szCs w:val="22"/>
          <w:lang w:val="ro-RO"/>
        </w:rPr>
      </w:pPr>
    </w:p>
    <w:p w14:paraId="389A459E" w14:textId="5C66D49D" w:rsidR="00CF1783" w:rsidRPr="00181250" w:rsidRDefault="00CF1783" w:rsidP="008867AF">
      <w:pPr>
        <w:pStyle w:val="EMEABodyText"/>
        <w:rPr>
          <w:szCs w:val="22"/>
          <w:lang w:val="ro-RO"/>
        </w:rPr>
      </w:pPr>
      <w:r w:rsidRPr="00181250">
        <w:rPr>
          <w:szCs w:val="22"/>
          <w:lang w:val="ro-RO"/>
        </w:rPr>
        <w:t xml:space="preserve">Într-un studiu cu durata de 8 săptămâni, multicentric, randomizat, dublu-orb, controlat activ, s-a studiat eficacitatea şi siguranţa CoAprovel ca şi terapie iniţială pentru hipertensiunea arterială severă (definită prin valoarea tensiunii arteriale diastolice </w:t>
      </w:r>
      <w:r w:rsidRPr="00181250">
        <w:rPr>
          <w:szCs w:val="22"/>
          <w:u w:val="single"/>
          <w:lang w:val="ro-RO"/>
        </w:rPr>
        <w:t>&gt;</w:t>
      </w:r>
      <w:r w:rsidRPr="00181250">
        <w:rPr>
          <w:szCs w:val="22"/>
          <w:lang w:val="ro-RO"/>
        </w:rPr>
        <w:t> 110 mmHg). Un număr total de 697 pacienţi au fost randomizaţi în proporţie de 2:1 cu irbesartan/hidroclorotiazidă 150 mg/12,5 mg sau cu irbesartan 150 mg şi crescute treptat dozele sistematic în mod forţat (înaintea obţinerii răspunsului la doze mai mici) după o săptămână, la irbesartan/hidroclorotiazidă 300 mg/25 mg sau respectiv irbesartan 300 mg.</w:t>
      </w:r>
    </w:p>
    <w:p w14:paraId="116D8F19" w14:textId="77777777" w:rsidR="00CF1783" w:rsidRPr="00181250" w:rsidRDefault="00CF1783" w:rsidP="008867AF">
      <w:pPr>
        <w:pStyle w:val="EMEABodyText"/>
        <w:rPr>
          <w:szCs w:val="22"/>
          <w:lang w:val="ro-RO"/>
        </w:rPr>
      </w:pPr>
    </w:p>
    <w:p w14:paraId="33177D9C" w14:textId="77777777" w:rsidR="00CF1783" w:rsidRPr="00181250" w:rsidRDefault="00CF1783" w:rsidP="008867AF">
      <w:pPr>
        <w:pStyle w:val="EMEABodyText"/>
        <w:rPr>
          <w:szCs w:val="22"/>
          <w:lang w:val="ro-RO"/>
        </w:rPr>
      </w:pPr>
      <w:r w:rsidRPr="00181250">
        <w:rPr>
          <w:szCs w:val="22"/>
          <w:lang w:val="ro-RO"/>
        </w:rPr>
        <w:t>La studiu au participat 58% bărbaţi. Vârsta medie a pacienţilor a fost de 52,2 ani, dintre care 13% cu vârsta ≥ 65 de ani şi numai 2% cu vârsta ≥ 75 de ani. Doisprezece la sută (12%) dintre pacienţi au fost diabetici, 34% prezentau hiperlipidemie şi afectarea cardiovasculară cea mai frecventă a fost angina pectorală stabilă prezentă la 3,5% dintre participanţi.</w:t>
      </w:r>
    </w:p>
    <w:p w14:paraId="273AA71C" w14:textId="77777777" w:rsidR="00CF1783" w:rsidRPr="00181250" w:rsidRDefault="00CF1783" w:rsidP="008867AF">
      <w:pPr>
        <w:pStyle w:val="EMEABodyText"/>
        <w:rPr>
          <w:szCs w:val="22"/>
          <w:lang w:val="ro-RO"/>
        </w:rPr>
      </w:pPr>
    </w:p>
    <w:p w14:paraId="1029A40F" w14:textId="6B18AB54" w:rsidR="00CF1783" w:rsidRPr="00181250" w:rsidRDefault="00CF1783" w:rsidP="008867AF">
      <w:pPr>
        <w:pStyle w:val="EMEABodyText"/>
        <w:rPr>
          <w:szCs w:val="22"/>
          <w:lang w:val="ro-RO"/>
        </w:rPr>
      </w:pPr>
      <w:r w:rsidRPr="00181250">
        <w:rPr>
          <w:szCs w:val="22"/>
          <w:lang w:val="ro-RO"/>
        </w:rPr>
        <w:t xml:space="preserve">Obiectivul principal al acestui studiu a fost compararea numărului de pacienţi a căror tensiune arterială diastolică era controlată (TAD &lt; 90 mmHg) în săptămâna a </w:t>
      </w:r>
      <w:smartTag w:uri="urn:schemas-microsoft-com:office:smarttags" w:element="metricconverter">
        <w:smartTagPr>
          <w:attr w:name="ProductID" w:val="5 a"/>
        </w:smartTagPr>
        <w:r w:rsidRPr="00181250">
          <w:rPr>
            <w:szCs w:val="22"/>
            <w:lang w:val="ro-RO"/>
          </w:rPr>
          <w:t>5 a</w:t>
        </w:r>
      </w:smartTag>
      <w:r w:rsidRPr="00181250">
        <w:rPr>
          <w:szCs w:val="22"/>
          <w:lang w:val="ro-RO"/>
        </w:rPr>
        <w:t xml:space="preserve"> de tratament. Patruzeci şi şapte la sută (47,2%) dintre pacienţii trataţi cu terapie combinată au atins o valoare a TAD &lt; 90 mmHg comparativ cu 33,2% dintre pacienţii cărora li s-a administrat irbesartan în monoterapie (p= 0,0005). În fiecare grup de tratament, media valorilor iniţiale ale tensiunii arteriale a fost de aproximativ 172/113 mmHg, iar scăderea TAS/TAD după cinci săptămâni a fost de 30,8/24,0 mmHg pentru irbesartan/hidroclorotiazidă şi de 21,1/19,3 mmHg pentru irbesartan (p &lt; 0,0001).</w:t>
      </w:r>
    </w:p>
    <w:p w14:paraId="2887807C" w14:textId="77777777" w:rsidR="00CF1783" w:rsidRPr="00181250" w:rsidRDefault="00CF1783" w:rsidP="008867AF">
      <w:pPr>
        <w:pStyle w:val="EMEABodyText"/>
        <w:rPr>
          <w:szCs w:val="22"/>
          <w:lang w:val="ro-RO"/>
        </w:rPr>
      </w:pPr>
    </w:p>
    <w:p w14:paraId="7158CEE4" w14:textId="77777777" w:rsidR="00CF1783" w:rsidRPr="00181250" w:rsidRDefault="00CF1783" w:rsidP="008867AF">
      <w:pPr>
        <w:pStyle w:val="EMEABodyText"/>
        <w:rPr>
          <w:szCs w:val="22"/>
          <w:lang w:val="ro-RO"/>
        </w:rPr>
      </w:pPr>
      <w:r w:rsidRPr="00181250">
        <w:rPr>
          <w:szCs w:val="22"/>
          <w:lang w:val="ro-RO"/>
        </w:rPr>
        <w:t xml:space="preserve">Tipul şi incidenţa evenimentelor adverse raportate la pacienţii trataţi cu terapie combinată au fost similare cu profilul evenimentelor adverse de la pacienţii cu monoterapie. În niciunul din grupurile de tratament nu s-au raportat cazuri de sincopă pe perioada celor 8 săptămâni de tratament. În grupul cu tratament combinat şi, respectiv, cel cu monoterapie s-au raportat ca şi reacţii adverse la 0,6% şi, </w:t>
      </w:r>
      <w:r w:rsidRPr="00181250">
        <w:rPr>
          <w:szCs w:val="22"/>
          <w:lang w:val="ro-RO"/>
        </w:rPr>
        <w:lastRenderedPageBreak/>
        <w:t>respectiv, 0% dintre pacienţi, hipotensiune arterială, iar la 2,8%, respectiv 3,1% dintre pacienţi ameţeală.</w:t>
      </w:r>
    </w:p>
    <w:p w14:paraId="7705E35B" w14:textId="77777777" w:rsidR="00DC14BF" w:rsidRPr="00181250" w:rsidRDefault="00DC14BF" w:rsidP="00DC14BF">
      <w:pPr>
        <w:pStyle w:val="EMEABodyText"/>
        <w:rPr>
          <w:szCs w:val="22"/>
          <w:lang w:val="ro-RO"/>
        </w:rPr>
      </w:pPr>
    </w:p>
    <w:p w14:paraId="37F014DE" w14:textId="77777777" w:rsidR="00DC14BF" w:rsidRPr="00181250" w:rsidRDefault="00DC14BF" w:rsidP="00DC14BF">
      <w:pPr>
        <w:pStyle w:val="EMEABodyText"/>
        <w:rPr>
          <w:szCs w:val="22"/>
          <w:u w:val="single"/>
          <w:lang w:val="ro-RO"/>
        </w:rPr>
      </w:pPr>
      <w:r w:rsidRPr="00181250">
        <w:rPr>
          <w:szCs w:val="22"/>
          <w:u w:val="single"/>
          <w:lang w:val="ro-RO"/>
        </w:rPr>
        <w:t>Blocarea dublă a sistemului renină-angiotensină-aldosteron (SRAA)</w:t>
      </w:r>
    </w:p>
    <w:p w14:paraId="105D5767" w14:textId="77777777" w:rsidR="009B2B00" w:rsidRPr="00181250" w:rsidRDefault="009B2B00" w:rsidP="003F35DB">
      <w:pPr>
        <w:pStyle w:val="EMEABodyText"/>
        <w:rPr>
          <w:szCs w:val="22"/>
          <w:lang w:val="ro-RO"/>
        </w:rPr>
      </w:pPr>
    </w:p>
    <w:p w14:paraId="67EEBA38" w14:textId="77777777" w:rsidR="003F35DB" w:rsidRPr="00181250" w:rsidRDefault="003F35DB" w:rsidP="003F35DB">
      <w:pPr>
        <w:pStyle w:val="EMEABodyText"/>
        <w:rPr>
          <w:szCs w:val="22"/>
          <w:lang w:val="ro-RO"/>
        </w:rPr>
      </w:pPr>
      <w:r w:rsidRPr="00181250">
        <w:rPr>
          <w:szCs w:val="22"/>
          <w:lang w:val="ro-RO"/>
        </w:rPr>
        <w:t>Două studii extinse, randomizate, controlate (ONTARGET (ONgoing Telmisartan Alone and in combination with Ramipril Global Endpoint Trial/Studiu cu criteriu final global de evaluare, efectuat cu telmisartan administrat în monoterapie sau în asociere cu ramipril) şi VA NEPHRON-D (The Veterans Affairs Nephropathy in Diabetes/Evaluare a nefropatiei din cadrul diabetului zaharat, efectuată de Departamentul pentru veterani)) au investigat administrarea concomitentă a unui inhibitor al ECA şi a unui blocant al receptorilor angiotensinei II. ONTARGET este un studiu efectuat la pacienţii cu antecedente de afecţiune cardiovasculară sau cerebrovasculară sau cu diabet zaharat de tip 2, însoţite de dovezi ale afectării de organ. VA NEPHRON-D este un studiu efectuat la pacienţii cu diabet zaharat de tip 2 şi nefropatie diabetică.</w:t>
      </w:r>
    </w:p>
    <w:p w14:paraId="4C6AF233" w14:textId="77777777" w:rsidR="009B2B00" w:rsidRPr="00181250" w:rsidRDefault="009B2B00" w:rsidP="003F35DB">
      <w:pPr>
        <w:pStyle w:val="EMEABodyText"/>
        <w:rPr>
          <w:szCs w:val="22"/>
          <w:lang w:val="ro-RO"/>
        </w:rPr>
      </w:pPr>
    </w:p>
    <w:p w14:paraId="3DDA7208" w14:textId="77777777" w:rsidR="003F35DB" w:rsidRPr="00181250" w:rsidRDefault="003F35DB" w:rsidP="003F35DB">
      <w:pPr>
        <w:pStyle w:val="EMEABodyText"/>
        <w:rPr>
          <w:szCs w:val="22"/>
          <w:lang w:val="ro-RO"/>
        </w:rPr>
      </w:pPr>
      <w:r w:rsidRPr="00181250">
        <w:rPr>
          <w:szCs w:val="22"/>
          <w:lang w:val="ro-RO"/>
        </w:rPr>
        <w:t>Aceste studii nu au evidenţiat efecte benefice semnificative asupra rezultatelor renale şi/sau cardiovasculare sau asupra mortalităţii, în timp ce s-a observat un risc crescut de hiperkaliemie, afectare renală acută şi/sau hipotensiune arterială, comparativ cu monoterapia. Date fiind proprietăţile lor farmacodinamice similare, aceste rezultate sunt relevante, de asemenea, pentru alţi inhibitori ai ECA şi blocanţi ai receptorilor angiotensinei II.</w:t>
      </w:r>
    </w:p>
    <w:p w14:paraId="00557F24" w14:textId="77777777" w:rsidR="009B2B00" w:rsidRPr="00181250" w:rsidRDefault="009B2B00" w:rsidP="003F35DB">
      <w:pPr>
        <w:pStyle w:val="EMEABodyText"/>
        <w:rPr>
          <w:szCs w:val="22"/>
          <w:lang w:val="ro-RO"/>
        </w:rPr>
      </w:pPr>
    </w:p>
    <w:p w14:paraId="6AFB4092" w14:textId="77777777" w:rsidR="003F35DB" w:rsidRPr="00181250" w:rsidRDefault="003F35DB" w:rsidP="003F35DB">
      <w:pPr>
        <w:pStyle w:val="EMEABodyText"/>
        <w:rPr>
          <w:szCs w:val="22"/>
          <w:lang w:val="ro-RO"/>
        </w:rPr>
      </w:pPr>
      <w:r w:rsidRPr="00181250">
        <w:rPr>
          <w:szCs w:val="22"/>
          <w:lang w:val="ro-RO"/>
        </w:rPr>
        <w:t>Prin urmare, inhibitorii ECA şi blocanţii receptorilor angiotensinei II nu trebuie administraţi concomitent la pacienţii cu nefropatie diabetică.</w:t>
      </w:r>
    </w:p>
    <w:p w14:paraId="43E91F98" w14:textId="77777777" w:rsidR="009B2B00" w:rsidRPr="00181250" w:rsidRDefault="009B2B00" w:rsidP="003F35DB">
      <w:pPr>
        <w:pStyle w:val="EMEABodyText"/>
        <w:rPr>
          <w:szCs w:val="22"/>
          <w:lang w:val="ro-RO"/>
        </w:rPr>
      </w:pPr>
    </w:p>
    <w:p w14:paraId="616DEA80" w14:textId="77777777" w:rsidR="003F35DB" w:rsidRPr="00181250" w:rsidRDefault="003F35DB" w:rsidP="003F35DB">
      <w:pPr>
        <w:pStyle w:val="EMEABodyText"/>
        <w:rPr>
          <w:szCs w:val="22"/>
          <w:lang w:val="ro-RO"/>
        </w:rPr>
      </w:pPr>
      <w:r w:rsidRPr="00181250">
        <w:rPr>
          <w:szCs w:val="22"/>
          <w:lang w:val="ro-RO"/>
        </w:rPr>
        <w:t>ALTITUDE (Aliskiren Trial in Type 2 Diabetes Using Cardiovascular and Renal Disease Endpoints/Studiu efectuat cu aliskiren, la pacienţi cu diabet zaharat de tip 2, care a utilizat criterii finale de evaluare în boala cardiovasculară sau renală) este un studiu conceput să testeze beneficiul adăugării aliskiren la un tratament standard cu un inhibitor al ECA sau un blocant al receptorilor de angiotensină II la pacienţii cu diabet zaharat de tip 2 şi afecţiune renală cronică, afecţiune cardiovasculară sau ambele. Studiul a fost încheiat prematur din cauza unui risc crescut de apariţie a evenimentelor adverse. Decesul şi accidentul vascular cerebral din cauze cardiovasculare au fost mai frecvente numeric în cadrul grupului în care s-a administrat aliskiren, decât în cadrul grupului în care s-a administrat placebo, iar evenimentele adverse şi evenimentele adverse grave de interes (hiperkaliemie, hipotensiune arterială şi afectarea funcţiei renale) au fost raportate mai frecvent în cadrul grupului în care s-a administrat aliskiren decât în cadrul grupului în care s-a administrat placebo.</w:t>
      </w:r>
    </w:p>
    <w:p w14:paraId="50CA1A00" w14:textId="77777777" w:rsidR="00CF1783" w:rsidRPr="00181250" w:rsidRDefault="00CF1783" w:rsidP="008867AF">
      <w:pPr>
        <w:pStyle w:val="EMEABodyText"/>
        <w:rPr>
          <w:szCs w:val="22"/>
          <w:u w:val="single"/>
          <w:lang w:val="ro-RO"/>
        </w:rPr>
      </w:pPr>
    </w:p>
    <w:p w14:paraId="7454423F" w14:textId="77777777" w:rsidR="00950B24" w:rsidRPr="00181250" w:rsidRDefault="00950B24" w:rsidP="00950B24">
      <w:pPr>
        <w:pStyle w:val="EMEABodyText"/>
        <w:rPr>
          <w:i/>
          <w:szCs w:val="22"/>
          <w:lang w:val="ro-RO"/>
        </w:rPr>
      </w:pPr>
      <w:r w:rsidRPr="00181250">
        <w:rPr>
          <w:i/>
          <w:szCs w:val="22"/>
          <w:lang w:val="ro-RO"/>
        </w:rPr>
        <w:t>Cancer cutanat de tip non-melanom:</w:t>
      </w:r>
    </w:p>
    <w:p w14:paraId="5F7E5954" w14:textId="77777777" w:rsidR="00950B24" w:rsidRPr="00181250" w:rsidRDefault="00950B24" w:rsidP="00950B24">
      <w:pPr>
        <w:pStyle w:val="EMEABodyText"/>
        <w:rPr>
          <w:szCs w:val="22"/>
          <w:lang w:val="ro-RO"/>
        </w:rPr>
      </w:pPr>
      <w:r w:rsidRPr="00181250">
        <w:rPr>
          <w:szCs w:val="22"/>
          <w:lang w:val="ro-RO"/>
        </w:rPr>
        <w:t>Pe baza datelor disponibile obținute din studiile epidemiologice, a fost observată o asociere între HCTZ și NMSC, dependentă de doza cumulativă. Un studiu a inclus o populație care a constat din 71</w:t>
      </w:r>
      <w:r w:rsidR="00655A20" w:rsidRPr="00181250">
        <w:rPr>
          <w:szCs w:val="22"/>
          <w:lang w:val="ro-RO"/>
        </w:rPr>
        <w:t> </w:t>
      </w:r>
      <w:r w:rsidRPr="00181250">
        <w:rPr>
          <w:szCs w:val="22"/>
          <w:lang w:val="ro-RO"/>
        </w:rPr>
        <w:t>533 de cazuri de BCC și din 8 629 de cazuri de SCC, corespunzând unei populații de control de 1</w:t>
      </w:r>
      <w:r w:rsidR="00655A20" w:rsidRPr="00181250">
        <w:rPr>
          <w:szCs w:val="22"/>
          <w:lang w:val="ro-RO"/>
        </w:rPr>
        <w:t> </w:t>
      </w:r>
      <w:r w:rsidRPr="00181250">
        <w:rPr>
          <w:szCs w:val="22"/>
          <w:lang w:val="ro-RO"/>
        </w:rPr>
        <w:t>430</w:t>
      </w:r>
      <w:r w:rsidR="00655A20" w:rsidRPr="00181250">
        <w:rPr>
          <w:szCs w:val="22"/>
          <w:lang w:val="ro-RO"/>
        </w:rPr>
        <w:t> </w:t>
      </w:r>
      <w:r w:rsidRPr="00181250">
        <w:rPr>
          <w:szCs w:val="22"/>
          <w:lang w:val="ro-RO"/>
        </w:rPr>
        <w:t>833 și respectiv 172 462. Dozele mari de HCTZ (≥ 50 000 mg cumulativ) au fost asociate cu un RR ajustat de 1,29 (IÎ 95 %: 1,23-1,35) pentru BCC și de 3,98 (IÎ 95 %: 3,68-4,31) pentru SCC. A fost observată o relație clară doză cumulativă-răspuns, atât pentru BCC, cât și pentru SCC. Un alt studiu a indicat o posibilă asociere între cancerul de buză (SCC) și expunerea la HCTZ: 633 de cazuri de cancer de buză au corespuns unei populații de control de 63 067, folosind o strategie de eșantionare din grupul expus riscului. A fost demonstrată o relație clară doză cumulativă-răspuns, cu un RR de 2,1 (IÎ 95 %: 1,7-2,6) care a crescut la un RR de 3,9 (3,0-4,9) pentru doze mari (~25 000 mg) și RR de 7,7 (5,7-10,5) pentru doza cumulativă cea mai mare (~100 000 mg) (vezi și pct. 4.4).</w:t>
      </w:r>
    </w:p>
    <w:p w14:paraId="0D35E1D5" w14:textId="77777777" w:rsidR="00950B24" w:rsidRPr="00181250" w:rsidRDefault="00950B24" w:rsidP="008867AF">
      <w:pPr>
        <w:pStyle w:val="EMEABodyText"/>
        <w:rPr>
          <w:szCs w:val="22"/>
          <w:u w:val="single"/>
          <w:lang w:val="ro-RO"/>
        </w:rPr>
      </w:pPr>
    </w:p>
    <w:p w14:paraId="67255496" w14:textId="231D9EE3" w:rsidR="00CF1783" w:rsidRPr="00181250" w:rsidRDefault="00CF1783" w:rsidP="0025779B">
      <w:pPr>
        <w:pStyle w:val="EMEAHeading2"/>
        <w:keepLines w:val="0"/>
        <w:rPr>
          <w:szCs w:val="22"/>
          <w:lang w:val="ro-RO"/>
        </w:rPr>
      </w:pPr>
      <w:r w:rsidRPr="00181250">
        <w:rPr>
          <w:szCs w:val="22"/>
          <w:lang w:val="ro-RO"/>
        </w:rPr>
        <w:t>5.2</w:t>
      </w:r>
      <w:r w:rsidRPr="00181250">
        <w:rPr>
          <w:szCs w:val="22"/>
          <w:lang w:val="ro-RO"/>
        </w:rPr>
        <w:tab/>
        <w:t>Proprietăţi farmacocinetice</w:t>
      </w:r>
      <w:r w:rsidR="00CF4CCE">
        <w:rPr>
          <w:szCs w:val="22"/>
          <w:lang w:val="ro-RO"/>
        </w:rPr>
        <w:fldChar w:fldCharType="begin"/>
      </w:r>
      <w:r w:rsidR="00CF4CCE">
        <w:rPr>
          <w:szCs w:val="22"/>
          <w:lang w:val="ro-RO"/>
        </w:rPr>
        <w:instrText xml:space="preserve"> DOCVARIABLE vault_nd_52cf9b17-5d7c-4632-9784-509a9cd28ea3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E2ADEC7" w14:textId="77777777" w:rsidR="00CF1783" w:rsidRPr="00181250" w:rsidRDefault="00CF1783" w:rsidP="0025779B">
      <w:pPr>
        <w:pStyle w:val="EMEABodyText"/>
        <w:keepNext/>
        <w:rPr>
          <w:szCs w:val="22"/>
          <w:lang w:val="ro-RO"/>
        </w:rPr>
      </w:pPr>
    </w:p>
    <w:p w14:paraId="6DB13B6D" w14:textId="77777777" w:rsidR="00CF1783" w:rsidRPr="00181250" w:rsidRDefault="00CF1783" w:rsidP="00751074">
      <w:pPr>
        <w:pStyle w:val="EMEABodyText"/>
        <w:rPr>
          <w:szCs w:val="22"/>
          <w:lang w:val="ro-RO"/>
        </w:rPr>
      </w:pPr>
      <w:r w:rsidRPr="00181250">
        <w:rPr>
          <w:szCs w:val="22"/>
          <w:lang w:val="ro-RO"/>
        </w:rPr>
        <w:t>Administrarea de hidroclorotiazidă în asociere cu irbesartan nu are niciun efect asupra proprietăţilor farmacocinetice ale celor două substanţe active.</w:t>
      </w:r>
    </w:p>
    <w:p w14:paraId="4341BB36" w14:textId="77777777" w:rsidR="00CF1783" w:rsidRPr="00181250" w:rsidRDefault="00CF1783" w:rsidP="00751074">
      <w:pPr>
        <w:pStyle w:val="EMEABodyText"/>
        <w:rPr>
          <w:szCs w:val="22"/>
          <w:lang w:val="ro-RO"/>
        </w:rPr>
      </w:pPr>
    </w:p>
    <w:p w14:paraId="4BB7CEC6" w14:textId="77777777" w:rsidR="009B2B00" w:rsidRPr="00181250" w:rsidRDefault="009B2B00" w:rsidP="00751074">
      <w:pPr>
        <w:pStyle w:val="EMEABodyText"/>
        <w:rPr>
          <w:szCs w:val="22"/>
          <w:u w:val="single"/>
          <w:lang w:val="ro-RO"/>
        </w:rPr>
      </w:pPr>
      <w:r w:rsidRPr="00181250">
        <w:rPr>
          <w:szCs w:val="22"/>
          <w:u w:val="single"/>
          <w:lang w:val="ro-RO"/>
        </w:rPr>
        <w:t>Absorbție</w:t>
      </w:r>
    </w:p>
    <w:p w14:paraId="658458B2" w14:textId="77777777" w:rsidR="009B2B00" w:rsidRPr="00181250" w:rsidRDefault="009B2B00" w:rsidP="00751074">
      <w:pPr>
        <w:pStyle w:val="EMEABodyText"/>
        <w:rPr>
          <w:szCs w:val="22"/>
          <w:lang w:val="ro-RO"/>
        </w:rPr>
      </w:pPr>
    </w:p>
    <w:p w14:paraId="214B8B8B" w14:textId="77777777" w:rsidR="00CF1783" w:rsidRPr="00181250" w:rsidRDefault="00CF1783" w:rsidP="00751074">
      <w:pPr>
        <w:pStyle w:val="EMEABodyText"/>
        <w:rPr>
          <w:szCs w:val="22"/>
          <w:lang w:val="ro-RO"/>
        </w:rPr>
      </w:pPr>
      <w:r w:rsidRPr="00181250">
        <w:rPr>
          <w:szCs w:val="22"/>
          <w:lang w:val="ro-RO"/>
        </w:rPr>
        <w:lastRenderedPageBreak/>
        <w:t>Irbesartanul şi hidroclorotiazida sunt medicamente active pe cale orală şi nu necesită biotransformare pentru activarea lor. După administrarea pe cale orală de CoAprovel, biodisponibilitatea absolută a irbesartanului este de 60</w:t>
      </w:r>
      <w:r w:rsidRPr="00181250">
        <w:rPr>
          <w:szCs w:val="22"/>
          <w:lang w:val="ro-RO"/>
        </w:rPr>
        <w:noBreakHyphen/>
        <w:t>80%, iar a hidroclorotiazidei de 50</w:t>
      </w:r>
      <w:r w:rsidRPr="00181250">
        <w:rPr>
          <w:szCs w:val="22"/>
          <w:lang w:val="ro-RO"/>
        </w:rPr>
        <w:noBreakHyphen/>
        <w:t>80%. Alimentele nu modifică biodisponibilitatea CoAprovel. După administrarea orală, concentraţia plasmatică maximă apare după 1,5</w:t>
      </w:r>
      <w:r w:rsidRPr="00181250">
        <w:rPr>
          <w:szCs w:val="22"/>
          <w:lang w:val="ro-RO"/>
        </w:rPr>
        <w:noBreakHyphen/>
        <w:t>2 ore pentru irbesartan şi după 1</w:t>
      </w:r>
      <w:r w:rsidRPr="00181250">
        <w:rPr>
          <w:szCs w:val="22"/>
          <w:lang w:val="ro-RO"/>
        </w:rPr>
        <w:noBreakHyphen/>
        <w:t>2,5 ore pentru hidroclorotiazidă.</w:t>
      </w:r>
    </w:p>
    <w:p w14:paraId="6A351608" w14:textId="77777777" w:rsidR="00CF1783" w:rsidRPr="00181250" w:rsidRDefault="00CF1783" w:rsidP="00751074">
      <w:pPr>
        <w:pStyle w:val="EMEABodyText"/>
        <w:rPr>
          <w:szCs w:val="22"/>
          <w:lang w:val="ro-RO"/>
        </w:rPr>
      </w:pPr>
    </w:p>
    <w:p w14:paraId="119B1623" w14:textId="77777777" w:rsidR="009B2B00" w:rsidRPr="00181250" w:rsidRDefault="009B2B00" w:rsidP="00F34863">
      <w:pPr>
        <w:pStyle w:val="EMEABodyText"/>
        <w:keepNext/>
        <w:rPr>
          <w:szCs w:val="22"/>
          <w:u w:val="single"/>
          <w:lang w:val="ro-RO"/>
        </w:rPr>
      </w:pPr>
      <w:r w:rsidRPr="00181250">
        <w:rPr>
          <w:szCs w:val="22"/>
          <w:u w:val="single"/>
          <w:lang w:val="ro-RO"/>
        </w:rPr>
        <w:t>Distribuție</w:t>
      </w:r>
    </w:p>
    <w:p w14:paraId="05ACFF68" w14:textId="77777777" w:rsidR="009B2B00" w:rsidRPr="00181250" w:rsidRDefault="009B2B00" w:rsidP="00F34863">
      <w:pPr>
        <w:pStyle w:val="EMEABodyText"/>
        <w:keepNext/>
        <w:rPr>
          <w:szCs w:val="22"/>
          <w:u w:val="single"/>
          <w:lang w:val="ro-RO"/>
        </w:rPr>
      </w:pPr>
    </w:p>
    <w:p w14:paraId="58CEDF38" w14:textId="77777777" w:rsidR="00CF1783" w:rsidRPr="00181250" w:rsidRDefault="00CF1783" w:rsidP="00751074">
      <w:pPr>
        <w:pStyle w:val="EMEABodyText"/>
        <w:rPr>
          <w:szCs w:val="22"/>
          <w:lang w:val="ro-RO"/>
        </w:rPr>
      </w:pPr>
      <w:r w:rsidRPr="00181250">
        <w:rPr>
          <w:szCs w:val="22"/>
          <w:lang w:val="ro-RO"/>
        </w:rPr>
        <w:t>Legarea irbesartanului de proteinele plasmatice este de aproximativ 96%, cu legare neglijabilă de componentele celulare sanguine. Volumul aparent de distribuţie al irbesartanului este de 53</w:t>
      </w:r>
      <w:r w:rsidRPr="00181250">
        <w:rPr>
          <w:szCs w:val="22"/>
          <w:lang w:val="ro-RO"/>
        </w:rPr>
        <w:noBreakHyphen/>
        <w:t>93 de litri. Hidroclorotiazida se leagă în proporţie de 68% de proteinele plasmatice, iar volumul aparent de distribuţie este de 0,83</w:t>
      </w:r>
      <w:r w:rsidRPr="00181250">
        <w:rPr>
          <w:szCs w:val="22"/>
          <w:lang w:val="ro-RO"/>
        </w:rPr>
        <w:noBreakHyphen/>
        <w:t>1,14 l/kg.</w:t>
      </w:r>
    </w:p>
    <w:p w14:paraId="13564827" w14:textId="77777777" w:rsidR="00CF1783" w:rsidRPr="00181250" w:rsidRDefault="00CF1783" w:rsidP="00751074">
      <w:pPr>
        <w:pStyle w:val="EMEABodyText"/>
        <w:rPr>
          <w:szCs w:val="22"/>
          <w:lang w:val="ro-RO"/>
        </w:rPr>
      </w:pPr>
    </w:p>
    <w:p w14:paraId="701ACDB7" w14:textId="77777777" w:rsidR="009B2B00" w:rsidRPr="00181250" w:rsidRDefault="009B2B00" w:rsidP="00AA5D3B">
      <w:pPr>
        <w:pStyle w:val="EMEABodyText"/>
        <w:keepNext/>
        <w:rPr>
          <w:szCs w:val="22"/>
          <w:u w:val="single"/>
          <w:lang w:val="ro-RO"/>
        </w:rPr>
      </w:pPr>
      <w:r w:rsidRPr="00181250">
        <w:rPr>
          <w:szCs w:val="22"/>
          <w:u w:val="single"/>
          <w:lang w:val="ro-RO"/>
        </w:rPr>
        <w:t>Liniaritate/non-liniaritate</w:t>
      </w:r>
    </w:p>
    <w:p w14:paraId="4F52E59B" w14:textId="77777777" w:rsidR="009B2B00" w:rsidRPr="00181250" w:rsidRDefault="009B2B00" w:rsidP="00AA5D3B">
      <w:pPr>
        <w:pStyle w:val="EMEABodyText"/>
        <w:keepNext/>
        <w:rPr>
          <w:szCs w:val="22"/>
          <w:lang w:val="ro-RO"/>
        </w:rPr>
      </w:pPr>
    </w:p>
    <w:p w14:paraId="3A3F5C87" w14:textId="1741A7F1" w:rsidR="00CF1783" w:rsidRPr="00181250" w:rsidRDefault="00CF1783" w:rsidP="00AA5D3B">
      <w:pPr>
        <w:pStyle w:val="EMEABodyText"/>
        <w:keepNext/>
        <w:rPr>
          <w:szCs w:val="22"/>
          <w:lang w:val="ro-RO"/>
        </w:rPr>
      </w:pPr>
      <w:r w:rsidRPr="00181250">
        <w:rPr>
          <w:szCs w:val="22"/>
          <w:lang w:val="ro-RO"/>
        </w:rPr>
        <w:t xml:space="preserve">Irbesartanul </w:t>
      </w:r>
      <w:r w:rsidR="00F025AE" w:rsidRPr="00181250">
        <w:rPr>
          <w:szCs w:val="22"/>
          <w:lang w:val="ro-RO"/>
        </w:rPr>
        <w:t xml:space="preserve">prezintă </w:t>
      </w:r>
      <w:r w:rsidRPr="00181250">
        <w:rPr>
          <w:szCs w:val="22"/>
          <w:lang w:val="ro-RO"/>
        </w:rPr>
        <w:t xml:space="preserve">o farmacocinetică lineară, proporţională cu doza, la doze cuprinse între 10 şi 600 mg. S-a observat o creştere mai </w:t>
      </w:r>
      <w:r w:rsidR="00F025AE" w:rsidRPr="00181250">
        <w:rPr>
          <w:szCs w:val="22"/>
          <w:lang w:val="ro-RO"/>
        </w:rPr>
        <w:t xml:space="preserve">mică decât cea proporţională </w:t>
      </w:r>
      <w:r w:rsidRPr="00181250">
        <w:rPr>
          <w:szCs w:val="22"/>
          <w:lang w:val="ro-RO"/>
        </w:rPr>
        <w:t>a absorbţiei orale, la doze peste 600 mg; mecanismul nu este cunoscut. Clearance-ul total este de 157</w:t>
      </w:r>
      <w:r w:rsidRPr="00181250">
        <w:rPr>
          <w:szCs w:val="22"/>
          <w:lang w:val="ro-RO"/>
        </w:rPr>
        <w:noBreakHyphen/>
        <w:t>176 ml/min, iar clearance-ul renal este de 3</w:t>
      </w:r>
      <w:r w:rsidR="00B20490">
        <w:rPr>
          <w:szCs w:val="22"/>
          <w:lang w:val="ro-RO"/>
        </w:rPr>
        <w:t>,0</w:t>
      </w:r>
      <w:r w:rsidRPr="00181250">
        <w:rPr>
          <w:szCs w:val="22"/>
          <w:lang w:val="ro-RO"/>
        </w:rPr>
        <w:noBreakHyphen/>
        <w:t>3,5 ml/min. Timpul de înjumătăţire plasmatică prin eliminare al irbesartanului este de 11</w:t>
      </w:r>
      <w:r w:rsidRPr="00181250">
        <w:rPr>
          <w:szCs w:val="22"/>
          <w:lang w:val="ro-RO"/>
        </w:rPr>
        <w:noBreakHyphen/>
        <w:t xml:space="preserve">15 ore. Concentraţiile plasmatice la starea de echilibru se </w:t>
      </w:r>
      <w:r w:rsidR="00F025AE" w:rsidRPr="00181250">
        <w:rPr>
          <w:szCs w:val="22"/>
          <w:lang w:val="ro-RO"/>
        </w:rPr>
        <w:t xml:space="preserve">ating în decurs de </w:t>
      </w:r>
      <w:r w:rsidRPr="00181250">
        <w:rPr>
          <w:szCs w:val="22"/>
          <w:lang w:val="ro-RO"/>
        </w:rPr>
        <w:t xml:space="preserve">3 zile de la iniţierea </w:t>
      </w:r>
      <w:r w:rsidR="00F025AE" w:rsidRPr="00181250">
        <w:rPr>
          <w:szCs w:val="22"/>
          <w:lang w:val="ro-RO"/>
        </w:rPr>
        <w:t xml:space="preserve">unei scheme de </w:t>
      </w:r>
      <w:r w:rsidRPr="00181250">
        <w:rPr>
          <w:szCs w:val="22"/>
          <w:lang w:val="ro-RO"/>
        </w:rPr>
        <w:t xml:space="preserve">tratament cu administrare în doză unică, zilnică. Se observă o acumulare limitată a irbesartanului în plasmă (&lt; 20%), după administrări repetate, în doză unică, zilnică. Într-un studiu la femeile hipertensive s-au observat concentraţii plasmatice de irbesartan </w:t>
      </w:r>
      <w:r w:rsidR="00F025AE" w:rsidRPr="00181250">
        <w:rPr>
          <w:szCs w:val="22"/>
          <w:lang w:val="ro-RO"/>
        </w:rPr>
        <w:t xml:space="preserve">ceva </w:t>
      </w:r>
      <w:r w:rsidRPr="00181250">
        <w:rPr>
          <w:szCs w:val="22"/>
          <w:lang w:val="ro-RO"/>
        </w:rPr>
        <w:t>mai mari. Cu toate acestea, nu au fost diferenţe în ceea ce priveşte timpul de înjumătăţire plasmatică şi acumularea irbesartanului. Nu este necesară ajustarea dozelor la femei. Valorile ASC şi C</w:t>
      </w:r>
      <w:r w:rsidRPr="00181250">
        <w:rPr>
          <w:rStyle w:val="EMEASubscript"/>
          <w:szCs w:val="22"/>
          <w:lang w:val="ro-RO"/>
        </w:rPr>
        <w:t>max</w:t>
      </w:r>
      <w:r w:rsidRPr="00181250">
        <w:rPr>
          <w:szCs w:val="22"/>
          <w:vertAlign w:val="subscript"/>
          <w:lang w:val="ro-RO"/>
        </w:rPr>
        <w:t xml:space="preserve"> </w:t>
      </w:r>
      <w:r w:rsidRPr="00181250">
        <w:rPr>
          <w:szCs w:val="22"/>
          <w:lang w:val="ro-RO"/>
        </w:rPr>
        <w:t>ale irbesartanului au fost ceva mai mari la subiecţii vârstnici (≥ 65 de ani) decât la subiecţii tineri (18</w:t>
      </w:r>
      <w:r w:rsidRPr="00181250">
        <w:rPr>
          <w:szCs w:val="22"/>
          <w:lang w:val="ro-RO"/>
        </w:rPr>
        <w:noBreakHyphen/>
        <w:t>40 de ani). Cu toate acestea, timpul de înjumătăţire plasmatică</w:t>
      </w:r>
      <w:r w:rsidR="00DC7125" w:rsidRPr="00181250">
        <w:rPr>
          <w:szCs w:val="22"/>
          <w:lang w:val="ro-RO"/>
        </w:rPr>
        <w:t xml:space="preserve"> prin eliminare</w:t>
      </w:r>
      <w:r w:rsidRPr="00181250">
        <w:rPr>
          <w:szCs w:val="22"/>
          <w:lang w:val="ro-RO"/>
        </w:rPr>
        <w:t xml:space="preserve"> </w:t>
      </w:r>
      <w:r w:rsidR="00F025AE" w:rsidRPr="00181250">
        <w:rPr>
          <w:szCs w:val="22"/>
          <w:lang w:val="ro-RO"/>
        </w:rPr>
        <w:t xml:space="preserve">terminal </w:t>
      </w:r>
      <w:r w:rsidRPr="00181250">
        <w:rPr>
          <w:szCs w:val="22"/>
          <w:lang w:val="ro-RO"/>
        </w:rPr>
        <w:t xml:space="preserve">nu a fost modificat semnificativ. Nu este necesară ajustarea dozelor la </w:t>
      </w:r>
      <w:r w:rsidR="00F025AE" w:rsidRPr="00181250">
        <w:rPr>
          <w:szCs w:val="22"/>
          <w:lang w:val="ro-RO"/>
        </w:rPr>
        <w:t xml:space="preserve">persoanele </w:t>
      </w:r>
      <w:r w:rsidRPr="00181250">
        <w:rPr>
          <w:szCs w:val="22"/>
          <w:lang w:val="ro-RO"/>
        </w:rPr>
        <w:t>vârstnic</w:t>
      </w:r>
      <w:r w:rsidR="00F025AE" w:rsidRPr="00181250">
        <w:rPr>
          <w:szCs w:val="22"/>
          <w:lang w:val="ro-RO"/>
        </w:rPr>
        <w:t>e</w:t>
      </w:r>
      <w:r w:rsidRPr="00181250">
        <w:rPr>
          <w:szCs w:val="22"/>
          <w:lang w:val="ro-RO"/>
        </w:rPr>
        <w:t>. Timpul mediu de înjumătăţire plasmatică al hidroclorotiazidei este cuprins între 5 şi 15 ore.</w:t>
      </w:r>
    </w:p>
    <w:p w14:paraId="2BCD6C21" w14:textId="77777777" w:rsidR="00CF1783" w:rsidRPr="00181250" w:rsidRDefault="00CF1783" w:rsidP="00751074">
      <w:pPr>
        <w:pStyle w:val="EMEABodyText"/>
        <w:rPr>
          <w:szCs w:val="22"/>
          <w:lang w:val="ro-RO"/>
        </w:rPr>
      </w:pPr>
    </w:p>
    <w:p w14:paraId="02B9F39A" w14:textId="77777777" w:rsidR="009B2B00" w:rsidRPr="00181250" w:rsidRDefault="009B2B00" w:rsidP="00751074">
      <w:pPr>
        <w:pStyle w:val="EMEABodyText"/>
        <w:rPr>
          <w:szCs w:val="22"/>
          <w:u w:val="single"/>
          <w:lang w:val="ro-RO"/>
        </w:rPr>
      </w:pPr>
      <w:r w:rsidRPr="00181250">
        <w:rPr>
          <w:szCs w:val="22"/>
          <w:u w:val="single"/>
          <w:lang w:val="ro-RO"/>
        </w:rPr>
        <w:t>Metabolizare</w:t>
      </w:r>
    </w:p>
    <w:p w14:paraId="32C3049B" w14:textId="77777777" w:rsidR="009B2B00" w:rsidRPr="00181250" w:rsidRDefault="009B2B00" w:rsidP="00751074">
      <w:pPr>
        <w:pStyle w:val="EMEABodyText"/>
        <w:rPr>
          <w:szCs w:val="22"/>
          <w:lang w:val="ro-RO"/>
        </w:rPr>
      </w:pPr>
    </w:p>
    <w:p w14:paraId="7E9487D9" w14:textId="77777777" w:rsidR="009B2B00" w:rsidRPr="00181250" w:rsidRDefault="00CF1783" w:rsidP="00751074">
      <w:pPr>
        <w:pStyle w:val="EMEABodyText"/>
        <w:rPr>
          <w:szCs w:val="22"/>
          <w:lang w:val="ro-RO"/>
        </w:rPr>
      </w:pPr>
      <w:r w:rsidRPr="00181250">
        <w:rPr>
          <w:szCs w:val="22"/>
          <w:lang w:val="ro-RO"/>
        </w:rPr>
        <w:t xml:space="preserve">După administrarea orală sau intravenoasă de irbesartan marcat cu </w:t>
      </w:r>
      <w:r w:rsidRPr="00181250">
        <w:rPr>
          <w:szCs w:val="22"/>
          <w:vertAlign w:val="superscript"/>
          <w:lang w:val="ro-RO"/>
        </w:rPr>
        <w:t>14</w:t>
      </w:r>
      <w:r w:rsidRPr="00181250">
        <w:rPr>
          <w:szCs w:val="22"/>
          <w:lang w:val="ro-RO"/>
        </w:rPr>
        <w:t>C, 80</w:t>
      </w:r>
      <w:r w:rsidRPr="00181250">
        <w:rPr>
          <w:szCs w:val="22"/>
          <w:lang w:val="ro-RO"/>
        </w:rPr>
        <w:noBreakHyphen/>
        <w:t xml:space="preserve">85% din radioactivitatea plasmei circulante poate fi atribuită irbesartanului netransformat. Irbesartanul este metabolizat în ficat prin glucuronoconjugare şi oxidare. Metabolitul circulant major este irbesartan-glucuronidul (aproximativ 6%). Studiile </w:t>
      </w:r>
      <w:r w:rsidRPr="00181250">
        <w:rPr>
          <w:i/>
          <w:szCs w:val="22"/>
          <w:lang w:val="ro-RO"/>
        </w:rPr>
        <w:t>in vitro</w:t>
      </w:r>
      <w:r w:rsidRPr="00181250">
        <w:rPr>
          <w:szCs w:val="22"/>
          <w:lang w:val="ro-RO"/>
        </w:rPr>
        <w:t xml:space="preserve"> evidenţiază că irbesartanul este oxidat în primul rân</w:t>
      </w:r>
      <w:smartTag w:uri="schemas-tilde-lv/tildestengine" w:element="metric2">
        <w:r w:rsidRPr="00181250">
          <w:rPr>
            <w:szCs w:val="22"/>
            <w:lang w:val="ro-RO"/>
          </w:rPr>
          <w:t>d d</w:t>
        </w:r>
      </w:smartTag>
      <w:r w:rsidRPr="00181250">
        <w:rPr>
          <w:szCs w:val="22"/>
          <w:lang w:val="ro-RO"/>
        </w:rPr>
        <w:t xml:space="preserve">e către enzima CYP2C9 a citocromului P450; izoenzima CYP3A4 are un efect neglijabil. </w:t>
      </w:r>
    </w:p>
    <w:p w14:paraId="232C8300" w14:textId="77777777" w:rsidR="009B2B00" w:rsidRPr="00181250" w:rsidRDefault="009B2B00" w:rsidP="00751074">
      <w:pPr>
        <w:pStyle w:val="EMEABodyText"/>
        <w:rPr>
          <w:szCs w:val="22"/>
          <w:lang w:val="ro-RO"/>
        </w:rPr>
      </w:pPr>
    </w:p>
    <w:p w14:paraId="7DAA5184" w14:textId="77777777" w:rsidR="009B2B00" w:rsidRPr="00181250" w:rsidRDefault="009B2B00" w:rsidP="00751074">
      <w:pPr>
        <w:pStyle w:val="EMEABodyText"/>
        <w:rPr>
          <w:szCs w:val="22"/>
          <w:u w:val="single"/>
          <w:lang w:val="ro-RO"/>
        </w:rPr>
      </w:pPr>
      <w:r w:rsidRPr="00181250">
        <w:rPr>
          <w:szCs w:val="22"/>
          <w:u w:val="single"/>
          <w:lang w:val="ro-RO"/>
        </w:rPr>
        <w:t>Eliminare</w:t>
      </w:r>
    </w:p>
    <w:p w14:paraId="0A062FD7" w14:textId="77777777" w:rsidR="009B2B00" w:rsidRPr="00181250" w:rsidRDefault="009B2B00" w:rsidP="00751074">
      <w:pPr>
        <w:pStyle w:val="EMEABodyText"/>
        <w:rPr>
          <w:szCs w:val="22"/>
          <w:lang w:val="ro-RO"/>
        </w:rPr>
      </w:pPr>
    </w:p>
    <w:p w14:paraId="2A65FA63" w14:textId="77777777" w:rsidR="00CF1783" w:rsidRPr="00181250" w:rsidRDefault="00CF1783" w:rsidP="00751074">
      <w:pPr>
        <w:pStyle w:val="EMEABodyText"/>
        <w:rPr>
          <w:szCs w:val="22"/>
          <w:lang w:val="ro-RO"/>
        </w:rPr>
      </w:pPr>
      <w:r w:rsidRPr="00181250">
        <w:rPr>
          <w:szCs w:val="22"/>
          <w:lang w:val="ro-RO"/>
        </w:rPr>
        <w:t xml:space="preserve">Irbesartanul şi metaboliţii săi sunt eliminaţi pe cale biliară şi pe cale renală. După administrarea orală sau intravenoasă de irbesartan marcat cu </w:t>
      </w:r>
      <w:r w:rsidRPr="00181250">
        <w:rPr>
          <w:szCs w:val="22"/>
          <w:vertAlign w:val="superscript"/>
          <w:lang w:val="ro-RO"/>
        </w:rPr>
        <w:t>14</w:t>
      </w:r>
      <w:r w:rsidRPr="00181250">
        <w:rPr>
          <w:szCs w:val="22"/>
          <w:lang w:val="ro-RO"/>
        </w:rPr>
        <w:t>C, aproximativ 20% din radioactivitate se regăseşte în urină, iar restul în materiile fecale. Mai puţin de 2% din doză se excretă prin urină sub formă de irbesartan nemodificat. Hidroclorotiazida nu este metabolizată, dar este eliminată rapid pe cale renală. Cel puţin 61% din doza orală se elimină sub formă nemodificată, în primele 24 de ore după administrare. Hidroclorotiazida traversează bariera placentară, dar nu traversează bariera hemato</w:t>
      </w:r>
      <w:r w:rsidR="00BF4D5A" w:rsidRPr="00181250">
        <w:rPr>
          <w:szCs w:val="22"/>
          <w:lang w:val="ro-RO"/>
        </w:rPr>
        <w:noBreakHyphen/>
      </w:r>
      <w:r w:rsidRPr="00181250">
        <w:rPr>
          <w:szCs w:val="22"/>
          <w:lang w:val="ro-RO"/>
        </w:rPr>
        <w:t>encefalică şi se excretă prin laptele matern.</w:t>
      </w:r>
    </w:p>
    <w:p w14:paraId="2543730C" w14:textId="77777777" w:rsidR="00CF1783" w:rsidRPr="00181250" w:rsidRDefault="00CF1783" w:rsidP="00751074">
      <w:pPr>
        <w:pStyle w:val="EMEABodyText"/>
        <w:rPr>
          <w:szCs w:val="22"/>
          <w:lang w:val="ro-RO"/>
        </w:rPr>
      </w:pPr>
    </w:p>
    <w:p w14:paraId="27A146FD" w14:textId="77777777" w:rsidR="006F363F" w:rsidRPr="00181250" w:rsidRDefault="00CF1783" w:rsidP="00751074">
      <w:pPr>
        <w:pStyle w:val="EMEABodyText"/>
        <w:rPr>
          <w:szCs w:val="22"/>
          <w:lang w:val="ro-RO"/>
        </w:rPr>
      </w:pPr>
      <w:r w:rsidRPr="00181250">
        <w:rPr>
          <w:szCs w:val="22"/>
          <w:u w:val="single"/>
          <w:lang w:val="ro-RO"/>
        </w:rPr>
        <w:t>Insuficienţă renală</w:t>
      </w:r>
    </w:p>
    <w:p w14:paraId="712D1127" w14:textId="77777777" w:rsidR="009B2B00" w:rsidRPr="00181250" w:rsidRDefault="009B2B00" w:rsidP="00751074">
      <w:pPr>
        <w:pStyle w:val="EMEABodyText"/>
        <w:rPr>
          <w:szCs w:val="22"/>
          <w:lang w:val="ro-RO"/>
        </w:rPr>
      </w:pPr>
    </w:p>
    <w:p w14:paraId="68F7FCAD" w14:textId="77777777" w:rsidR="00CF1783" w:rsidRPr="00181250" w:rsidRDefault="006F363F" w:rsidP="00751074">
      <w:pPr>
        <w:pStyle w:val="EMEABodyText"/>
        <w:rPr>
          <w:szCs w:val="22"/>
          <w:lang w:val="ro-RO"/>
        </w:rPr>
      </w:pPr>
      <w:r w:rsidRPr="00181250">
        <w:rPr>
          <w:szCs w:val="22"/>
          <w:lang w:val="ro-RO"/>
        </w:rPr>
        <w:t xml:space="preserve">La </w:t>
      </w:r>
      <w:r w:rsidR="00F025AE" w:rsidRPr="00181250">
        <w:rPr>
          <w:szCs w:val="22"/>
          <w:lang w:val="ro-RO"/>
        </w:rPr>
        <w:t xml:space="preserve">pacienţii cu insuficienţă renală sau la cei care efectuează hemodializă, </w:t>
      </w:r>
      <w:r w:rsidR="00CF1783" w:rsidRPr="00181250">
        <w:rPr>
          <w:szCs w:val="22"/>
          <w:lang w:val="ro-RO"/>
        </w:rPr>
        <w:t xml:space="preserve">parametrii farmacocinetici ai irbesartanului nu sunt </w:t>
      </w:r>
      <w:r w:rsidR="00F025AE" w:rsidRPr="00181250">
        <w:rPr>
          <w:szCs w:val="22"/>
          <w:lang w:val="ro-RO"/>
        </w:rPr>
        <w:t xml:space="preserve">modificaţi </w:t>
      </w:r>
      <w:r w:rsidR="00CF1783" w:rsidRPr="00181250">
        <w:rPr>
          <w:szCs w:val="22"/>
          <w:lang w:val="ro-RO"/>
        </w:rPr>
        <w:t>semnificativ. Irbesartanul nu se elimină prin hemodializă. La pacienţii cu clearance-ul creatininei &lt; 20 ml/min, s-a raportat o creştere de până la 21 de ore a timpului de înjumătăţire plasmatică prin eliminare al hidroclorotiazidei.</w:t>
      </w:r>
    </w:p>
    <w:p w14:paraId="0CA56E44" w14:textId="77777777" w:rsidR="00CF1783" w:rsidRPr="00181250" w:rsidRDefault="00CF1783" w:rsidP="00751074">
      <w:pPr>
        <w:pStyle w:val="EMEABodyText"/>
        <w:rPr>
          <w:szCs w:val="22"/>
          <w:lang w:val="ro-RO"/>
        </w:rPr>
      </w:pPr>
    </w:p>
    <w:p w14:paraId="4183CC05" w14:textId="77777777" w:rsidR="006F363F" w:rsidRPr="00181250" w:rsidRDefault="00CF1783" w:rsidP="00751074">
      <w:pPr>
        <w:pStyle w:val="EMEABodyText"/>
        <w:rPr>
          <w:szCs w:val="22"/>
          <w:lang w:val="ro-RO"/>
        </w:rPr>
      </w:pPr>
      <w:r w:rsidRPr="00181250">
        <w:rPr>
          <w:szCs w:val="22"/>
          <w:u w:val="single"/>
          <w:lang w:val="ro-RO"/>
        </w:rPr>
        <w:t>Insuficienţă hepatică</w:t>
      </w:r>
    </w:p>
    <w:p w14:paraId="7836A0D2" w14:textId="77777777" w:rsidR="009B2B00" w:rsidRPr="00181250" w:rsidRDefault="009B2B00" w:rsidP="00751074">
      <w:pPr>
        <w:pStyle w:val="EMEABodyText"/>
        <w:rPr>
          <w:szCs w:val="22"/>
          <w:lang w:val="ro-RO"/>
        </w:rPr>
      </w:pPr>
    </w:p>
    <w:p w14:paraId="62C4A3A7" w14:textId="77777777" w:rsidR="00CF1783" w:rsidRPr="00181250" w:rsidRDefault="006F363F" w:rsidP="00751074">
      <w:pPr>
        <w:pStyle w:val="EMEABodyText"/>
        <w:rPr>
          <w:szCs w:val="22"/>
          <w:lang w:val="ro-RO"/>
        </w:rPr>
      </w:pPr>
      <w:r w:rsidRPr="00181250">
        <w:rPr>
          <w:szCs w:val="22"/>
          <w:lang w:val="ro-RO"/>
        </w:rPr>
        <w:lastRenderedPageBreak/>
        <w:t xml:space="preserve">La </w:t>
      </w:r>
      <w:r w:rsidR="00CF1783" w:rsidRPr="00181250">
        <w:rPr>
          <w:szCs w:val="22"/>
          <w:lang w:val="ro-RO"/>
        </w:rPr>
        <w:t xml:space="preserve">pacienţii cu ciroză uşoară până la moderată, parametrii farmacocinetici ai irbesartanului nu sunt </w:t>
      </w:r>
      <w:r w:rsidR="00F025AE" w:rsidRPr="00181250">
        <w:rPr>
          <w:szCs w:val="22"/>
          <w:lang w:val="ro-RO"/>
        </w:rPr>
        <w:t xml:space="preserve">modificaţi </w:t>
      </w:r>
      <w:r w:rsidR="00CF1783" w:rsidRPr="00181250">
        <w:rPr>
          <w:szCs w:val="22"/>
          <w:lang w:val="ro-RO"/>
        </w:rPr>
        <w:t>semnificativ. Nu s-au efectuat studii la pacienţi</w:t>
      </w:r>
      <w:r w:rsidR="00F025AE" w:rsidRPr="00181250">
        <w:rPr>
          <w:szCs w:val="22"/>
          <w:lang w:val="ro-RO"/>
        </w:rPr>
        <w:t>i</w:t>
      </w:r>
      <w:r w:rsidR="00CF1783" w:rsidRPr="00181250">
        <w:rPr>
          <w:szCs w:val="22"/>
          <w:lang w:val="ro-RO"/>
        </w:rPr>
        <w:t xml:space="preserve"> cu insuficienţă hepatică severă.</w:t>
      </w:r>
    </w:p>
    <w:p w14:paraId="2CC7382D" w14:textId="77777777" w:rsidR="00CF1783" w:rsidRPr="00181250" w:rsidRDefault="00CF1783" w:rsidP="00751074">
      <w:pPr>
        <w:pStyle w:val="EMEABodyText"/>
        <w:rPr>
          <w:noProof/>
          <w:szCs w:val="22"/>
          <w:lang w:val="ro-RO"/>
        </w:rPr>
      </w:pPr>
    </w:p>
    <w:p w14:paraId="71C2EF82" w14:textId="1DDAAB1D" w:rsidR="00CF1783" w:rsidRPr="00181250" w:rsidRDefault="00CF1783" w:rsidP="00751074">
      <w:pPr>
        <w:pStyle w:val="EMEAHeading2"/>
        <w:rPr>
          <w:szCs w:val="22"/>
          <w:lang w:val="ro-RO"/>
        </w:rPr>
      </w:pPr>
      <w:r w:rsidRPr="00181250">
        <w:rPr>
          <w:szCs w:val="22"/>
          <w:lang w:val="ro-RO"/>
        </w:rPr>
        <w:t>5.3</w:t>
      </w:r>
      <w:r w:rsidRPr="00181250">
        <w:rPr>
          <w:szCs w:val="22"/>
          <w:lang w:val="ro-RO"/>
        </w:rPr>
        <w:tab/>
        <w:t>Date preclinice de siguranţă</w:t>
      </w:r>
      <w:r w:rsidR="00CF4CCE">
        <w:rPr>
          <w:szCs w:val="22"/>
          <w:lang w:val="ro-RO"/>
        </w:rPr>
        <w:fldChar w:fldCharType="begin"/>
      </w:r>
      <w:r w:rsidR="00CF4CCE">
        <w:rPr>
          <w:szCs w:val="22"/>
          <w:lang w:val="ro-RO"/>
        </w:rPr>
        <w:instrText xml:space="preserve"> DOCVARIABLE vault_nd_134afc5f-8e47-4bca-89ad-8ad293ebda6d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E6B5446" w14:textId="77777777" w:rsidR="00CF1783" w:rsidRPr="00181250" w:rsidRDefault="00CF1783" w:rsidP="000F5754">
      <w:pPr>
        <w:pStyle w:val="EMEABodyText"/>
        <w:keepNext/>
        <w:keepLines/>
        <w:rPr>
          <w:szCs w:val="22"/>
          <w:lang w:val="ro-RO"/>
        </w:rPr>
      </w:pPr>
    </w:p>
    <w:p w14:paraId="568CD99F" w14:textId="77777777" w:rsidR="005301BE" w:rsidRPr="00181250" w:rsidRDefault="00CF1783" w:rsidP="000F5754">
      <w:pPr>
        <w:pStyle w:val="EMEABodyText"/>
        <w:keepNext/>
        <w:keepLines/>
        <w:rPr>
          <w:szCs w:val="22"/>
          <w:lang w:val="ro-RO"/>
        </w:rPr>
      </w:pPr>
      <w:r w:rsidRPr="00181250">
        <w:rPr>
          <w:szCs w:val="22"/>
          <w:u w:val="single"/>
          <w:lang w:val="ro-RO"/>
        </w:rPr>
        <w:t>Irbesartan/hidroclorotiazidă</w:t>
      </w:r>
    </w:p>
    <w:p w14:paraId="74857A95" w14:textId="77777777" w:rsidR="009B2B00" w:rsidRPr="00181250" w:rsidRDefault="009B2B00" w:rsidP="000F5754">
      <w:pPr>
        <w:pStyle w:val="EMEABodyText"/>
        <w:keepNext/>
        <w:keepLines/>
        <w:rPr>
          <w:szCs w:val="22"/>
          <w:lang w:val="ro-RO"/>
        </w:rPr>
      </w:pPr>
    </w:p>
    <w:p w14:paraId="39B79C03" w14:textId="1FDDD949" w:rsidR="00CF1783" w:rsidRPr="00181250" w:rsidDel="009E6D8B" w:rsidRDefault="009E6D8B" w:rsidP="00751074">
      <w:pPr>
        <w:pStyle w:val="EMEABodyText"/>
        <w:rPr>
          <w:del w:id="55" w:author="Author"/>
          <w:szCs w:val="22"/>
          <w:lang w:val="ro-RO"/>
        </w:rPr>
      </w:pPr>
      <w:ins w:id="56" w:author="Author">
        <w:r w:rsidRPr="00B84BBA">
          <w:rPr>
            <w:szCs w:val="22"/>
            <w:lang w:val="ro-RO"/>
          </w:rPr>
          <w:t xml:space="preserve">Rezultatele studiilor efectuate </w:t>
        </w:r>
        <w:r w:rsidR="00702A7C">
          <w:rPr>
            <w:szCs w:val="22"/>
            <w:lang w:val="ro-RO"/>
          </w:rPr>
          <w:t>la</w:t>
        </w:r>
        <w:r w:rsidRPr="00B84BBA">
          <w:rPr>
            <w:szCs w:val="22"/>
            <w:lang w:val="ro-RO"/>
          </w:rPr>
          <w:t xml:space="preserve"> șobolani și ma</w:t>
        </w:r>
        <w:r>
          <w:rPr>
            <w:szCs w:val="22"/>
            <w:lang w:val="ro-RO"/>
          </w:rPr>
          <w:t>imuțe Macaccus</w:t>
        </w:r>
        <w:r w:rsidR="008E5F27">
          <w:rPr>
            <w:szCs w:val="22"/>
            <w:lang w:val="ro-RO"/>
          </w:rPr>
          <w:t>,</w:t>
        </w:r>
        <w:r w:rsidRPr="00B84BBA">
          <w:rPr>
            <w:szCs w:val="22"/>
            <w:lang w:val="ro-RO"/>
          </w:rPr>
          <w:t xml:space="preserve"> cu o durată de până la 6 luni</w:t>
        </w:r>
        <w:r w:rsidR="008E5F27">
          <w:rPr>
            <w:szCs w:val="22"/>
            <w:lang w:val="ro-RO"/>
          </w:rPr>
          <w:t>,</w:t>
        </w:r>
        <w:r w:rsidRPr="00B84BBA">
          <w:rPr>
            <w:szCs w:val="22"/>
            <w:lang w:val="ro-RO"/>
          </w:rPr>
          <w:t xml:space="preserve"> au arătat că administrarea combinației nu a </w:t>
        </w:r>
        <w:r w:rsidR="008E5F27">
          <w:rPr>
            <w:szCs w:val="22"/>
            <w:lang w:val="ro-RO"/>
          </w:rPr>
          <w:t>determinat nicio creștere a toxicităților</w:t>
        </w:r>
      </w:ins>
      <w:r w:rsidRPr="00B84BBA">
        <w:rPr>
          <w:szCs w:val="22"/>
          <w:lang w:val="ro-RO"/>
        </w:rPr>
        <w:t xml:space="preserve"> </w:t>
      </w:r>
      <w:ins w:id="57" w:author="Author">
        <w:r w:rsidRPr="00B84BBA">
          <w:rPr>
            <w:szCs w:val="22"/>
            <w:lang w:val="ro-RO"/>
          </w:rPr>
          <w:t xml:space="preserve">raportate </w:t>
        </w:r>
        <w:r w:rsidR="008E5F27">
          <w:rPr>
            <w:szCs w:val="22"/>
            <w:lang w:val="ro-RO"/>
          </w:rPr>
          <w:t>pentru</w:t>
        </w:r>
        <w:r w:rsidRPr="00B84BBA">
          <w:rPr>
            <w:szCs w:val="22"/>
            <w:lang w:val="ro-RO"/>
          </w:rPr>
          <w:t xml:space="preserve"> componentel</w:t>
        </w:r>
        <w:r w:rsidR="008E5F27">
          <w:rPr>
            <w:szCs w:val="22"/>
            <w:lang w:val="ro-RO"/>
          </w:rPr>
          <w:t>e</w:t>
        </w:r>
        <w:r w:rsidRPr="00B84BBA">
          <w:rPr>
            <w:szCs w:val="22"/>
            <w:lang w:val="ro-RO"/>
          </w:rPr>
          <w:t xml:space="preserve"> individuale și nici nu a indus alte toxicități. În plus, nu s-au observat efecte sinergice din punct de vedere toxicologic.</w:t>
        </w:r>
      </w:ins>
    </w:p>
    <w:p w14:paraId="53E8FB07" w14:textId="77777777" w:rsidR="00CF1783" w:rsidRPr="00181250" w:rsidRDefault="00CF1783" w:rsidP="00751074">
      <w:pPr>
        <w:pStyle w:val="EMEABodyText"/>
        <w:rPr>
          <w:szCs w:val="22"/>
          <w:lang w:val="ro-RO"/>
        </w:rPr>
      </w:pPr>
    </w:p>
    <w:p w14:paraId="2BF31BFA" w14:textId="77777777" w:rsidR="00CF1783" w:rsidRPr="00181250" w:rsidRDefault="00CF1783" w:rsidP="00751074">
      <w:pPr>
        <w:pStyle w:val="EMEABodyText"/>
        <w:rPr>
          <w:szCs w:val="22"/>
          <w:lang w:val="ro-RO"/>
        </w:rPr>
      </w:pPr>
      <w:r w:rsidRPr="00181250">
        <w:rPr>
          <w:szCs w:val="22"/>
          <w:lang w:val="ro-RO"/>
        </w:rPr>
        <w:t>Nu s-a evidenţiat mutagenitate sau clastogenitate pentru asocierea irbesartan/hidroclorotiazidă. Potenţialul carcinogen al asocierii irbesartan/hidroclorotiazidă nu s-a evaluat în studii la animale.</w:t>
      </w:r>
    </w:p>
    <w:p w14:paraId="288516E5" w14:textId="77777777" w:rsidR="00CF1783" w:rsidRDefault="00CF1783" w:rsidP="00751074">
      <w:pPr>
        <w:pStyle w:val="EMEABodyText"/>
        <w:rPr>
          <w:ins w:id="58" w:author="Author"/>
          <w:szCs w:val="22"/>
          <w:lang w:val="ro-RO"/>
        </w:rPr>
      </w:pPr>
    </w:p>
    <w:p w14:paraId="6A278234" w14:textId="774FFF83" w:rsidR="009E6D8B" w:rsidRDefault="009E6D8B" w:rsidP="00751074">
      <w:pPr>
        <w:pStyle w:val="EMEABodyText"/>
        <w:rPr>
          <w:ins w:id="59" w:author="Author"/>
          <w:szCs w:val="22"/>
          <w:lang w:val="ro-RO"/>
        </w:rPr>
      </w:pPr>
      <w:proofErr w:type="spellStart"/>
      <w:ins w:id="60" w:author="Author">
        <w:r w:rsidRPr="00B84BBA">
          <w:rPr>
            <w:szCs w:val="22"/>
          </w:rPr>
          <w:t>Efectele</w:t>
        </w:r>
        <w:proofErr w:type="spellEnd"/>
        <w:r w:rsidRPr="00B84BBA">
          <w:rPr>
            <w:szCs w:val="22"/>
          </w:rPr>
          <w:t xml:space="preserve"> </w:t>
        </w:r>
        <w:proofErr w:type="spellStart"/>
        <w:r w:rsidRPr="00B84BBA">
          <w:rPr>
            <w:szCs w:val="22"/>
          </w:rPr>
          <w:t>combinației</w:t>
        </w:r>
        <w:proofErr w:type="spellEnd"/>
        <w:r w:rsidRPr="00B84BBA">
          <w:rPr>
            <w:szCs w:val="22"/>
          </w:rPr>
          <w:t xml:space="preserve"> irbesartan/</w:t>
        </w:r>
        <w:proofErr w:type="spellStart"/>
        <w:r w:rsidRPr="00B84BBA">
          <w:rPr>
            <w:szCs w:val="22"/>
          </w:rPr>
          <w:t>hidroclorotiazidă</w:t>
        </w:r>
        <w:proofErr w:type="spellEnd"/>
        <w:r w:rsidRPr="00B84BBA">
          <w:rPr>
            <w:szCs w:val="22"/>
          </w:rPr>
          <w:t xml:space="preserve"> </w:t>
        </w:r>
        <w:proofErr w:type="spellStart"/>
        <w:r w:rsidRPr="00B84BBA">
          <w:rPr>
            <w:szCs w:val="22"/>
          </w:rPr>
          <w:t>asupra</w:t>
        </w:r>
        <w:proofErr w:type="spellEnd"/>
        <w:r w:rsidRPr="00B84BBA">
          <w:rPr>
            <w:szCs w:val="22"/>
          </w:rPr>
          <w:t xml:space="preserve"> </w:t>
        </w:r>
        <w:proofErr w:type="spellStart"/>
        <w:r w:rsidRPr="00B84BBA">
          <w:rPr>
            <w:szCs w:val="22"/>
          </w:rPr>
          <w:t>fertilității</w:t>
        </w:r>
        <w:proofErr w:type="spellEnd"/>
        <w:r w:rsidRPr="00B84BBA">
          <w:rPr>
            <w:szCs w:val="22"/>
          </w:rPr>
          <w:t xml:space="preserve"> nu au </w:t>
        </w:r>
        <w:proofErr w:type="spellStart"/>
        <w:r w:rsidRPr="00B84BBA">
          <w:rPr>
            <w:szCs w:val="22"/>
          </w:rPr>
          <w:t>fost</w:t>
        </w:r>
        <w:proofErr w:type="spellEnd"/>
        <w:r w:rsidRPr="00B84BBA">
          <w:rPr>
            <w:szCs w:val="22"/>
          </w:rPr>
          <w:t xml:space="preserve"> evaluate </w:t>
        </w:r>
        <w:proofErr w:type="spellStart"/>
        <w:r w:rsidRPr="00B84BBA">
          <w:rPr>
            <w:szCs w:val="22"/>
          </w:rPr>
          <w:t>în</w:t>
        </w:r>
        <w:proofErr w:type="spellEnd"/>
        <w:r w:rsidRPr="00B84BBA">
          <w:rPr>
            <w:szCs w:val="22"/>
          </w:rPr>
          <w:t xml:space="preserve"> </w:t>
        </w:r>
        <w:proofErr w:type="spellStart"/>
        <w:r w:rsidRPr="00B84BBA">
          <w:rPr>
            <w:szCs w:val="22"/>
          </w:rPr>
          <w:t>studii</w:t>
        </w:r>
        <w:proofErr w:type="spellEnd"/>
        <w:r w:rsidRPr="00B84BBA">
          <w:rPr>
            <w:szCs w:val="22"/>
          </w:rPr>
          <w:t xml:space="preserve"> la </w:t>
        </w:r>
        <w:proofErr w:type="spellStart"/>
        <w:r w:rsidRPr="00B84BBA">
          <w:rPr>
            <w:szCs w:val="22"/>
          </w:rPr>
          <w:t>animale</w:t>
        </w:r>
        <w:proofErr w:type="spellEnd"/>
        <w:r w:rsidRPr="00B84BBA">
          <w:rPr>
            <w:szCs w:val="22"/>
          </w:rPr>
          <w:t xml:space="preserve">. Nu s-au </w:t>
        </w:r>
        <w:proofErr w:type="spellStart"/>
        <w:r w:rsidRPr="00B84BBA">
          <w:rPr>
            <w:szCs w:val="22"/>
          </w:rPr>
          <w:t>observat</w:t>
        </w:r>
        <w:proofErr w:type="spellEnd"/>
        <w:r w:rsidRPr="00B84BBA">
          <w:rPr>
            <w:szCs w:val="22"/>
          </w:rPr>
          <w:t xml:space="preserve"> </w:t>
        </w:r>
        <w:proofErr w:type="spellStart"/>
        <w:r w:rsidRPr="00B84BBA">
          <w:rPr>
            <w:szCs w:val="22"/>
          </w:rPr>
          <w:t>efecte</w:t>
        </w:r>
        <w:proofErr w:type="spellEnd"/>
        <w:r w:rsidRPr="00B84BBA">
          <w:rPr>
            <w:szCs w:val="22"/>
          </w:rPr>
          <w:t xml:space="preserve"> </w:t>
        </w:r>
        <w:proofErr w:type="spellStart"/>
        <w:r w:rsidRPr="00B84BBA">
          <w:rPr>
            <w:szCs w:val="22"/>
          </w:rPr>
          <w:t>teratogene</w:t>
        </w:r>
        <w:proofErr w:type="spellEnd"/>
        <w:r w:rsidRPr="00B84BBA">
          <w:rPr>
            <w:szCs w:val="22"/>
          </w:rPr>
          <w:t xml:space="preserve"> la </w:t>
        </w:r>
        <w:proofErr w:type="spellStart"/>
        <w:r w:rsidRPr="00B84BBA">
          <w:rPr>
            <w:szCs w:val="22"/>
          </w:rPr>
          <w:t>șobolanii</w:t>
        </w:r>
        <w:proofErr w:type="spellEnd"/>
        <w:r w:rsidRPr="00B84BBA">
          <w:rPr>
            <w:szCs w:val="22"/>
          </w:rPr>
          <w:t xml:space="preserve"> </w:t>
        </w:r>
        <w:proofErr w:type="spellStart"/>
        <w:r w:rsidRPr="00B84BBA">
          <w:rPr>
            <w:szCs w:val="22"/>
          </w:rPr>
          <w:t>cărora</w:t>
        </w:r>
        <w:proofErr w:type="spellEnd"/>
        <w:r w:rsidRPr="00B84BBA">
          <w:rPr>
            <w:szCs w:val="22"/>
          </w:rPr>
          <w:t xml:space="preserve"> li s-</w:t>
        </w:r>
        <w:proofErr w:type="gramStart"/>
        <w:r w:rsidRPr="00B84BBA">
          <w:rPr>
            <w:szCs w:val="22"/>
          </w:rPr>
          <w:t>a</w:t>
        </w:r>
        <w:proofErr w:type="gramEnd"/>
        <w:r w:rsidRPr="00B84BBA">
          <w:rPr>
            <w:szCs w:val="22"/>
          </w:rPr>
          <w:t xml:space="preserve"> </w:t>
        </w:r>
        <w:proofErr w:type="spellStart"/>
        <w:r w:rsidRPr="00B84BBA">
          <w:rPr>
            <w:szCs w:val="22"/>
          </w:rPr>
          <w:t>administrat</w:t>
        </w:r>
        <w:proofErr w:type="spellEnd"/>
        <w:r w:rsidRPr="00B84BBA">
          <w:rPr>
            <w:szCs w:val="22"/>
          </w:rPr>
          <w:t xml:space="preserve"> irbesartan </w:t>
        </w:r>
        <w:proofErr w:type="spellStart"/>
        <w:r w:rsidRPr="00B84BBA">
          <w:rPr>
            <w:szCs w:val="22"/>
          </w:rPr>
          <w:t>și</w:t>
        </w:r>
        <w:proofErr w:type="spellEnd"/>
        <w:r w:rsidRPr="00B84BBA">
          <w:rPr>
            <w:szCs w:val="22"/>
          </w:rPr>
          <w:t xml:space="preserve"> </w:t>
        </w:r>
        <w:proofErr w:type="spellStart"/>
        <w:r w:rsidRPr="00B84BBA">
          <w:rPr>
            <w:szCs w:val="22"/>
          </w:rPr>
          <w:t>hidroclorotiazidă</w:t>
        </w:r>
        <w:proofErr w:type="spellEnd"/>
        <w:r w:rsidRPr="00B84BBA">
          <w:rPr>
            <w:szCs w:val="22"/>
          </w:rPr>
          <w:t xml:space="preserve"> </w:t>
        </w:r>
        <w:proofErr w:type="spellStart"/>
        <w:r w:rsidRPr="00B84BBA">
          <w:rPr>
            <w:szCs w:val="22"/>
          </w:rPr>
          <w:t>în</w:t>
        </w:r>
        <w:proofErr w:type="spellEnd"/>
        <w:r w:rsidRPr="00B84BBA">
          <w:rPr>
            <w:szCs w:val="22"/>
          </w:rPr>
          <w:t xml:space="preserve"> </w:t>
        </w:r>
        <w:proofErr w:type="spellStart"/>
        <w:r w:rsidRPr="00B84BBA">
          <w:rPr>
            <w:szCs w:val="22"/>
          </w:rPr>
          <w:t>combinație</w:t>
        </w:r>
        <w:proofErr w:type="spellEnd"/>
        <w:r w:rsidRPr="00B84BBA">
          <w:rPr>
            <w:szCs w:val="22"/>
          </w:rPr>
          <w:t xml:space="preserve">, </w:t>
        </w:r>
        <w:proofErr w:type="spellStart"/>
        <w:r w:rsidRPr="00B84BBA">
          <w:rPr>
            <w:szCs w:val="22"/>
          </w:rPr>
          <w:t>în</w:t>
        </w:r>
        <w:proofErr w:type="spellEnd"/>
        <w:r w:rsidRPr="00B84BBA">
          <w:rPr>
            <w:szCs w:val="22"/>
          </w:rPr>
          <w:t xml:space="preserve"> doze care au </w:t>
        </w:r>
        <w:proofErr w:type="spellStart"/>
        <w:r w:rsidRPr="00B84BBA">
          <w:rPr>
            <w:szCs w:val="22"/>
          </w:rPr>
          <w:t>produs</w:t>
        </w:r>
        <w:proofErr w:type="spellEnd"/>
        <w:r w:rsidRPr="00B84BBA">
          <w:rPr>
            <w:szCs w:val="22"/>
          </w:rPr>
          <w:t xml:space="preserve"> </w:t>
        </w:r>
        <w:proofErr w:type="spellStart"/>
        <w:r w:rsidRPr="00B84BBA">
          <w:rPr>
            <w:szCs w:val="22"/>
          </w:rPr>
          <w:t>toxicitate</w:t>
        </w:r>
        <w:proofErr w:type="spellEnd"/>
        <w:r w:rsidRPr="00B84BBA">
          <w:rPr>
            <w:szCs w:val="22"/>
          </w:rPr>
          <w:t xml:space="preserve"> </w:t>
        </w:r>
        <w:proofErr w:type="spellStart"/>
        <w:r w:rsidRPr="00B84BBA">
          <w:rPr>
            <w:szCs w:val="22"/>
          </w:rPr>
          <w:t>maternă</w:t>
        </w:r>
        <w:proofErr w:type="spellEnd"/>
        <w:r w:rsidRPr="00B84BBA">
          <w:rPr>
            <w:szCs w:val="22"/>
          </w:rPr>
          <w:t>.</w:t>
        </w:r>
      </w:ins>
    </w:p>
    <w:p w14:paraId="4A12DFA7" w14:textId="77777777" w:rsidR="009E6D8B" w:rsidRPr="00181250" w:rsidRDefault="009E6D8B" w:rsidP="00751074">
      <w:pPr>
        <w:pStyle w:val="EMEABodyText"/>
        <w:rPr>
          <w:szCs w:val="22"/>
          <w:lang w:val="ro-RO"/>
        </w:rPr>
      </w:pPr>
    </w:p>
    <w:p w14:paraId="14CC1733" w14:textId="77777777" w:rsidR="005301BE" w:rsidRPr="00181250" w:rsidRDefault="00CF1783" w:rsidP="00751074">
      <w:pPr>
        <w:pStyle w:val="EMEABodyText"/>
        <w:rPr>
          <w:szCs w:val="22"/>
          <w:lang w:val="ro-RO"/>
        </w:rPr>
      </w:pPr>
      <w:r w:rsidRPr="00181250">
        <w:rPr>
          <w:szCs w:val="22"/>
          <w:u w:val="single"/>
          <w:lang w:val="ro-RO"/>
        </w:rPr>
        <w:t>Irbesartan</w:t>
      </w:r>
    </w:p>
    <w:p w14:paraId="74A2C85B" w14:textId="77777777" w:rsidR="002669AD" w:rsidRPr="00181250" w:rsidRDefault="002669AD" w:rsidP="00751074">
      <w:pPr>
        <w:pStyle w:val="EMEABodyText"/>
        <w:rPr>
          <w:szCs w:val="22"/>
          <w:lang w:val="ro-RO"/>
        </w:rPr>
      </w:pPr>
    </w:p>
    <w:p w14:paraId="3A0DBFE2" w14:textId="4A1CA0F8" w:rsidR="009E6D8B" w:rsidRPr="00181250" w:rsidRDefault="009E6D8B" w:rsidP="009E6D8B">
      <w:pPr>
        <w:pStyle w:val="EMEABodyText"/>
        <w:rPr>
          <w:ins w:id="61" w:author="Author"/>
          <w:szCs w:val="22"/>
          <w:lang w:val="ro-RO"/>
        </w:rPr>
      </w:pPr>
      <w:proofErr w:type="spellStart"/>
      <w:ins w:id="62" w:author="Author">
        <w:r w:rsidRPr="0021269F">
          <w:rPr>
            <w:szCs w:val="22"/>
          </w:rPr>
          <w:t>În</w:t>
        </w:r>
        <w:proofErr w:type="spellEnd"/>
        <w:r w:rsidRPr="0021269F">
          <w:rPr>
            <w:szCs w:val="22"/>
          </w:rPr>
          <w:t xml:space="preserve"> </w:t>
        </w:r>
        <w:proofErr w:type="spellStart"/>
        <w:r w:rsidRPr="0021269F">
          <w:rPr>
            <w:szCs w:val="22"/>
          </w:rPr>
          <w:t>studiile</w:t>
        </w:r>
        <w:proofErr w:type="spellEnd"/>
        <w:r w:rsidRPr="0021269F">
          <w:rPr>
            <w:szCs w:val="22"/>
          </w:rPr>
          <w:t xml:space="preserve"> non-</w:t>
        </w:r>
        <w:proofErr w:type="spellStart"/>
        <w:r w:rsidRPr="0021269F">
          <w:rPr>
            <w:szCs w:val="22"/>
          </w:rPr>
          <w:t>clinice</w:t>
        </w:r>
        <w:proofErr w:type="spellEnd"/>
        <w:r w:rsidRPr="0021269F">
          <w:rPr>
            <w:szCs w:val="22"/>
          </w:rPr>
          <w:t xml:space="preserve"> de </w:t>
        </w:r>
        <w:proofErr w:type="spellStart"/>
        <w:r w:rsidRPr="0021269F">
          <w:rPr>
            <w:szCs w:val="22"/>
          </w:rPr>
          <w:t>siguranță</w:t>
        </w:r>
        <w:proofErr w:type="spellEnd"/>
        <w:r w:rsidRPr="0021269F">
          <w:rPr>
            <w:szCs w:val="22"/>
          </w:rPr>
          <w:t xml:space="preserve">, </w:t>
        </w:r>
        <w:proofErr w:type="spellStart"/>
        <w:r w:rsidRPr="0021269F">
          <w:rPr>
            <w:szCs w:val="22"/>
          </w:rPr>
          <w:t>doze</w:t>
        </w:r>
        <w:r w:rsidR="00702A7C">
          <w:rPr>
            <w:szCs w:val="22"/>
          </w:rPr>
          <w:t>le</w:t>
        </w:r>
        <w:proofErr w:type="spellEnd"/>
        <w:r w:rsidRPr="0021269F">
          <w:rPr>
            <w:szCs w:val="22"/>
          </w:rPr>
          <w:t xml:space="preserve"> </w:t>
        </w:r>
        <w:proofErr w:type="spellStart"/>
        <w:r w:rsidRPr="0021269F">
          <w:rPr>
            <w:szCs w:val="22"/>
          </w:rPr>
          <w:t>mari</w:t>
        </w:r>
        <w:proofErr w:type="spellEnd"/>
        <w:r w:rsidRPr="0021269F">
          <w:rPr>
            <w:szCs w:val="22"/>
          </w:rPr>
          <w:t xml:space="preserve"> de irbesartan au </w:t>
        </w:r>
        <w:proofErr w:type="spellStart"/>
        <w:r w:rsidRPr="0021269F">
          <w:rPr>
            <w:szCs w:val="22"/>
          </w:rPr>
          <w:t>cauzat</w:t>
        </w:r>
        <w:proofErr w:type="spellEnd"/>
        <w:r w:rsidRPr="0021269F">
          <w:rPr>
            <w:szCs w:val="22"/>
          </w:rPr>
          <w:t xml:space="preserve"> o </w:t>
        </w:r>
        <w:proofErr w:type="spellStart"/>
        <w:r w:rsidRPr="0021269F">
          <w:rPr>
            <w:szCs w:val="22"/>
          </w:rPr>
          <w:t>reducere</w:t>
        </w:r>
        <w:proofErr w:type="spellEnd"/>
        <w:r w:rsidRPr="0021269F">
          <w:rPr>
            <w:szCs w:val="22"/>
          </w:rPr>
          <w:t xml:space="preserve"> a </w:t>
        </w:r>
        <w:proofErr w:type="spellStart"/>
        <w:r w:rsidRPr="0021269F">
          <w:rPr>
            <w:szCs w:val="22"/>
          </w:rPr>
          <w:t>parametrilor</w:t>
        </w:r>
        <w:proofErr w:type="spellEnd"/>
        <w:r w:rsidRPr="0021269F">
          <w:rPr>
            <w:szCs w:val="22"/>
          </w:rPr>
          <w:t xml:space="preserve"> </w:t>
        </w:r>
        <w:proofErr w:type="spellStart"/>
        <w:r w:rsidRPr="0021269F">
          <w:rPr>
            <w:szCs w:val="22"/>
          </w:rPr>
          <w:t>eritrocitari</w:t>
        </w:r>
        <w:proofErr w:type="spellEnd"/>
        <w:r w:rsidRPr="0021269F">
          <w:rPr>
            <w:szCs w:val="22"/>
          </w:rPr>
          <w:t xml:space="preserve">. La doze </w:t>
        </w:r>
        <w:proofErr w:type="spellStart"/>
        <w:r w:rsidRPr="0021269F">
          <w:rPr>
            <w:szCs w:val="22"/>
          </w:rPr>
          <w:t>foarte</w:t>
        </w:r>
        <w:proofErr w:type="spellEnd"/>
        <w:r w:rsidRPr="0021269F">
          <w:rPr>
            <w:szCs w:val="22"/>
          </w:rPr>
          <w:t xml:space="preserve"> </w:t>
        </w:r>
        <w:proofErr w:type="spellStart"/>
        <w:r w:rsidRPr="0021269F">
          <w:rPr>
            <w:szCs w:val="22"/>
          </w:rPr>
          <w:t>mari</w:t>
        </w:r>
        <w:proofErr w:type="spellEnd"/>
        <w:r w:rsidRPr="0021269F">
          <w:rPr>
            <w:szCs w:val="22"/>
          </w:rPr>
          <w:t xml:space="preserve">, la </w:t>
        </w:r>
        <w:proofErr w:type="spellStart"/>
        <w:r w:rsidRPr="0021269F">
          <w:rPr>
            <w:szCs w:val="22"/>
          </w:rPr>
          <w:t>șobolan</w:t>
        </w:r>
        <w:r>
          <w:rPr>
            <w:szCs w:val="22"/>
          </w:rPr>
          <w:t>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Pr>
            <w:szCs w:val="22"/>
          </w:rPr>
          <w:t>maimuțe</w:t>
        </w:r>
        <w:proofErr w:type="spellEnd"/>
        <w:r>
          <w:rPr>
            <w:szCs w:val="22"/>
          </w:rPr>
          <w:t xml:space="preserve"> </w:t>
        </w:r>
        <w:proofErr w:type="spellStart"/>
        <w:r>
          <w:rPr>
            <w:szCs w:val="22"/>
          </w:rPr>
          <w:t>M</w:t>
        </w:r>
        <w:r w:rsidRPr="0021269F">
          <w:rPr>
            <w:szCs w:val="22"/>
          </w:rPr>
          <w:t>acac</w:t>
        </w:r>
        <w:r>
          <w:rPr>
            <w:szCs w:val="22"/>
          </w:rPr>
          <w:t>cus</w:t>
        </w:r>
        <w:proofErr w:type="spellEnd"/>
        <w:r w:rsidRPr="0021269F">
          <w:rPr>
            <w:szCs w:val="22"/>
          </w:rPr>
          <w:t xml:space="preserve"> au </w:t>
        </w:r>
        <w:proofErr w:type="spellStart"/>
        <w:r w:rsidRPr="0021269F">
          <w:rPr>
            <w:szCs w:val="22"/>
          </w:rPr>
          <w:t>fost</w:t>
        </w:r>
        <w:proofErr w:type="spellEnd"/>
        <w:r w:rsidRPr="0021269F">
          <w:rPr>
            <w:szCs w:val="22"/>
          </w:rPr>
          <w:t xml:space="preserve"> </w:t>
        </w:r>
        <w:proofErr w:type="spellStart"/>
        <w:r w:rsidRPr="0021269F">
          <w:rPr>
            <w:szCs w:val="22"/>
          </w:rPr>
          <w:t>induse</w:t>
        </w:r>
        <w:proofErr w:type="spellEnd"/>
        <w:r w:rsidRPr="0021269F">
          <w:rPr>
            <w:szCs w:val="22"/>
          </w:rPr>
          <w:t xml:space="preserve"> </w:t>
        </w:r>
        <w:proofErr w:type="spellStart"/>
        <w:r w:rsidRPr="0021269F">
          <w:rPr>
            <w:szCs w:val="22"/>
          </w:rPr>
          <w:t>modificări</w:t>
        </w:r>
        <w:proofErr w:type="spellEnd"/>
        <w:r w:rsidRPr="0021269F">
          <w:rPr>
            <w:szCs w:val="22"/>
          </w:rPr>
          <w:t xml:space="preserve"> degenerative </w:t>
        </w:r>
        <w:r w:rsidR="008E5F27">
          <w:rPr>
            <w:szCs w:val="22"/>
          </w:rPr>
          <w:t xml:space="preserve">la </w:t>
        </w:r>
        <w:proofErr w:type="spellStart"/>
        <w:r w:rsidR="008E5F27">
          <w:rPr>
            <w:szCs w:val="22"/>
          </w:rPr>
          <w:t>nivel</w:t>
        </w:r>
        <w:proofErr w:type="spellEnd"/>
        <w:r w:rsidR="008E5F27">
          <w:rPr>
            <w:szCs w:val="22"/>
          </w:rPr>
          <w:t xml:space="preserve"> renal</w:t>
        </w:r>
        <w:r w:rsidRPr="0021269F">
          <w:rPr>
            <w:szCs w:val="22"/>
          </w:rPr>
          <w:t xml:space="preserve"> (cum </w:t>
        </w:r>
        <w:proofErr w:type="spellStart"/>
        <w:r w:rsidRPr="0021269F">
          <w:rPr>
            <w:szCs w:val="22"/>
          </w:rPr>
          <w:t>ar</w:t>
        </w:r>
        <w:proofErr w:type="spellEnd"/>
        <w:r w:rsidRPr="0021269F">
          <w:rPr>
            <w:szCs w:val="22"/>
          </w:rPr>
          <w:t xml:space="preserve"> fi </w:t>
        </w:r>
        <w:proofErr w:type="spellStart"/>
        <w:r w:rsidRPr="0021269F">
          <w:rPr>
            <w:szCs w:val="22"/>
          </w:rPr>
          <w:t>nefrita</w:t>
        </w:r>
        <w:proofErr w:type="spellEnd"/>
        <w:r w:rsidRPr="0021269F">
          <w:rPr>
            <w:szCs w:val="22"/>
          </w:rPr>
          <w:t xml:space="preserve"> </w:t>
        </w:r>
        <w:proofErr w:type="spellStart"/>
        <w:r w:rsidRPr="0021269F">
          <w:rPr>
            <w:szCs w:val="22"/>
          </w:rPr>
          <w:t>interstițială</w:t>
        </w:r>
        <w:proofErr w:type="spellEnd"/>
        <w:r w:rsidRPr="0021269F">
          <w:rPr>
            <w:szCs w:val="22"/>
          </w:rPr>
          <w:t xml:space="preserve">, </w:t>
        </w:r>
        <w:proofErr w:type="spellStart"/>
        <w:r w:rsidRPr="0021269F">
          <w:rPr>
            <w:szCs w:val="22"/>
          </w:rPr>
          <w:t>distensia</w:t>
        </w:r>
        <w:proofErr w:type="spellEnd"/>
        <w:r w:rsidRPr="0021269F">
          <w:rPr>
            <w:szCs w:val="22"/>
          </w:rPr>
          <w:t xml:space="preserve"> </w:t>
        </w:r>
        <w:proofErr w:type="spellStart"/>
        <w:r w:rsidRPr="0021269F">
          <w:rPr>
            <w:szCs w:val="22"/>
          </w:rPr>
          <w:t>tubulară</w:t>
        </w:r>
        <w:proofErr w:type="spellEnd"/>
        <w:r w:rsidRPr="0021269F">
          <w:rPr>
            <w:szCs w:val="22"/>
          </w:rPr>
          <w:t xml:space="preserve">, </w:t>
        </w:r>
        <w:proofErr w:type="spellStart"/>
        <w:r w:rsidRPr="0021269F">
          <w:rPr>
            <w:szCs w:val="22"/>
          </w:rPr>
          <w:t>tubuli</w:t>
        </w:r>
        <w:proofErr w:type="spellEnd"/>
        <w:r w:rsidRPr="0021269F">
          <w:rPr>
            <w:szCs w:val="22"/>
          </w:rPr>
          <w:t xml:space="preserve"> </w:t>
        </w:r>
        <w:proofErr w:type="spellStart"/>
        <w:r w:rsidRPr="0021269F">
          <w:rPr>
            <w:szCs w:val="22"/>
          </w:rPr>
          <w:t>bazofili</w:t>
        </w:r>
        <w:proofErr w:type="spellEnd"/>
        <w:r w:rsidRPr="0021269F">
          <w:rPr>
            <w:szCs w:val="22"/>
          </w:rPr>
          <w:t xml:space="preserve">, </w:t>
        </w:r>
        <w:proofErr w:type="spellStart"/>
        <w:r w:rsidRPr="0021269F">
          <w:rPr>
            <w:szCs w:val="22"/>
          </w:rPr>
          <w:t>creșterea</w:t>
        </w:r>
        <w:proofErr w:type="spellEnd"/>
        <w:r w:rsidRPr="0021269F">
          <w:rPr>
            <w:szCs w:val="22"/>
          </w:rPr>
          <w:t xml:space="preserve"> </w:t>
        </w:r>
        <w:proofErr w:type="spellStart"/>
        <w:r w:rsidRPr="0021269F">
          <w:rPr>
            <w:szCs w:val="22"/>
          </w:rPr>
          <w:t>concentrațiilor</w:t>
        </w:r>
        <w:proofErr w:type="spellEnd"/>
        <w:r w:rsidRPr="0021269F">
          <w:rPr>
            <w:szCs w:val="22"/>
          </w:rPr>
          <w:t xml:space="preserve"> </w:t>
        </w:r>
        <w:proofErr w:type="spellStart"/>
        <w:r w:rsidRPr="0021269F">
          <w:rPr>
            <w:szCs w:val="22"/>
          </w:rPr>
          <w:t>plasmatice</w:t>
        </w:r>
        <w:proofErr w:type="spellEnd"/>
        <w:r w:rsidRPr="0021269F">
          <w:rPr>
            <w:szCs w:val="22"/>
          </w:rPr>
          <w:t xml:space="preserve"> </w:t>
        </w:r>
        <w:r w:rsidR="008E5F27">
          <w:rPr>
            <w:szCs w:val="22"/>
          </w:rPr>
          <w:t xml:space="preserve">ale </w:t>
        </w:r>
        <w:proofErr w:type="spellStart"/>
        <w:r w:rsidR="008E5F27">
          <w:rPr>
            <w:szCs w:val="22"/>
          </w:rPr>
          <w:t>ureei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Pr="0021269F">
          <w:rPr>
            <w:szCs w:val="22"/>
          </w:rPr>
          <w:t>creatinin</w:t>
        </w:r>
        <w:r w:rsidR="008E5F27">
          <w:rPr>
            <w:szCs w:val="22"/>
          </w:rPr>
          <w:t>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008E5F27">
          <w:rPr>
            <w:szCs w:val="22"/>
          </w:rPr>
          <w:t>acestea</w:t>
        </w:r>
        <w:proofErr w:type="spellEnd"/>
        <w:r w:rsidR="008E5F27">
          <w:rPr>
            <w:szCs w:val="22"/>
          </w:rPr>
          <w:t xml:space="preserve"> </w:t>
        </w:r>
        <w:r w:rsidRPr="0021269F">
          <w:rPr>
            <w:szCs w:val="22"/>
          </w:rPr>
          <w:t xml:space="preserve">sunt considerate </w:t>
        </w:r>
        <w:proofErr w:type="spellStart"/>
        <w:r w:rsidRPr="0021269F">
          <w:rPr>
            <w:szCs w:val="22"/>
          </w:rPr>
          <w:t>secundare</w:t>
        </w:r>
        <w:proofErr w:type="spellEnd"/>
        <w:r w:rsidRPr="0021269F">
          <w:rPr>
            <w:szCs w:val="22"/>
          </w:rPr>
          <w:t xml:space="preserve"> </w:t>
        </w:r>
        <w:proofErr w:type="spellStart"/>
        <w:r w:rsidRPr="0021269F">
          <w:rPr>
            <w:szCs w:val="22"/>
          </w:rPr>
          <w:t>efectelor</w:t>
        </w:r>
        <w:proofErr w:type="spellEnd"/>
        <w:r w:rsidRPr="0021269F">
          <w:rPr>
            <w:szCs w:val="22"/>
          </w:rPr>
          <w:t xml:space="preserve"> </w:t>
        </w:r>
        <w:proofErr w:type="spellStart"/>
        <w:r w:rsidRPr="0021269F">
          <w:rPr>
            <w:szCs w:val="22"/>
          </w:rPr>
          <w:t>hipotensive</w:t>
        </w:r>
        <w:proofErr w:type="spellEnd"/>
        <w:r w:rsidRPr="0021269F">
          <w:rPr>
            <w:szCs w:val="22"/>
          </w:rPr>
          <w:t xml:space="preserve"> ale </w:t>
        </w:r>
        <w:proofErr w:type="spellStart"/>
        <w:r w:rsidRPr="0021269F">
          <w:rPr>
            <w:szCs w:val="22"/>
          </w:rPr>
          <w:t>irbesartanului</w:t>
        </w:r>
        <w:proofErr w:type="spellEnd"/>
        <w:r w:rsidRPr="0021269F">
          <w:rPr>
            <w:szCs w:val="22"/>
          </w:rPr>
          <w:t xml:space="preserve">, care au </w:t>
        </w:r>
        <w:proofErr w:type="spellStart"/>
        <w:r w:rsidRPr="0021269F">
          <w:rPr>
            <w:szCs w:val="22"/>
          </w:rPr>
          <w:t>dus</w:t>
        </w:r>
        <w:proofErr w:type="spellEnd"/>
        <w:r w:rsidRPr="0021269F">
          <w:rPr>
            <w:szCs w:val="22"/>
          </w:rPr>
          <w:t xml:space="preserve"> la </w:t>
        </w:r>
        <w:proofErr w:type="spellStart"/>
        <w:r w:rsidRPr="0021269F">
          <w:rPr>
            <w:szCs w:val="22"/>
          </w:rPr>
          <w:t>scăderea</w:t>
        </w:r>
        <w:proofErr w:type="spellEnd"/>
        <w:r w:rsidRPr="0021269F">
          <w:rPr>
            <w:szCs w:val="22"/>
          </w:rPr>
          <w:t xml:space="preserve"> </w:t>
        </w:r>
        <w:proofErr w:type="spellStart"/>
        <w:r w:rsidRPr="0021269F">
          <w:rPr>
            <w:szCs w:val="22"/>
          </w:rPr>
          <w:t>perfuziei</w:t>
        </w:r>
        <w:proofErr w:type="spellEnd"/>
        <w:r w:rsidRPr="0021269F">
          <w:rPr>
            <w:szCs w:val="22"/>
          </w:rPr>
          <w:t xml:space="preserve"> </w:t>
        </w:r>
        <w:proofErr w:type="spellStart"/>
        <w:r w:rsidRPr="0021269F">
          <w:rPr>
            <w:szCs w:val="22"/>
          </w:rPr>
          <w:t>renale</w:t>
        </w:r>
        <w:proofErr w:type="spellEnd"/>
        <w:r w:rsidRPr="0021269F">
          <w:rPr>
            <w:szCs w:val="22"/>
          </w:rPr>
          <w:t xml:space="preserve">. </w:t>
        </w:r>
        <w:proofErr w:type="spellStart"/>
        <w:r w:rsidRPr="0021269F">
          <w:rPr>
            <w:szCs w:val="22"/>
          </w:rPr>
          <w:t>În</w:t>
        </w:r>
        <w:proofErr w:type="spellEnd"/>
        <w:r w:rsidRPr="0021269F">
          <w:rPr>
            <w:szCs w:val="22"/>
          </w:rPr>
          <w:t xml:space="preserve"> plus, </w:t>
        </w:r>
        <w:proofErr w:type="spellStart"/>
        <w:r w:rsidRPr="0021269F">
          <w:rPr>
            <w:szCs w:val="22"/>
          </w:rPr>
          <w:t>irbesartanul</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indus</w:t>
        </w:r>
        <w:proofErr w:type="spellEnd"/>
        <w:r w:rsidRPr="0021269F">
          <w:rPr>
            <w:szCs w:val="22"/>
          </w:rPr>
          <w:t xml:space="preserve"> </w:t>
        </w:r>
        <w:proofErr w:type="spellStart"/>
        <w:r w:rsidRPr="0021269F">
          <w:rPr>
            <w:szCs w:val="22"/>
          </w:rPr>
          <w:t>hiperplazie</w:t>
        </w:r>
        <w:proofErr w:type="spellEnd"/>
        <w:r w:rsidRPr="0021269F">
          <w:rPr>
            <w:szCs w:val="22"/>
          </w:rPr>
          <w:t>/</w:t>
        </w:r>
        <w:proofErr w:type="spellStart"/>
        <w:r w:rsidRPr="0021269F">
          <w:rPr>
            <w:szCs w:val="22"/>
          </w:rPr>
          <w:t>hipertrofie</w:t>
        </w:r>
        <w:proofErr w:type="spellEnd"/>
        <w:r w:rsidRPr="0021269F">
          <w:rPr>
            <w:szCs w:val="22"/>
          </w:rPr>
          <w:t xml:space="preserve"> a </w:t>
        </w:r>
        <w:proofErr w:type="spellStart"/>
        <w:r w:rsidRPr="0021269F">
          <w:rPr>
            <w:szCs w:val="22"/>
          </w:rPr>
          <w:t>celulelor</w:t>
        </w:r>
        <w:proofErr w:type="spellEnd"/>
        <w:r w:rsidRPr="0021269F">
          <w:rPr>
            <w:szCs w:val="22"/>
          </w:rPr>
          <w:t xml:space="preserve"> </w:t>
        </w:r>
        <w:proofErr w:type="spellStart"/>
        <w:r w:rsidRPr="0021269F">
          <w:rPr>
            <w:szCs w:val="22"/>
          </w:rPr>
          <w:t>juxtaglomerulare</w:t>
        </w:r>
        <w:proofErr w:type="spellEnd"/>
        <w:r w:rsidRPr="0021269F">
          <w:rPr>
            <w:szCs w:val="22"/>
          </w:rPr>
          <w:t xml:space="preserve">. </w:t>
        </w:r>
        <w:proofErr w:type="spellStart"/>
        <w:r w:rsidRPr="0021269F">
          <w:rPr>
            <w:szCs w:val="22"/>
          </w:rPr>
          <w:t>Această</w:t>
        </w:r>
        <w:proofErr w:type="spellEnd"/>
        <w:r w:rsidRPr="0021269F">
          <w:rPr>
            <w:szCs w:val="22"/>
          </w:rPr>
          <w:t xml:space="preserve"> </w:t>
        </w:r>
        <w:proofErr w:type="spellStart"/>
        <w:r w:rsidRPr="0021269F">
          <w:rPr>
            <w:szCs w:val="22"/>
          </w:rPr>
          <w:t>constatare</w:t>
        </w:r>
        <w:proofErr w:type="spellEnd"/>
        <w:r w:rsidRPr="0021269F">
          <w:rPr>
            <w:szCs w:val="22"/>
          </w:rPr>
          <w:t xml:space="preserve"> a </w:t>
        </w:r>
        <w:proofErr w:type="spellStart"/>
        <w:r w:rsidRPr="0021269F">
          <w:rPr>
            <w:szCs w:val="22"/>
          </w:rPr>
          <w:t>fost</w:t>
        </w:r>
        <w:proofErr w:type="spellEnd"/>
        <w:r w:rsidRPr="0021269F">
          <w:rPr>
            <w:szCs w:val="22"/>
          </w:rPr>
          <w:t xml:space="preserve"> </w:t>
        </w:r>
        <w:proofErr w:type="spellStart"/>
        <w:r w:rsidRPr="0021269F">
          <w:rPr>
            <w:szCs w:val="22"/>
          </w:rPr>
          <w:t>considerată</w:t>
        </w:r>
        <w:proofErr w:type="spellEnd"/>
        <w:r w:rsidRPr="0021269F">
          <w:rPr>
            <w:szCs w:val="22"/>
          </w:rPr>
          <w:t xml:space="preserve"> a fi </w:t>
        </w:r>
        <w:proofErr w:type="spellStart"/>
        <w:r w:rsidRPr="0021269F">
          <w:rPr>
            <w:szCs w:val="22"/>
          </w:rPr>
          <w:t>cauzată</w:t>
        </w:r>
        <w:proofErr w:type="spellEnd"/>
        <w:r w:rsidRPr="0021269F">
          <w:rPr>
            <w:szCs w:val="22"/>
          </w:rPr>
          <w:t xml:space="preserve"> de </w:t>
        </w:r>
        <w:proofErr w:type="spellStart"/>
        <w:r w:rsidRPr="0021269F">
          <w:rPr>
            <w:szCs w:val="22"/>
          </w:rPr>
          <w:t>acțiunea</w:t>
        </w:r>
        <w:proofErr w:type="spellEnd"/>
        <w:r w:rsidRPr="0021269F">
          <w:rPr>
            <w:szCs w:val="22"/>
          </w:rPr>
          <w:t xml:space="preserve"> </w:t>
        </w:r>
        <w:proofErr w:type="spellStart"/>
        <w:r w:rsidRPr="0021269F">
          <w:rPr>
            <w:szCs w:val="22"/>
          </w:rPr>
          <w:t>farmacologică</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irbesartanului</w:t>
        </w:r>
        <w:proofErr w:type="spellEnd"/>
        <w:r w:rsidRPr="0021269F">
          <w:rPr>
            <w:szCs w:val="22"/>
          </w:rPr>
          <w:t xml:space="preserve">, cu </w:t>
        </w:r>
        <w:proofErr w:type="spellStart"/>
        <w:r w:rsidRPr="0021269F">
          <w:rPr>
            <w:szCs w:val="22"/>
          </w:rPr>
          <w:t>relevanță</w:t>
        </w:r>
        <w:proofErr w:type="spellEnd"/>
        <w:r w:rsidRPr="0021269F">
          <w:rPr>
            <w:szCs w:val="22"/>
          </w:rPr>
          <w:t xml:space="preserve"> </w:t>
        </w:r>
        <w:proofErr w:type="spellStart"/>
        <w:r w:rsidRPr="0021269F">
          <w:rPr>
            <w:szCs w:val="22"/>
          </w:rPr>
          <w:t>clinică</w:t>
        </w:r>
        <w:proofErr w:type="spellEnd"/>
        <w:r w:rsidRPr="0021269F">
          <w:rPr>
            <w:szCs w:val="22"/>
          </w:rPr>
          <w:t xml:space="preserve"> </w:t>
        </w:r>
        <w:proofErr w:type="spellStart"/>
        <w:r w:rsidRPr="0021269F">
          <w:rPr>
            <w:szCs w:val="22"/>
          </w:rPr>
          <w:t>redusă</w:t>
        </w:r>
        <w:proofErr w:type="spellEnd"/>
        <w:r w:rsidRPr="0021269F">
          <w:rPr>
            <w:szCs w:val="22"/>
          </w:rPr>
          <w:t>.</w:t>
        </w:r>
      </w:ins>
    </w:p>
    <w:p w14:paraId="5EDDB892" w14:textId="77777777" w:rsidR="002669AD" w:rsidRPr="00181250" w:rsidRDefault="002669AD" w:rsidP="00751074">
      <w:pPr>
        <w:pStyle w:val="EMEABodyText"/>
        <w:rPr>
          <w:szCs w:val="22"/>
          <w:lang w:val="ro-RO"/>
        </w:rPr>
      </w:pPr>
    </w:p>
    <w:p w14:paraId="7AFEAC47" w14:textId="77777777" w:rsidR="00CF1783" w:rsidRPr="00181250" w:rsidRDefault="00CF1783" w:rsidP="00751074">
      <w:pPr>
        <w:pStyle w:val="EMEABodyText"/>
        <w:rPr>
          <w:szCs w:val="22"/>
          <w:lang w:val="ro-RO"/>
        </w:rPr>
      </w:pPr>
      <w:r w:rsidRPr="00181250">
        <w:rPr>
          <w:szCs w:val="22"/>
          <w:lang w:val="ro-RO"/>
        </w:rPr>
        <w:t>Pentru irbesartan nu s-a evidenţiat mutagenitate, clastogenitate sau carcinogenitate.</w:t>
      </w:r>
    </w:p>
    <w:p w14:paraId="17240792" w14:textId="77777777" w:rsidR="002669AD" w:rsidRPr="00181250" w:rsidRDefault="002669AD" w:rsidP="00751074">
      <w:pPr>
        <w:pStyle w:val="EMEABodyText"/>
        <w:rPr>
          <w:szCs w:val="22"/>
          <w:lang w:val="ro-RO"/>
        </w:rPr>
      </w:pPr>
    </w:p>
    <w:p w14:paraId="5C43358B" w14:textId="78363282" w:rsidR="00CF1783" w:rsidRPr="00181250" w:rsidRDefault="00CF1783" w:rsidP="00751074">
      <w:pPr>
        <w:pStyle w:val="EMEABodyText"/>
        <w:rPr>
          <w:szCs w:val="22"/>
          <w:lang w:val="ro-RO"/>
        </w:rPr>
      </w:pPr>
      <w:r w:rsidRPr="00181250">
        <w:rPr>
          <w:szCs w:val="22"/>
          <w:lang w:val="ro-RO"/>
        </w:rPr>
        <w:t>Fertilitatea şi performanţele privind funcţia de reproducere nu au fost afectate în studiile clinice la masculii şi femelele de şobolan</w:t>
      </w:r>
      <w:ins w:id="63" w:author="Author">
        <w:r w:rsidR="009E6D8B">
          <w:rPr>
            <w:szCs w:val="22"/>
            <w:lang w:val="ro-RO"/>
          </w:rPr>
          <w:t xml:space="preserve">. </w:t>
        </w:r>
        <w:r w:rsidR="009E6D8B" w:rsidRPr="00855B80">
          <w:rPr>
            <w:szCs w:val="22"/>
            <w:lang w:val="ro-RO"/>
          </w:rPr>
          <w:t xml:space="preserve">Studiile </w:t>
        </w:r>
        <w:r w:rsidR="009E6D8B">
          <w:rPr>
            <w:szCs w:val="22"/>
            <w:lang w:val="ro-RO"/>
          </w:rPr>
          <w:t xml:space="preserve">efectuate </w:t>
        </w:r>
        <w:r w:rsidR="009E6D8B" w:rsidRPr="00855B80">
          <w:rPr>
            <w:szCs w:val="22"/>
            <w:lang w:val="ro-RO"/>
          </w:rPr>
          <w:t>cu irbesartan la animale au evidențiat efecte toxice tranzitorii la fetușii de șobolan (cavitație pelvină renală crescută, hidroureter sau edem subcutanat), care s-au remis după naștere.</w:t>
        </w:r>
        <w:r w:rsidR="009E6D8B">
          <w:rPr>
            <w:szCs w:val="22"/>
            <w:lang w:val="ro-RO"/>
          </w:rPr>
          <w:t xml:space="preserve"> </w:t>
        </w:r>
        <w:r w:rsidR="009E6D8B" w:rsidRPr="00855B80">
          <w:rPr>
            <w:szCs w:val="22"/>
            <w:lang w:val="ro-RO"/>
          </w:rPr>
          <w:t xml:space="preserve">La iepuri s-a observat avort sau resorbție </w:t>
        </w:r>
        <w:r w:rsidR="009E6D8B">
          <w:rPr>
            <w:szCs w:val="22"/>
            <w:lang w:val="ro-RO"/>
          </w:rPr>
          <w:t xml:space="preserve">embrionară </w:t>
        </w:r>
        <w:r w:rsidR="009E6D8B" w:rsidRPr="00855B80">
          <w:rPr>
            <w:szCs w:val="22"/>
            <w:lang w:val="ro-RO"/>
          </w:rPr>
          <w:t>precoce la doze care determină toxicitate maternă semnificativă, inclusiv mortalitate.</w:t>
        </w:r>
        <w:r w:rsidR="009E6D8B">
          <w:rPr>
            <w:szCs w:val="22"/>
            <w:lang w:val="ro-RO"/>
          </w:rPr>
          <w:t xml:space="preserve"> </w:t>
        </w:r>
        <w:r w:rsidR="009E6D8B" w:rsidRPr="00855B80">
          <w:rPr>
            <w:szCs w:val="22"/>
            <w:lang w:val="ro-RO"/>
          </w:rPr>
          <w:t>Nu s-au observat efecte teratogene la șobolan sau iepure.</w:t>
        </w:r>
      </w:ins>
      <w:r w:rsidRPr="00181250">
        <w:rPr>
          <w:szCs w:val="22"/>
          <w:lang w:val="ro-RO"/>
        </w:rPr>
        <w:t xml:space="preserve"> Studiile la animale indică faptul că irbesartanul marcat radioactiv este detectat la fe</w:t>
      </w:r>
      <w:ins w:id="64" w:author="Author">
        <w:r w:rsidR="008E5F27">
          <w:rPr>
            <w:szCs w:val="22"/>
            <w:lang w:val="ro-RO"/>
          </w:rPr>
          <w:t>tuș</w:t>
        </w:r>
      </w:ins>
      <w:r w:rsidRPr="00181250">
        <w:rPr>
          <w:szCs w:val="22"/>
          <w:lang w:val="ro-RO"/>
        </w:rPr>
        <w:t>ii de şobolan şi iepure. Irbesartanul se excretă în laptele femelelor de şobolan.</w:t>
      </w:r>
    </w:p>
    <w:p w14:paraId="1969F69B" w14:textId="77777777" w:rsidR="000205B3" w:rsidRPr="00181250" w:rsidRDefault="000205B3" w:rsidP="00751074">
      <w:pPr>
        <w:pStyle w:val="EMEABodyText"/>
        <w:rPr>
          <w:szCs w:val="22"/>
          <w:lang w:val="ro-RO"/>
        </w:rPr>
      </w:pPr>
    </w:p>
    <w:p w14:paraId="24067BF3" w14:textId="77777777" w:rsidR="005301BE" w:rsidRPr="00181250" w:rsidRDefault="00CF1783" w:rsidP="00751074">
      <w:pPr>
        <w:pStyle w:val="EMEABodyText"/>
        <w:rPr>
          <w:szCs w:val="22"/>
          <w:lang w:val="ro-RO"/>
        </w:rPr>
      </w:pPr>
      <w:r w:rsidRPr="00181250">
        <w:rPr>
          <w:szCs w:val="22"/>
          <w:u w:val="single"/>
          <w:lang w:val="ro-RO"/>
        </w:rPr>
        <w:t>Hidroclorotiazidă</w:t>
      </w:r>
    </w:p>
    <w:p w14:paraId="27CDE8B4" w14:textId="77777777" w:rsidR="006C7A8F" w:rsidRPr="00181250" w:rsidRDefault="006C7A8F" w:rsidP="00751074">
      <w:pPr>
        <w:pStyle w:val="EMEABodyText"/>
        <w:rPr>
          <w:szCs w:val="22"/>
          <w:lang w:val="ro-RO"/>
        </w:rPr>
      </w:pPr>
    </w:p>
    <w:p w14:paraId="2165098C" w14:textId="360CBA35" w:rsidR="00CF1783" w:rsidRPr="00181250" w:rsidRDefault="006404BA" w:rsidP="00751074">
      <w:pPr>
        <w:pStyle w:val="EMEABodyText"/>
        <w:rPr>
          <w:szCs w:val="22"/>
          <w:lang w:val="ro-RO"/>
        </w:rPr>
      </w:pPr>
      <w:r>
        <w:rPr>
          <w:szCs w:val="22"/>
          <w:lang w:val="ro-RO"/>
        </w:rPr>
        <w:t>D</w:t>
      </w:r>
      <w:r w:rsidR="00CF1783" w:rsidRPr="00181250">
        <w:rPr>
          <w:szCs w:val="22"/>
          <w:lang w:val="ro-RO"/>
        </w:rPr>
        <w:t xml:space="preserve">ovezi echivoce </w:t>
      </w:r>
      <w:r>
        <w:rPr>
          <w:szCs w:val="22"/>
          <w:lang w:val="ro-RO"/>
        </w:rPr>
        <w:t>ale</w:t>
      </w:r>
      <w:r w:rsidR="00CF1783" w:rsidRPr="00181250">
        <w:rPr>
          <w:szCs w:val="22"/>
          <w:lang w:val="ro-RO"/>
        </w:rPr>
        <w:t xml:space="preserve"> un</w:t>
      </w:r>
      <w:r>
        <w:rPr>
          <w:szCs w:val="22"/>
          <w:lang w:val="ro-RO"/>
        </w:rPr>
        <w:t>ui</w:t>
      </w:r>
      <w:r w:rsidR="00CF1783" w:rsidRPr="00181250">
        <w:rPr>
          <w:szCs w:val="22"/>
          <w:lang w:val="ro-RO"/>
        </w:rPr>
        <w:t xml:space="preserve"> efect genotoxic sau carcinogen</w:t>
      </w:r>
      <w:r>
        <w:rPr>
          <w:szCs w:val="22"/>
          <w:lang w:val="ro-RO"/>
        </w:rPr>
        <w:t xml:space="preserve"> au fost observate în unele modele experimentale.</w:t>
      </w:r>
    </w:p>
    <w:p w14:paraId="3C2C16A0" w14:textId="77777777" w:rsidR="00CF1783" w:rsidRPr="00181250" w:rsidRDefault="00CF1783" w:rsidP="00751074">
      <w:pPr>
        <w:pStyle w:val="EMEABodyText"/>
        <w:rPr>
          <w:szCs w:val="22"/>
          <w:lang w:val="ro-RO"/>
        </w:rPr>
      </w:pPr>
    </w:p>
    <w:p w14:paraId="026CDF01" w14:textId="77777777" w:rsidR="00CF1783" w:rsidRPr="00181250" w:rsidRDefault="00CF1783" w:rsidP="00751074">
      <w:pPr>
        <w:pStyle w:val="EMEABodyText"/>
        <w:rPr>
          <w:szCs w:val="22"/>
          <w:lang w:val="ro-RO"/>
        </w:rPr>
      </w:pPr>
    </w:p>
    <w:p w14:paraId="25B3EBE7" w14:textId="222CC6F8" w:rsidR="00CF1783" w:rsidRPr="008F61A2" w:rsidRDefault="00CF1783" w:rsidP="00751074">
      <w:pPr>
        <w:pStyle w:val="EMEAHeading1"/>
        <w:rPr>
          <w:szCs w:val="22"/>
          <w:lang w:val="ro-RO"/>
        </w:rPr>
      </w:pPr>
      <w:r w:rsidRPr="008F61A2">
        <w:rPr>
          <w:szCs w:val="22"/>
          <w:lang w:val="ro-RO"/>
        </w:rPr>
        <w:t>6.</w:t>
      </w:r>
      <w:r w:rsidRPr="008F61A2">
        <w:rPr>
          <w:szCs w:val="22"/>
          <w:lang w:val="ro-RO"/>
        </w:rPr>
        <w:tab/>
        <w:t>PROPRIETĂŢI FARMACEUTICE</w:t>
      </w:r>
      <w:r w:rsidR="00CF4CCE" w:rsidRPr="008F61A2">
        <w:rPr>
          <w:szCs w:val="22"/>
          <w:lang w:val="ro-RO"/>
        </w:rPr>
        <w:fldChar w:fldCharType="begin"/>
      </w:r>
      <w:r w:rsidR="00CF4CCE" w:rsidRPr="008F61A2">
        <w:rPr>
          <w:szCs w:val="22"/>
          <w:lang w:val="ro-RO"/>
        </w:rPr>
        <w:instrText xml:space="preserve"> DOCVARIABLE VAULT_ND_2d3d879e-f303-4a10-bfeb-00fa9cf90f4e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26DBBCA" w14:textId="77777777" w:rsidR="00CF1783" w:rsidRPr="00181250" w:rsidRDefault="00CF1783" w:rsidP="001F7000">
      <w:pPr>
        <w:pStyle w:val="EMEABodyText"/>
        <w:keepNext/>
        <w:rPr>
          <w:szCs w:val="22"/>
          <w:lang w:val="ro-RO"/>
        </w:rPr>
      </w:pPr>
    </w:p>
    <w:p w14:paraId="46C9E7B5" w14:textId="359F82E0" w:rsidR="00CF1783" w:rsidRPr="00181250" w:rsidRDefault="00CF1783" w:rsidP="00751074">
      <w:pPr>
        <w:pStyle w:val="EMEAHeading2"/>
        <w:rPr>
          <w:szCs w:val="22"/>
          <w:lang w:val="ro-RO"/>
        </w:rPr>
      </w:pPr>
      <w:r w:rsidRPr="00181250">
        <w:rPr>
          <w:szCs w:val="22"/>
          <w:lang w:val="ro-RO"/>
        </w:rPr>
        <w:t>6.1</w:t>
      </w:r>
      <w:r w:rsidRPr="00181250">
        <w:rPr>
          <w:szCs w:val="22"/>
          <w:lang w:val="ro-RO"/>
        </w:rPr>
        <w:tab/>
        <w:t>Lista excipienţilor</w:t>
      </w:r>
      <w:r w:rsidR="00CF4CCE">
        <w:rPr>
          <w:szCs w:val="22"/>
          <w:lang w:val="ro-RO"/>
        </w:rPr>
        <w:fldChar w:fldCharType="begin"/>
      </w:r>
      <w:r w:rsidR="00CF4CCE">
        <w:rPr>
          <w:szCs w:val="22"/>
          <w:lang w:val="ro-RO"/>
        </w:rPr>
        <w:instrText xml:space="preserve"> DOCVARIABLE vault_nd_09972087-69ed-4ac4-8e0a-7caf25bc15b8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ACAF4DB" w14:textId="77777777" w:rsidR="00CF1783" w:rsidRPr="00181250" w:rsidRDefault="00CF1783" w:rsidP="00751074">
      <w:pPr>
        <w:pStyle w:val="EMEABodyText"/>
        <w:rPr>
          <w:szCs w:val="22"/>
          <w:lang w:val="ro-RO"/>
        </w:rPr>
      </w:pPr>
    </w:p>
    <w:p w14:paraId="672047D4" w14:textId="77777777" w:rsidR="00CF1783" w:rsidRPr="00181250" w:rsidRDefault="00CF1783" w:rsidP="00751074">
      <w:pPr>
        <w:pStyle w:val="EMEABodyText"/>
        <w:rPr>
          <w:szCs w:val="22"/>
          <w:lang w:val="ro-RO"/>
        </w:rPr>
      </w:pPr>
      <w:r w:rsidRPr="00181250">
        <w:rPr>
          <w:szCs w:val="22"/>
          <w:lang w:val="ro-RO"/>
        </w:rPr>
        <w:t>Nucleu:</w:t>
      </w:r>
    </w:p>
    <w:p w14:paraId="5C707AC9" w14:textId="77777777" w:rsidR="00CF1783" w:rsidRPr="00181250" w:rsidRDefault="00CF1783" w:rsidP="00751074">
      <w:pPr>
        <w:pStyle w:val="EMEABodyText"/>
        <w:rPr>
          <w:szCs w:val="22"/>
          <w:lang w:val="ro-RO"/>
        </w:rPr>
      </w:pPr>
      <w:r w:rsidRPr="00181250">
        <w:rPr>
          <w:szCs w:val="22"/>
          <w:lang w:val="ro-RO"/>
        </w:rPr>
        <w:t>Lactoză monohidrat</w:t>
      </w:r>
    </w:p>
    <w:p w14:paraId="62236B00" w14:textId="77777777" w:rsidR="00CF1783" w:rsidRPr="00181250" w:rsidRDefault="00CF1783" w:rsidP="00751074">
      <w:pPr>
        <w:pStyle w:val="EMEABodyText"/>
        <w:rPr>
          <w:szCs w:val="22"/>
          <w:lang w:val="ro-RO"/>
        </w:rPr>
      </w:pPr>
      <w:r w:rsidRPr="00181250">
        <w:rPr>
          <w:szCs w:val="22"/>
          <w:lang w:val="ro-RO"/>
        </w:rPr>
        <w:t>Celuloză microcristalină</w:t>
      </w:r>
    </w:p>
    <w:p w14:paraId="03CCD41E" w14:textId="77777777" w:rsidR="00CF1783" w:rsidRPr="00181250" w:rsidRDefault="00CF1783" w:rsidP="00751074">
      <w:pPr>
        <w:pStyle w:val="EMEABodyText"/>
        <w:rPr>
          <w:szCs w:val="22"/>
          <w:lang w:val="ro-RO"/>
        </w:rPr>
      </w:pPr>
      <w:r w:rsidRPr="00181250">
        <w:rPr>
          <w:szCs w:val="22"/>
          <w:lang w:val="ro-RO"/>
        </w:rPr>
        <w:t>Croscarmeloză sodică</w:t>
      </w:r>
    </w:p>
    <w:p w14:paraId="63F232B3" w14:textId="77777777" w:rsidR="00CF1783" w:rsidRPr="00181250" w:rsidRDefault="00CF1783" w:rsidP="00751074">
      <w:pPr>
        <w:pStyle w:val="EMEABodyText"/>
        <w:rPr>
          <w:szCs w:val="22"/>
          <w:lang w:val="ro-RO"/>
        </w:rPr>
      </w:pPr>
      <w:r w:rsidRPr="00181250">
        <w:rPr>
          <w:szCs w:val="22"/>
          <w:lang w:val="ro-RO"/>
        </w:rPr>
        <w:t>Hipr</w:t>
      </w:r>
      <w:r w:rsidR="008860C9" w:rsidRPr="00181250">
        <w:rPr>
          <w:szCs w:val="22"/>
          <w:lang w:val="ro-RO"/>
        </w:rPr>
        <w:t>o</w:t>
      </w:r>
      <w:r w:rsidRPr="00181250">
        <w:rPr>
          <w:szCs w:val="22"/>
          <w:lang w:val="ro-RO"/>
        </w:rPr>
        <w:t>meloză</w:t>
      </w:r>
    </w:p>
    <w:p w14:paraId="5D8FF8E2" w14:textId="77777777" w:rsidR="00CF1783" w:rsidRPr="00181250" w:rsidRDefault="00CF1783" w:rsidP="00751074">
      <w:pPr>
        <w:pStyle w:val="EMEABodyText"/>
        <w:rPr>
          <w:szCs w:val="22"/>
          <w:lang w:val="ro-RO"/>
        </w:rPr>
      </w:pPr>
      <w:r w:rsidRPr="00181250">
        <w:rPr>
          <w:szCs w:val="22"/>
          <w:lang w:val="ro-RO"/>
        </w:rPr>
        <w:t>Dioxid de siliciu</w:t>
      </w:r>
    </w:p>
    <w:p w14:paraId="774BD99A" w14:textId="77777777" w:rsidR="00CF1783" w:rsidRPr="00181250" w:rsidRDefault="00CF1783" w:rsidP="00751074">
      <w:pPr>
        <w:pStyle w:val="EMEABodyText"/>
        <w:rPr>
          <w:szCs w:val="22"/>
          <w:lang w:val="ro-RO"/>
        </w:rPr>
      </w:pPr>
      <w:r w:rsidRPr="00181250">
        <w:rPr>
          <w:szCs w:val="22"/>
          <w:lang w:val="ro-RO"/>
        </w:rPr>
        <w:t>Stearat de magneziu</w:t>
      </w:r>
    </w:p>
    <w:p w14:paraId="33E7F18A" w14:textId="77777777" w:rsidR="00CF1783" w:rsidRPr="00181250" w:rsidRDefault="00CF1783" w:rsidP="00751074">
      <w:pPr>
        <w:pStyle w:val="EMEABodyText"/>
        <w:rPr>
          <w:szCs w:val="22"/>
          <w:lang w:val="ro-RO"/>
        </w:rPr>
      </w:pPr>
    </w:p>
    <w:p w14:paraId="642A1A11" w14:textId="77777777" w:rsidR="00CF1783" w:rsidRPr="00181250" w:rsidRDefault="00CF1783" w:rsidP="00266819">
      <w:pPr>
        <w:pStyle w:val="EMEABodyText"/>
        <w:keepNext/>
        <w:rPr>
          <w:szCs w:val="22"/>
          <w:lang w:val="ro-RO"/>
        </w:rPr>
      </w:pPr>
      <w:r w:rsidRPr="00181250">
        <w:rPr>
          <w:szCs w:val="22"/>
          <w:lang w:val="ro-RO"/>
        </w:rPr>
        <w:lastRenderedPageBreak/>
        <w:t>Film:</w:t>
      </w:r>
    </w:p>
    <w:p w14:paraId="3E36DD56" w14:textId="77777777" w:rsidR="00CF1783" w:rsidRPr="00181250" w:rsidRDefault="00CF1783" w:rsidP="00266819">
      <w:pPr>
        <w:pStyle w:val="EMEABodyText"/>
        <w:keepNext/>
        <w:rPr>
          <w:szCs w:val="22"/>
          <w:lang w:val="ro-RO"/>
        </w:rPr>
      </w:pPr>
      <w:r w:rsidRPr="00181250">
        <w:rPr>
          <w:szCs w:val="22"/>
          <w:lang w:val="ro-RO"/>
        </w:rPr>
        <w:t>Lactoză monohidrat</w:t>
      </w:r>
    </w:p>
    <w:p w14:paraId="59D5F9F1" w14:textId="77777777" w:rsidR="00CF1783" w:rsidRPr="00181250" w:rsidRDefault="00CF1783" w:rsidP="00751074">
      <w:pPr>
        <w:pStyle w:val="EMEABodyText"/>
        <w:rPr>
          <w:szCs w:val="22"/>
          <w:lang w:val="ro-RO"/>
        </w:rPr>
      </w:pPr>
      <w:r w:rsidRPr="00181250">
        <w:rPr>
          <w:szCs w:val="22"/>
          <w:lang w:val="ro-RO"/>
        </w:rPr>
        <w:t>Hipromeloză</w:t>
      </w:r>
    </w:p>
    <w:p w14:paraId="00E27A41" w14:textId="77777777" w:rsidR="00CF1783" w:rsidRPr="00181250" w:rsidRDefault="00CF1783" w:rsidP="00751074">
      <w:pPr>
        <w:pStyle w:val="EMEABodyText"/>
        <w:rPr>
          <w:szCs w:val="22"/>
          <w:lang w:val="ro-RO"/>
        </w:rPr>
      </w:pPr>
      <w:r w:rsidRPr="00181250">
        <w:rPr>
          <w:szCs w:val="22"/>
          <w:lang w:val="ro-RO"/>
        </w:rPr>
        <w:t>Dioxid de titan</w:t>
      </w:r>
    </w:p>
    <w:p w14:paraId="0B78D214" w14:textId="77777777" w:rsidR="00CF1783" w:rsidRPr="00181250" w:rsidRDefault="00CF1783" w:rsidP="00751074">
      <w:pPr>
        <w:pStyle w:val="EMEABodyText"/>
        <w:rPr>
          <w:szCs w:val="22"/>
          <w:lang w:val="ro-RO"/>
        </w:rPr>
      </w:pPr>
      <w:r w:rsidRPr="00181250">
        <w:rPr>
          <w:szCs w:val="22"/>
          <w:lang w:val="ro-RO"/>
        </w:rPr>
        <w:t>Macrogol 3000</w:t>
      </w:r>
    </w:p>
    <w:p w14:paraId="3520012A" w14:textId="77777777" w:rsidR="00CF1783" w:rsidRPr="00181250" w:rsidRDefault="00CF1783" w:rsidP="00751074">
      <w:pPr>
        <w:pStyle w:val="EMEABodyText"/>
        <w:rPr>
          <w:szCs w:val="22"/>
          <w:lang w:val="ro-RO"/>
        </w:rPr>
      </w:pPr>
      <w:r w:rsidRPr="00181250">
        <w:rPr>
          <w:szCs w:val="22"/>
          <w:lang w:val="ro-RO"/>
        </w:rPr>
        <w:t>Oxizi roşu şi galben de fer</w:t>
      </w:r>
    </w:p>
    <w:p w14:paraId="27D97A91" w14:textId="77777777" w:rsidR="00CF1783" w:rsidRPr="00181250" w:rsidRDefault="00CF1783" w:rsidP="00751074">
      <w:pPr>
        <w:pStyle w:val="EMEABodyText"/>
        <w:rPr>
          <w:szCs w:val="22"/>
          <w:lang w:val="ro-RO"/>
        </w:rPr>
      </w:pPr>
      <w:r w:rsidRPr="00181250">
        <w:rPr>
          <w:szCs w:val="22"/>
          <w:lang w:val="ro-RO"/>
        </w:rPr>
        <w:t>Ceară carnauba</w:t>
      </w:r>
    </w:p>
    <w:p w14:paraId="5D3FE7C0" w14:textId="77777777" w:rsidR="00CF1783" w:rsidRPr="00181250" w:rsidRDefault="00CF1783" w:rsidP="00751074">
      <w:pPr>
        <w:pStyle w:val="EMEABodyText"/>
        <w:rPr>
          <w:szCs w:val="22"/>
          <w:lang w:val="ro-RO"/>
        </w:rPr>
      </w:pPr>
    </w:p>
    <w:p w14:paraId="77AA957D" w14:textId="0D9E9143" w:rsidR="00CF1783" w:rsidRPr="00181250" w:rsidRDefault="00CF1783" w:rsidP="00751074">
      <w:pPr>
        <w:pStyle w:val="EMEAHeading2"/>
        <w:rPr>
          <w:szCs w:val="22"/>
          <w:lang w:val="ro-RO"/>
        </w:rPr>
      </w:pPr>
      <w:r w:rsidRPr="00181250">
        <w:rPr>
          <w:szCs w:val="22"/>
          <w:lang w:val="ro-RO"/>
        </w:rPr>
        <w:t>6.2</w:t>
      </w:r>
      <w:r w:rsidRPr="00181250">
        <w:rPr>
          <w:szCs w:val="22"/>
          <w:lang w:val="ro-RO"/>
        </w:rPr>
        <w:tab/>
        <w:t>Incompatibilităţi</w:t>
      </w:r>
      <w:r w:rsidR="00CF4CCE">
        <w:rPr>
          <w:szCs w:val="22"/>
          <w:lang w:val="ro-RO"/>
        </w:rPr>
        <w:fldChar w:fldCharType="begin"/>
      </w:r>
      <w:r w:rsidR="00CF4CCE">
        <w:rPr>
          <w:szCs w:val="22"/>
          <w:lang w:val="ro-RO"/>
        </w:rPr>
        <w:instrText xml:space="preserve"> DOCVARIABLE vault_nd_3b90f401-50ac-4a9d-a7ba-617fb1a807a9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635D1BF" w14:textId="77777777" w:rsidR="00CF1783" w:rsidRPr="00181250" w:rsidRDefault="00CF1783" w:rsidP="000F5754">
      <w:pPr>
        <w:pStyle w:val="EMEABodyText"/>
        <w:rPr>
          <w:szCs w:val="22"/>
          <w:lang w:val="ro-RO"/>
        </w:rPr>
      </w:pPr>
    </w:p>
    <w:p w14:paraId="39BC779C" w14:textId="77777777" w:rsidR="00CF1783" w:rsidRPr="00181250" w:rsidRDefault="00CF1783" w:rsidP="00751074">
      <w:pPr>
        <w:pStyle w:val="EMEABodyText"/>
        <w:rPr>
          <w:szCs w:val="22"/>
          <w:lang w:val="ro-RO"/>
        </w:rPr>
      </w:pPr>
      <w:r w:rsidRPr="00181250">
        <w:rPr>
          <w:szCs w:val="22"/>
          <w:lang w:val="ro-RO"/>
        </w:rPr>
        <w:t>Nu este cazul.</w:t>
      </w:r>
    </w:p>
    <w:p w14:paraId="0E4572BE" w14:textId="77777777" w:rsidR="00CF1783" w:rsidRPr="00181250" w:rsidRDefault="00CF1783" w:rsidP="00751074">
      <w:pPr>
        <w:pStyle w:val="EMEABodyText"/>
        <w:rPr>
          <w:szCs w:val="22"/>
          <w:lang w:val="ro-RO"/>
        </w:rPr>
      </w:pPr>
    </w:p>
    <w:p w14:paraId="194F990D" w14:textId="32C38E17" w:rsidR="00CF1783" w:rsidRPr="00181250" w:rsidRDefault="00CF1783" w:rsidP="00751074">
      <w:pPr>
        <w:pStyle w:val="EMEAHeading2"/>
        <w:rPr>
          <w:szCs w:val="22"/>
          <w:lang w:val="ro-RO"/>
        </w:rPr>
      </w:pPr>
      <w:r w:rsidRPr="00181250">
        <w:rPr>
          <w:szCs w:val="22"/>
          <w:lang w:val="ro-RO"/>
        </w:rPr>
        <w:t>6.3</w:t>
      </w:r>
      <w:r w:rsidRPr="00181250">
        <w:rPr>
          <w:szCs w:val="22"/>
          <w:lang w:val="ro-RO"/>
        </w:rPr>
        <w:tab/>
        <w:t>Perioada de valabilitate</w:t>
      </w:r>
      <w:r w:rsidR="00CF4CCE">
        <w:rPr>
          <w:szCs w:val="22"/>
          <w:lang w:val="ro-RO"/>
        </w:rPr>
        <w:fldChar w:fldCharType="begin"/>
      </w:r>
      <w:r w:rsidR="00CF4CCE">
        <w:rPr>
          <w:szCs w:val="22"/>
          <w:lang w:val="ro-RO"/>
        </w:rPr>
        <w:instrText xml:space="preserve"> DOCVARIABLE vault_nd_cde6ef36-df6d-4eb5-a316-074a3d20d472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DAF39C7" w14:textId="77777777" w:rsidR="00CF1783" w:rsidRPr="00181250" w:rsidRDefault="00CF1783" w:rsidP="000F5754">
      <w:pPr>
        <w:pStyle w:val="EMEABodyText"/>
        <w:rPr>
          <w:szCs w:val="22"/>
          <w:lang w:val="ro-RO"/>
        </w:rPr>
      </w:pPr>
    </w:p>
    <w:p w14:paraId="664847A8" w14:textId="77777777" w:rsidR="00CF1783" w:rsidRPr="00181250" w:rsidRDefault="00CF1783" w:rsidP="00751074">
      <w:pPr>
        <w:pStyle w:val="EMEABodyText"/>
        <w:rPr>
          <w:szCs w:val="22"/>
          <w:lang w:val="ro-RO"/>
        </w:rPr>
      </w:pPr>
      <w:r w:rsidRPr="00181250">
        <w:rPr>
          <w:szCs w:val="22"/>
          <w:lang w:val="ro-RO"/>
        </w:rPr>
        <w:t>3 ani</w:t>
      </w:r>
    </w:p>
    <w:p w14:paraId="7DF1D2FE" w14:textId="77777777" w:rsidR="00CF1783" w:rsidRPr="00181250" w:rsidRDefault="00CF1783" w:rsidP="00751074">
      <w:pPr>
        <w:pStyle w:val="EMEABodyText"/>
        <w:rPr>
          <w:szCs w:val="22"/>
          <w:lang w:val="ro-RO"/>
        </w:rPr>
      </w:pPr>
    </w:p>
    <w:p w14:paraId="413847BE" w14:textId="18E2BD95" w:rsidR="00CF1783" w:rsidRPr="00181250" w:rsidRDefault="00CF1783" w:rsidP="00751074">
      <w:pPr>
        <w:pStyle w:val="EMEAHeading2"/>
        <w:rPr>
          <w:szCs w:val="22"/>
          <w:lang w:val="ro-RO"/>
        </w:rPr>
      </w:pPr>
      <w:r w:rsidRPr="00181250">
        <w:rPr>
          <w:szCs w:val="22"/>
          <w:lang w:val="ro-RO"/>
        </w:rPr>
        <w:t>6.4</w:t>
      </w:r>
      <w:r w:rsidRPr="00181250">
        <w:rPr>
          <w:szCs w:val="22"/>
          <w:lang w:val="ro-RO"/>
        </w:rPr>
        <w:tab/>
        <w:t>Precauţii speciale pentru păstrare</w:t>
      </w:r>
      <w:r w:rsidR="00CF4CCE">
        <w:rPr>
          <w:szCs w:val="22"/>
          <w:lang w:val="ro-RO"/>
        </w:rPr>
        <w:fldChar w:fldCharType="begin"/>
      </w:r>
      <w:r w:rsidR="00CF4CCE">
        <w:rPr>
          <w:szCs w:val="22"/>
          <w:lang w:val="ro-RO"/>
        </w:rPr>
        <w:instrText xml:space="preserve"> DOCVARIABLE vault_nd_eaee5a15-1888-4183-bcd6-05b1b13541f1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7252C66" w14:textId="77777777" w:rsidR="00CF1783" w:rsidRPr="00181250" w:rsidRDefault="00CF1783" w:rsidP="000F5754">
      <w:pPr>
        <w:pStyle w:val="EMEABodyText"/>
        <w:rPr>
          <w:szCs w:val="22"/>
          <w:lang w:val="ro-RO"/>
        </w:rPr>
      </w:pPr>
    </w:p>
    <w:p w14:paraId="58251FDE" w14:textId="77777777" w:rsidR="00CF1783" w:rsidRPr="00181250" w:rsidRDefault="00CF1783" w:rsidP="00751074">
      <w:pPr>
        <w:pStyle w:val="EMEABodyText"/>
        <w:rPr>
          <w:szCs w:val="22"/>
          <w:lang w:val="ro-RO"/>
        </w:rPr>
      </w:pPr>
      <w:r w:rsidRPr="00181250">
        <w:rPr>
          <w:szCs w:val="22"/>
          <w:lang w:val="ro-RO"/>
        </w:rPr>
        <w:t>A nu se păstra la temperaturi peste 30°C.</w:t>
      </w:r>
    </w:p>
    <w:p w14:paraId="2344672F" w14:textId="77777777" w:rsidR="00CF1783" w:rsidRPr="00181250" w:rsidRDefault="00CF1783" w:rsidP="00751074">
      <w:pPr>
        <w:pStyle w:val="EMEABodyText"/>
        <w:rPr>
          <w:szCs w:val="22"/>
          <w:lang w:val="ro-RO"/>
        </w:rPr>
      </w:pPr>
      <w:r w:rsidRPr="00181250">
        <w:rPr>
          <w:szCs w:val="22"/>
          <w:lang w:val="ro-RO"/>
        </w:rPr>
        <w:t>A se păstra în ambalajul original pentru a fi protejat de umiditate.</w:t>
      </w:r>
    </w:p>
    <w:p w14:paraId="12374042" w14:textId="77777777" w:rsidR="00CF1783" w:rsidRPr="00181250" w:rsidRDefault="00CF1783" w:rsidP="00751074">
      <w:pPr>
        <w:pStyle w:val="EMEABodyText"/>
        <w:rPr>
          <w:szCs w:val="22"/>
          <w:lang w:val="ro-RO"/>
        </w:rPr>
      </w:pPr>
    </w:p>
    <w:p w14:paraId="6CA8D0B5" w14:textId="1C9C6E16" w:rsidR="00CF1783" w:rsidRPr="00181250" w:rsidRDefault="00CF1783" w:rsidP="00751074">
      <w:pPr>
        <w:pStyle w:val="EMEAHeading2"/>
        <w:rPr>
          <w:szCs w:val="22"/>
          <w:lang w:val="ro-RO"/>
        </w:rPr>
      </w:pPr>
      <w:r w:rsidRPr="00181250">
        <w:rPr>
          <w:szCs w:val="22"/>
          <w:lang w:val="ro-RO"/>
        </w:rPr>
        <w:t>6.5</w:t>
      </w:r>
      <w:r w:rsidRPr="00181250">
        <w:rPr>
          <w:szCs w:val="22"/>
          <w:lang w:val="ro-RO"/>
        </w:rPr>
        <w:tab/>
        <w:t>Natura şi conţinutul ambalajului</w:t>
      </w:r>
      <w:r w:rsidR="00CF4CCE">
        <w:rPr>
          <w:szCs w:val="22"/>
          <w:lang w:val="ro-RO"/>
        </w:rPr>
        <w:fldChar w:fldCharType="begin"/>
      </w:r>
      <w:r w:rsidR="00CF4CCE">
        <w:rPr>
          <w:szCs w:val="22"/>
          <w:lang w:val="ro-RO"/>
        </w:rPr>
        <w:instrText xml:space="preserve"> DOCVARIABLE vault_nd_c185101c-11de-46be-991f-d9b101a38014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35B9A74" w14:textId="77777777" w:rsidR="00CF1783" w:rsidRPr="00181250" w:rsidRDefault="00CF1783" w:rsidP="000F5754">
      <w:pPr>
        <w:pStyle w:val="EMEABodyText"/>
        <w:rPr>
          <w:szCs w:val="22"/>
          <w:lang w:val="ro-RO"/>
        </w:rPr>
      </w:pPr>
    </w:p>
    <w:p w14:paraId="0C4120CC" w14:textId="77777777" w:rsidR="00CF1783" w:rsidRPr="00181250" w:rsidRDefault="00CF1783" w:rsidP="00751074">
      <w:pPr>
        <w:pStyle w:val="EMEABodyText"/>
        <w:rPr>
          <w:szCs w:val="22"/>
          <w:lang w:val="ro-RO"/>
        </w:rPr>
      </w:pPr>
      <w:r w:rsidRPr="00181250">
        <w:rPr>
          <w:szCs w:val="22"/>
          <w:lang w:val="ro-RO"/>
        </w:rPr>
        <w:t>Cutie cu 14 comprimate filmate în blistere din PVC/PVDC/Aluminiu.</w:t>
      </w:r>
    </w:p>
    <w:p w14:paraId="3993DE9E" w14:textId="77777777" w:rsidR="00CF1783" w:rsidRPr="00181250" w:rsidRDefault="00CF1783" w:rsidP="00751074">
      <w:pPr>
        <w:pStyle w:val="EMEABodyText"/>
        <w:rPr>
          <w:szCs w:val="22"/>
          <w:lang w:val="ro-RO"/>
        </w:rPr>
      </w:pPr>
      <w:r w:rsidRPr="00181250">
        <w:rPr>
          <w:szCs w:val="22"/>
          <w:lang w:val="ro-RO"/>
        </w:rPr>
        <w:t>Cutie cu 28 comprimate filmate în blistere din PVC/PVDC/Aluminiu.</w:t>
      </w:r>
      <w:r w:rsidRPr="00181250">
        <w:rPr>
          <w:szCs w:val="22"/>
          <w:lang w:val="ro-RO"/>
        </w:rPr>
        <w:br/>
        <w:t>Cutie cu 30 comprimate filmate în blistere din PVC/PVDC/ Aluminiu.</w:t>
      </w:r>
    </w:p>
    <w:p w14:paraId="78D02930" w14:textId="77777777" w:rsidR="00CF1783" w:rsidRPr="00181250" w:rsidRDefault="00CF1783" w:rsidP="00751074">
      <w:pPr>
        <w:pStyle w:val="EMEABodyText"/>
        <w:rPr>
          <w:szCs w:val="22"/>
          <w:lang w:val="ro-RO"/>
        </w:rPr>
      </w:pPr>
      <w:r w:rsidRPr="00181250">
        <w:rPr>
          <w:szCs w:val="22"/>
          <w:lang w:val="ro-RO"/>
        </w:rPr>
        <w:t>Cutie cu 56 comprimate filmate în blistere din PVC/PVDC/Aluminiu.</w:t>
      </w:r>
    </w:p>
    <w:p w14:paraId="64C915D0" w14:textId="77777777" w:rsidR="00CF1783" w:rsidRPr="00181250" w:rsidRDefault="00CF1783" w:rsidP="00751074">
      <w:pPr>
        <w:pStyle w:val="EMEABodyText"/>
        <w:rPr>
          <w:szCs w:val="22"/>
          <w:lang w:val="ro-RO"/>
        </w:rPr>
      </w:pPr>
      <w:r w:rsidRPr="00181250">
        <w:rPr>
          <w:szCs w:val="22"/>
          <w:lang w:val="ro-RO"/>
        </w:rPr>
        <w:t>Cutie cu 84 comprimate filmate în blistere din PVC/PVDC/Aluminiu.</w:t>
      </w:r>
      <w:r w:rsidRPr="00181250">
        <w:rPr>
          <w:szCs w:val="22"/>
          <w:lang w:val="ro-RO"/>
        </w:rPr>
        <w:br/>
        <w:t>Cutie cu 90 comprimate filmate în blistere din PVC/PVDC/ Aluminiu.</w:t>
      </w:r>
    </w:p>
    <w:p w14:paraId="1156C4AD" w14:textId="77777777" w:rsidR="00CF1783" w:rsidRPr="00181250" w:rsidRDefault="00CF1783" w:rsidP="00751074">
      <w:pPr>
        <w:pStyle w:val="EMEABodyText"/>
        <w:rPr>
          <w:szCs w:val="22"/>
          <w:lang w:val="ro-RO"/>
        </w:rPr>
      </w:pPr>
      <w:r w:rsidRPr="00181250">
        <w:rPr>
          <w:szCs w:val="22"/>
          <w:lang w:val="ro-RO"/>
        </w:rPr>
        <w:t>Cutie cu 98 comprimate filmate în blistere din PVC/PVDC/Aluminiu.</w:t>
      </w:r>
    </w:p>
    <w:p w14:paraId="48C3DAD8" w14:textId="77777777" w:rsidR="00CF1783" w:rsidRPr="00181250" w:rsidRDefault="00CF1783" w:rsidP="00751074">
      <w:pPr>
        <w:pStyle w:val="EMEABodyText"/>
        <w:rPr>
          <w:szCs w:val="22"/>
          <w:lang w:val="ro-RO"/>
        </w:rPr>
      </w:pPr>
      <w:r w:rsidRPr="00181250">
        <w:rPr>
          <w:szCs w:val="22"/>
          <w:lang w:val="ro-RO"/>
        </w:rPr>
        <w:t>Cutie cu 56 x 1 comprimate filmate în blistere perforate pentru eliberarea unei unităţi dozate din PVC/PVDC/Aluminiu.</w:t>
      </w:r>
    </w:p>
    <w:p w14:paraId="1CAF5A93" w14:textId="77777777" w:rsidR="00CF1783" w:rsidRPr="00181250" w:rsidRDefault="00CF1783" w:rsidP="00751074">
      <w:pPr>
        <w:pStyle w:val="EMEABodyText"/>
        <w:rPr>
          <w:szCs w:val="22"/>
          <w:lang w:val="ro-RO"/>
        </w:rPr>
      </w:pPr>
    </w:p>
    <w:p w14:paraId="0E328588" w14:textId="77777777" w:rsidR="00CF1783" w:rsidRPr="00181250" w:rsidRDefault="00CF1783" w:rsidP="00751074">
      <w:pPr>
        <w:pStyle w:val="EMEABodyText"/>
        <w:rPr>
          <w:szCs w:val="22"/>
          <w:lang w:val="ro-RO"/>
        </w:rPr>
      </w:pPr>
      <w:r w:rsidRPr="00181250">
        <w:rPr>
          <w:szCs w:val="22"/>
          <w:lang w:val="ro-RO"/>
        </w:rPr>
        <w:t>Este posibil ca nu toate mărimile de ambalaj să fie comercializate.</w:t>
      </w:r>
    </w:p>
    <w:p w14:paraId="43397ADD" w14:textId="77777777" w:rsidR="00CF1783" w:rsidRPr="00181250" w:rsidRDefault="00CF1783" w:rsidP="00751074">
      <w:pPr>
        <w:pStyle w:val="EMEABodyText"/>
        <w:rPr>
          <w:szCs w:val="22"/>
          <w:lang w:val="ro-RO"/>
        </w:rPr>
      </w:pPr>
    </w:p>
    <w:p w14:paraId="0F2B3C91" w14:textId="53F82DEA" w:rsidR="00CF1783" w:rsidRPr="00181250" w:rsidRDefault="00CF1783" w:rsidP="00751074">
      <w:pPr>
        <w:pStyle w:val="EMEAHeading2"/>
        <w:rPr>
          <w:szCs w:val="22"/>
          <w:lang w:val="ro-RO"/>
        </w:rPr>
      </w:pPr>
      <w:r w:rsidRPr="00181250">
        <w:rPr>
          <w:szCs w:val="22"/>
          <w:lang w:val="ro-RO"/>
        </w:rPr>
        <w:t>6.6</w:t>
      </w:r>
      <w:r w:rsidRPr="00181250">
        <w:rPr>
          <w:szCs w:val="22"/>
          <w:lang w:val="ro-RO"/>
        </w:rPr>
        <w:tab/>
        <w:t>Precauţii speciale pentru eliminarea reziduurilor</w:t>
      </w:r>
      <w:r w:rsidR="00CF4CCE">
        <w:rPr>
          <w:szCs w:val="22"/>
          <w:lang w:val="ro-RO"/>
        </w:rPr>
        <w:fldChar w:fldCharType="begin"/>
      </w:r>
      <w:r w:rsidR="00CF4CCE">
        <w:rPr>
          <w:szCs w:val="22"/>
          <w:lang w:val="ro-RO"/>
        </w:rPr>
        <w:instrText xml:space="preserve"> DOCVARIABLE vault_nd_c8684bd2-101a-4962-b664-87094745693d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8BF36B5" w14:textId="77777777" w:rsidR="00CF1783" w:rsidRPr="00181250" w:rsidRDefault="00CF1783" w:rsidP="000F5754">
      <w:pPr>
        <w:pStyle w:val="EMEABodyText"/>
        <w:rPr>
          <w:szCs w:val="22"/>
          <w:lang w:val="ro-RO"/>
        </w:rPr>
      </w:pPr>
    </w:p>
    <w:p w14:paraId="2AA281CA" w14:textId="77777777" w:rsidR="00CF1783" w:rsidRPr="00181250" w:rsidRDefault="00CF1783" w:rsidP="00751074">
      <w:pPr>
        <w:pStyle w:val="EMEABodyText"/>
        <w:rPr>
          <w:b/>
          <w:szCs w:val="22"/>
          <w:lang w:val="ro-RO"/>
        </w:rPr>
      </w:pPr>
      <w:r w:rsidRPr="00181250">
        <w:rPr>
          <w:szCs w:val="22"/>
          <w:lang w:val="ro-RO"/>
        </w:rPr>
        <w:t>Orice medicament neutilizat sau material rezidual trebuie eliminat în conformitate cu reglementările locale.</w:t>
      </w:r>
    </w:p>
    <w:p w14:paraId="3759F986" w14:textId="77777777" w:rsidR="00CF1783" w:rsidRPr="00181250" w:rsidRDefault="00CF1783" w:rsidP="00751074">
      <w:pPr>
        <w:pStyle w:val="EMEABodyText"/>
        <w:rPr>
          <w:szCs w:val="22"/>
          <w:lang w:val="ro-RO"/>
        </w:rPr>
      </w:pPr>
    </w:p>
    <w:p w14:paraId="11C66D0A" w14:textId="77777777" w:rsidR="00CF1783" w:rsidRPr="00181250" w:rsidRDefault="00CF1783" w:rsidP="00751074">
      <w:pPr>
        <w:pStyle w:val="EMEABodyText"/>
        <w:rPr>
          <w:szCs w:val="22"/>
          <w:lang w:val="ro-RO"/>
        </w:rPr>
      </w:pPr>
    </w:p>
    <w:p w14:paraId="0451C691" w14:textId="63403292" w:rsidR="00CF1783" w:rsidRPr="008F61A2" w:rsidRDefault="00CF1783" w:rsidP="00751074">
      <w:pPr>
        <w:pStyle w:val="EMEAHeading1"/>
        <w:rPr>
          <w:szCs w:val="22"/>
          <w:lang w:val="ro-RO"/>
        </w:rPr>
      </w:pPr>
      <w:r w:rsidRPr="008F61A2">
        <w:rPr>
          <w:szCs w:val="22"/>
          <w:lang w:val="ro-RO"/>
        </w:rPr>
        <w:t>7.</w:t>
      </w:r>
      <w:r w:rsidRPr="008F61A2">
        <w:rPr>
          <w:szCs w:val="22"/>
          <w:lang w:val="ro-RO"/>
        </w:rPr>
        <w:tab/>
        <w:t>DEŢINĂTORUL AUTORIZAŢIEI DE PUNERE PE PIAŢĂ</w:t>
      </w:r>
      <w:r w:rsidR="00CF4CCE" w:rsidRPr="008F61A2">
        <w:rPr>
          <w:szCs w:val="22"/>
          <w:lang w:val="ro-RO"/>
        </w:rPr>
        <w:fldChar w:fldCharType="begin"/>
      </w:r>
      <w:r w:rsidR="00CF4CCE" w:rsidRPr="008F61A2">
        <w:rPr>
          <w:szCs w:val="22"/>
          <w:lang w:val="ro-RO"/>
        </w:rPr>
        <w:instrText xml:space="preserve"> DOCVARIABLE VAULT_ND_7e28014d-be0d-48d8-bca5-0fccb22f7a42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03B696A" w14:textId="77777777" w:rsidR="00CF1783" w:rsidRPr="00181250" w:rsidRDefault="00CF1783" w:rsidP="001F7000">
      <w:pPr>
        <w:pStyle w:val="EMEABodyText"/>
        <w:keepNext/>
        <w:rPr>
          <w:szCs w:val="22"/>
          <w:lang w:val="ro-RO"/>
        </w:rPr>
      </w:pPr>
    </w:p>
    <w:p w14:paraId="1247DEF4"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6A40E924" w14:textId="77777777" w:rsidR="002A3C6F" w:rsidRPr="00181250" w:rsidRDefault="002A3C6F" w:rsidP="002A3C6F">
      <w:pPr>
        <w:shd w:val="clear" w:color="auto" w:fill="FFFFFF"/>
        <w:rPr>
          <w:szCs w:val="22"/>
          <w:lang w:val="ro-RO"/>
        </w:rPr>
      </w:pPr>
      <w:r w:rsidRPr="00181250">
        <w:rPr>
          <w:szCs w:val="22"/>
          <w:lang w:val="ro-RO"/>
        </w:rPr>
        <w:t>82 avenue Raspail</w:t>
      </w:r>
    </w:p>
    <w:p w14:paraId="573CF440" w14:textId="77777777" w:rsidR="002A3C6F" w:rsidRPr="00181250" w:rsidRDefault="002A3C6F" w:rsidP="002A3C6F">
      <w:pPr>
        <w:shd w:val="clear" w:color="auto" w:fill="FFFFFF"/>
        <w:rPr>
          <w:szCs w:val="22"/>
          <w:lang w:val="ro-RO"/>
        </w:rPr>
      </w:pPr>
      <w:r w:rsidRPr="00181250">
        <w:rPr>
          <w:szCs w:val="22"/>
          <w:lang w:val="ro-RO"/>
        </w:rPr>
        <w:t>94250 Gentilly</w:t>
      </w:r>
    </w:p>
    <w:p w14:paraId="587323D9" w14:textId="77777777" w:rsidR="00CF1783" w:rsidRPr="00181250" w:rsidRDefault="00CF1783" w:rsidP="00751074">
      <w:pPr>
        <w:pStyle w:val="EMEAAddress"/>
        <w:rPr>
          <w:szCs w:val="22"/>
          <w:lang w:val="ro-RO"/>
        </w:rPr>
      </w:pPr>
      <w:r w:rsidRPr="00181250">
        <w:rPr>
          <w:szCs w:val="22"/>
          <w:lang w:val="ro-RO"/>
        </w:rPr>
        <w:t>Franţa</w:t>
      </w:r>
    </w:p>
    <w:p w14:paraId="54332B8D" w14:textId="77777777" w:rsidR="00CF1783" w:rsidRPr="00181250" w:rsidRDefault="00CF1783" w:rsidP="00751074">
      <w:pPr>
        <w:pStyle w:val="EMEABodyText"/>
        <w:rPr>
          <w:szCs w:val="22"/>
          <w:lang w:val="ro-RO"/>
        </w:rPr>
      </w:pPr>
    </w:p>
    <w:p w14:paraId="4A1A9365" w14:textId="77777777" w:rsidR="00CF1783" w:rsidRPr="00181250" w:rsidRDefault="00CF1783" w:rsidP="00751074">
      <w:pPr>
        <w:pStyle w:val="EMEABodyText"/>
        <w:rPr>
          <w:szCs w:val="22"/>
          <w:lang w:val="ro-RO"/>
        </w:rPr>
      </w:pPr>
    </w:p>
    <w:p w14:paraId="789554FE" w14:textId="69FF26E1" w:rsidR="00CF1783" w:rsidRPr="008F61A2" w:rsidRDefault="00CF1783" w:rsidP="00751074">
      <w:pPr>
        <w:pStyle w:val="EMEAHeading1"/>
        <w:rPr>
          <w:szCs w:val="22"/>
          <w:lang w:val="ro-RO"/>
        </w:rPr>
      </w:pPr>
      <w:r w:rsidRPr="008F61A2">
        <w:rPr>
          <w:szCs w:val="22"/>
          <w:lang w:val="ro-RO"/>
        </w:rPr>
        <w:t>8.</w:t>
      </w:r>
      <w:r w:rsidRPr="008F61A2">
        <w:rPr>
          <w:szCs w:val="22"/>
          <w:lang w:val="ro-RO"/>
        </w:rPr>
        <w:tab/>
        <w:t>NUM</w:t>
      </w:r>
      <w:r w:rsidR="00CC78FD"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VAULT_ND_41cb6daf-0a91-49c4-95d4-9b41d846df9c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3EA832C" w14:textId="77777777" w:rsidR="00CF1783" w:rsidRPr="00181250" w:rsidRDefault="00CF1783" w:rsidP="000F5754">
      <w:pPr>
        <w:pStyle w:val="EMEABodyText"/>
        <w:rPr>
          <w:szCs w:val="22"/>
          <w:lang w:val="ro-RO"/>
        </w:rPr>
      </w:pPr>
    </w:p>
    <w:p w14:paraId="26B6DBDE" w14:textId="77777777" w:rsidR="00CF1783" w:rsidRPr="00181250" w:rsidRDefault="00CF1783" w:rsidP="00751074">
      <w:pPr>
        <w:pStyle w:val="EMEABodyText"/>
        <w:rPr>
          <w:szCs w:val="22"/>
          <w:lang w:val="ro-RO"/>
        </w:rPr>
      </w:pPr>
      <w:r w:rsidRPr="00181250">
        <w:rPr>
          <w:szCs w:val="22"/>
          <w:lang w:val="ro-RO"/>
        </w:rPr>
        <w:t>EU/1/98/086/016-020</w:t>
      </w:r>
      <w:r w:rsidRPr="00181250">
        <w:rPr>
          <w:szCs w:val="22"/>
          <w:lang w:val="ro-RO"/>
        </w:rPr>
        <w:br/>
        <w:t>EU/1/98/086/022</w:t>
      </w:r>
      <w:r w:rsidRPr="00181250">
        <w:rPr>
          <w:szCs w:val="22"/>
          <w:lang w:val="ro-RO"/>
        </w:rPr>
        <w:br/>
        <w:t>EU/1/98/086/030</w:t>
      </w:r>
      <w:r w:rsidRPr="00181250">
        <w:rPr>
          <w:szCs w:val="22"/>
          <w:lang w:val="ro-RO"/>
        </w:rPr>
        <w:br/>
        <w:t>EU/1/98/086/033</w:t>
      </w:r>
    </w:p>
    <w:p w14:paraId="501DA5EB" w14:textId="77777777" w:rsidR="00CF1783" w:rsidRPr="00181250" w:rsidRDefault="00CF1783" w:rsidP="00751074">
      <w:pPr>
        <w:pStyle w:val="EMEABodyText"/>
        <w:rPr>
          <w:szCs w:val="22"/>
          <w:lang w:val="ro-RO"/>
        </w:rPr>
      </w:pPr>
    </w:p>
    <w:p w14:paraId="1C731325" w14:textId="77777777" w:rsidR="00CF1783" w:rsidRPr="00181250" w:rsidRDefault="00CF1783" w:rsidP="00751074">
      <w:pPr>
        <w:pStyle w:val="EMEABodyText"/>
        <w:rPr>
          <w:szCs w:val="22"/>
          <w:lang w:val="ro-RO"/>
        </w:rPr>
      </w:pPr>
    </w:p>
    <w:p w14:paraId="05B24611" w14:textId="61CEF486" w:rsidR="00CF1783" w:rsidRPr="008F61A2" w:rsidRDefault="00CF1783" w:rsidP="00751074">
      <w:pPr>
        <w:pStyle w:val="EMEAHeading1"/>
        <w:rPr>
          <w:szCs w:val="22"/>
          <w:lang w:val="ro-RO"/>
        </w:rPr>
      </w:pPr>
      <w:r w:rsidRPr="008F61A2">
        <w:rPr>
          <w:szCs w:val="22"/>
          <w:lang w:val="ro-RO"/>
        </w:rPr>
        <w:lastRenderedPageBreak/>
        <w:t>9.</w:t>
      </w:r>
      <w:r w:rsidRPr="008F61A2">
        <w:rPr>
          <w:szCs w:val="22"/>
          <w:lang w:val="ro-RO"/>
        </w:rPr>
        <w:tab/>
        <w:t>DATA PRIMEI AUTORIZĂRI SAU A REÎNNOIRII AUTORIZAŢIEI</w:t>
      </w:r>
      <w:r w:rsidR="00CF4CCE" w:rsidRPr="008F61A2">
        <w:rPr>
          <w:szCs w:val="22"/>
          <w:lang w:val="ro-RO"/>
        </w:rPr>
        <w:fldChar w:fldCharType="begin"/>
      </w:r>
      <w:r w:rsidR="00CF4CCE" w:rsidRPr="008F61A2">
        <w:rPr>
          <w:szCs w:val="22"/>
          <w:lang w:val="ro-RO"/>
        </w:rPr>
        <w:instrText xml:space="preserve"> DOCVARIABLE VAULT_ND_6714b679-f040-4fd2-bc10-2f3248f06818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336A290" w14:textId="77777777" w:rsidR="00CF1783" w:rsidRPr="00181250" w:rsidRDefault="00CF1783" w:rsidP="000F5754">
      <w:pPr>
        <w:pStyle w:val="EMEABodyText"/>
        <w:rPr>
          <w:szCs w:val="22"/>
          <w:lang w:val="ro-RO"/>
        </w:rPr>
      </w:pPr>
    </w:p>
    <w:p w14:paraId="0207447C" w14:textId="44E498E4" w:rsidR="00CF1783" w:rsidRPr="00181250" w:rsidRDefault="00CF1783" w:rsidP="00751074">
      <w:pPr>
        <w:pStyle w:val="EMEABodyText"/>
        <w:rPr>
          <w:szCs w:val="22"/>
          <w:lang w:val="ro-RO"/>
        </w:rPr>
      </w:pPr>
      <w:r w:rsidRPr="00181250">
        <w:rPr>
          <w:szCs w:val="22"/>
          <w:lang w:val="ro-RO"/>
        </w:rPr>
        <w:t>Data primei autorizări: 15 Octombrie 1998</w:t>
      </w:r>
      <w:r w:rsidRPr="00181250">
        <w:rPr>
          <w:szCs w:val="22"/>
          <w:lang w:val="ro-RO"/>
        </w:rPr>
        <w:br/>
        <w:t xml:space="preserve">Data ultimei reînnoiri a autorizaţiei: </w:t>
      </w:r>
      <w:r w:rsidR="008007A7">
        <w:rPr>
          <w:szCs w:val="22"/>
          <w:lang w:val="ro-RO"/>
        </w:rPr>
        <w:t>01</w:t>
      </w:r>
      <w:r w:rsidR="008007A7" w:rsidRPr="00181250">
        <w:rPr>
          <w:szCs w:val="22"/>
          <w:lang w:val="ro-RO"/>
        </w:rPr>
        <w:t xml:space="preserve"> </w:t>
      </w:r>
      <w:r w:rsidRPr="00181250">
        <w:rPr>
          <w:szCs w:val="22"/>
          <w:lang w:val="ro-RO"/>
        </w:rPr>
        <w:t>Octombrie 2008</w:t>
      </w:r>
    </w:p>
    <w:p w14:paraId="6BDAF82D" w14:textId="77777777" w:rsidR="00CF1783" w:rsidRPr="00181250" w:rsidRDefault="00CF1783" w:rsidP="00751074">
      <w:pPr>
        <w:pStyle w:val="EMEABodyText"/>
        <w:rPr>
          <w:szCs w:val="22"/>
          <w:lang w:val="ro-RO"/>
        </w:rPr>
      </w:pPr>
    </w:p>
    <w:p w14:paraId="4A6FB9DB" w14:textId="77777777" w:rsidR="00CF1783" w:rsidRPr="00181250" w:rsidRDefault="00CF1783" w:rsidP="00751074">
      <w:pPr>
        <w:pStyle w:val="EMEABodyText"/>
        <w:rPr>
          <w:szCs w:val="22"/>
          <w:lang w:val="ro-RO"/>
        </w:rPr>
      </w:pPr>
    </w:p>
    <w:p w14:paraId="3B39D981" w14:textId="6DB38AFC" w:rsidR="00CF1783" w:rsidRPr="008F61A2" w:rsidRDefault="00CF1783" w:rsidP="00751074">
      <w:pPr>
        <w:pStyle w:val="EMEAHeading1"/>
        <w:rPr>
          <w:szCs w:val="22"/>
          <w:lang w:val="ro-RO"/>
        </w:rPr>
      </w:pPr>
      <w:r w:rsidRPr="008F61A2">
        <w:rPr>
          <w:szCs w:val="22"/>
          <w:lang w:val="ro-RO"/>
        </w:rPr>
        <w:t>10.</w:t>
      </w:r>
      <w:r w:rsidRPr="008F61A2">
        <w:rPr>
          <w:szCs w:val="22"/>
          <w:lang w:val="ro-RO"/>
        </w:rPr>
        <w:tab/>
        <w:t>DATA REVIZUIRII TEXTULUI</w:t>
      </w:r>
      <w:r w:rsidR="00CF4CCE" w:rsidRPr="008F61A2">
        <w:rPr>
          <w:szCs w:val="22"/>
          <w:lang w:val="ro-RO"/>
        </w:rPr>
        <w:fldChar w:fldCharType="begin"/>
      </w:r>
      <w:r w:rsidR="00CF4CCE" w:rsidRPr="008F61A2">
        <w:rPr>
          <w:szCs w:val="22"/>
          <w:lang w:val="ro-RO"/>
        </w:rPr>
        <w:instrText xml:space="preserve"> DOCVARIABLE VAULT_ND_5fe95f18-df74-4a30-8f4f-fe3bb364fbbf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55A06A0" w14:textId="77777777" w:rsidR="00CF1783" w:rsidRPr="00181250" w:rsidRDefault="00CF1783" w:rsidP="000F5754">
      <w:pPr>
        <w:pStyle w:val="EMEABodyText"/>
        <w:rPr>
          <w:szCs w:val="22"/>
          <w:lang w:val="ro-RO"/>
        </w:rPr>
      </w:pPr>
    </w:p>
    <w:p w14:paraId="59BCFD04" w14:textId="77777777" w:rsidR="00A044D2" w:rsidRPr="00181250" w:rsidRDefault="00CF1783" w:rsidP="00751074">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http://www.ema.europa.eu.</w:t>
      </w:r>
    </w:p>
    <w:p w14:paraId="42437AF0" w14:textId="77777777" w:rsidR="00CF1783" w:rsidRPr="00181250" w:rsidRDefault="00A044D2" w:rsidP="00751074">
      <w:pPr>
        <w:pStyle w:val="EMEABodyText"/>
        <w:rPr>
          <w:szCs w:val="22"/>
          <w:lang w:val="ro-RO"/>
        </w:rPr>
      </w:pPr>
      <w:r w:rsidRPr="00181250">
        <w:rPr>
          <w:szCs w:val="22"/>
          <w:lang w:val="ro-RO"/>
        </w:rPr>
        <w:br w:type="page"/>
      </w:r>
    </w:p>
    <w:p w14:paraId="31D02606" w14:textId="251E8E44" w:rsidR="00CF1783" w:rsidRPr="008F61A2" w:rsidRDefault="00CF1783" w:rsidP="008867AF">
      <w:pPr>
        <w:pStyle w:val="EMEAHeading1"/>
        <w:ind w:left="0" w:firstLine="0"/>
        <w:rPr>
          <w:szCs w:val="22"/>
          <w:lang w:val="ro-RO"/>
        </w:rPr>
      </w:pPr>
      <w:r w:rsidRPr="008F61A2">
        <w:rPr>
          <w:szCs w:val="22"/>
          <w:lang w:val="ro-RO"/>
        </w:rPr>
        <w:lastRenderedPageBreak/>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VAULT_ND_d3416e44-e569-4412-8772-1ede13a8d092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94F900B" w14:textId="77777777" w:rsidR="00CF1783" w:rsidRPr="00181250" w:rsidRDefault="00CF1783" w:rsidP="008867AF">
      <w:pPr>
        <w:pStyle w:val="EMEABodyText"/>
        <w:keepNext/>
        <w:rPr>
          <w:szCs w:val="22"/>
          <w:lang w:val="ro-RO"/>
        </w:rPr>
      </w:pPr>
    </w:p>
    <w:p w14:paraId="1C55C400" w14:textId="77777777" w:rsidR="00CF1783" w:rsidRPr="00181250" w:rsidRDefault="00CF1783" w:rsidP="008867AF">
      <w:pPr>
        <w:pStyle w:val="EMEABodyText"/>
        <w:keepNext/>
        <w:rPr>
          <w:szCs w:val="22"/>
          <w:lang w:val="ro-RO"/>
        </w:rPr>
      </w:pPr>
      <w:r w:rsidRPr="00181250">
        <w:rPr>
          <w:szCs w:val="22"/>
          <w:lang w:val="ro-RO"/>
        </w:rPr>
        <w:t>CoAprovel 300 mg/25 mg comprimate filmate</w:t>
      </w:r>
    </w:p>
    <w:p w14:paraId="214CEADA" w14:textId="77777777" w:rsidR="00CF1783" w:rsidRPr="00181250" w:rsidRDefault="00CF1783" w:rsidP="008867AF">
      <w:pPr>
        <w:pStyle w:val="EMEABodyText"/>
        <w:keepNext/>
        <w:rPr>
          <w:szCs w:val="22"/>
          <w:lang w:val="ro-RO"/>
        </w:rPr>
      </w:pPr>
    </w:p>
    <w:p w14:paraId="1EDA5F2D" w14:textId="77777777" w:rsidR="00CF1783" w:rsidRPr="00181250" w:rsidRDefault="00CF1783" w:rsidP="008867AF">
      <w:pPr>
        <w:pStyle w:val="EMEABodyText"/>
        <w:keepNext/>
        <w:rPr>
          <w:szCs w:val="22"/>
          <w:lang w:val="ro-RO"/>
        </w:rPr>
      </w:pPr>
    </w:p>
    <w:p w14:paraId="3A81FABE" w14:textId="26BAB93F" w:rsidR="00CF1783" w:rsidRPr="008F61A2" w:rsidRDefault="00CF1783" w:rsidP="008867AF">
      <w:pPr>
        <w:pStyle w:val="EMEAHeading1"/>
        <w:rPr>
          <w:szCs w:val="22"/>
          <w:lang w:val="ro-RO"/>
        </w:rPr>
      </w:pPr>
      <w:r w:rsidRPr="008F61A2">
        <w:rPr>
          <w:szCs w:val="22"/>
          <w:lang w:val="ro-RO"/>
        </w:rPr>
        <w:t>2.</w:t>
      </w:r>
      <w:r w:rsidRPr="008F61A2">
        <w:rPr>
          <w:szCs w:val="22"/>
          <w:lang w:val="ro-RO"/>
        </w:rPr>
        <w:tab/>
        <w:t>COMPOZIŢIA CALITATIVĂ ŞI CANTITATIVĂ</w:t>
      </w:r>
      <w:r w:rsidR="00CF4CCE" w:rsidRPr="008F61A2">
        <w:rPr>
          <w:szCs w:val="22"/>
          <w:lang w:val="ro-RO"/>
        </w:rPr>
        <w:fldChar w:fldCharType="begin"/>
      </w:r>
      <w:r w:rsidR="00CF4CCE" w:rsidRPr="008F61A2">
        <w:rPr>
          <w:szCs w:val="22"/>
          <w:lang w:val="ro-RO"/>
        </w:rPr>
        <w:instrText xml:space="preserve"> DOCVARIABLE VAULT_ND_de89ffea-25d9-48ac-bb56-26de4130f62f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77D2A1C" w14:textId="77777777" w:rsidR="00CF1783" w:rsidRPr="00181250" w:rsidRDefault="00CF1783" w:rsidP="008867AF">
      <w:pPr>
        <w:pStyle w:val="EMEABodyText"/>
        <w:keepNext/>
        <w:rPr>
          <w:szCs w:val="22"/>
          <w:lang w:val="ro-RO"/>
        </w:rPr>
      </w:pPr>
    </w:p>
    <w:p w14:paraId="07C53AE8" w14:textId="77777777" w:rsidR="00CF1783" w:rsidRPr="00181250" w:rsidRDefault="00CF1783" w:rsidP="008867AF">
      <w:pPr>
        <w:pStyle w:val="EMEABodyText"/>
        <w:keepNext/>
        <w:rPr>
          <w:szCs w:val="22"/>
          <w:lang w:val="ro-RO"/>
        </w:rPr>
      </w:pPr>
      <w:r w:rsidRPr="00181250">
        <w:rPr>
          <w:szCs w:val="22"/>
          <w:lang w:val="ro-RO"/>
        </w:rPr>
        <w:t>Fiecare comprimat filmat conţine irbesartan 300 mg şi hidroclorotiazidă 25 mg.</w:t>
      </w:r>
    </w:p>
    <w:p w14:paraId="34719BBE" w14:textId="77777777" w:rsidR="00CF1783" w:rsidRPr="00181250" w:rsidRDefault="00CF1783" w:rsidP="008867AF">
      <w:pPr>
        <w:pStyle w:val="EMEABodyText"/>
        <w:keepNext/>
        <w:rPr>
          <w:szCs w:val="22"/>
          <w:lang w:val="ro-RO"/>
        </w:rPr>
      </w:pPr>
    </w:p>
    <w:p w14:paraId="05708A1D" w14:textId="77777777" w:rsidR="00CF1783" w:rsidRPr="00181250" w:rsidRDefault="00CF1783" w:rsidP="008867AF">
      <w:pPr>
        <w:pStyle w:val="EMEABodyText"/>
        <w:keepNext/>
        <w:rPr>
          <w:szCs w:val="22"/>
          <w:u w:val="single"/>
          <w:lang w:val="ro-RO"/>
        </w:rPr>
      </w:pPr>
      <w:r w:rsidRPr="00181250">
        <w:rPr>
          <w:szCs w:val="22"/>
          <w:u w:val="single"/>
          <w:lang w:val="ro-RO"/>
        </w:rPr>
        <w:t>Excipient cu efect cunoscut</w:t>
      </w:r>
      <w:r w:rsidRPr="00181250">
        <w:rPr>
          <w:szCs w:val="22"/>
          <w:lang w:val="ro-RO"/>
        </w:rPr>
        <w:t xml:space="preserve">: </w:t>
      </w:r>
    </w:p>
    <w:p w14:paraId="496F35F4" w14:textId="6BC8C6DC" w:rsidR="00CF1783" w:rsidRPr="00181250" w:rsidRDefault="00CF1783" w:rsidP="008867AF">
      <w:pPr>
        <w:pStyle w:val="EMEABodyText"/>
        <w:keepNext/>
        <w:rPr>
          <w:szCs w:val="22"/>
          <w:lang w:val="ro-RO"/>
        </w:rPr>
      </w:pPr>
      <w:r w:rsidRPr="00181250">
        <w:rPr>
          <w:szCs w:val="22"/>
          <w:lang w:val="ro-RO"/>
        </w:rPr>
        <w:t>Fiecare comprimat filmat conţine lactoză 53,3 mg (sub formă de lactoză monohidrat).</w:t>
      </w:r>
    </w:p>
    <w:p w14:paraId="4A75AD0E" w14:textId="77777777" w:rsidR="00CF1783" w:rsidRPr="00181250" w:rsidRDefault="00CF1783" w:rsidP="008867AF">
      <w:pPr>
        <w:pStyle w:val="EMEABodyText"/>
        <w:keepNext/>
        <w:rPr>
          <w:szCs w:val="22"/>
          <w:lang w:val="ro-RO"/>
        </w:rPr>
      </w:pPr>
    </w:p>
    <w:p w14:paraId="1F7CBCA4" w14:textId="77777777" w:rsidR="00CF1783" w:rsidRPr="00181250" w:rsidRDefault="00CF1783" w:rsidP="008867AF">
      <w:pPr>
        <w:pStyle w:val="EMEABodyText"/>
        <w:keepNext/>
        <w:rPr>
          <w:szCs w:val="22"/>
          <w:lang w:val="ro-RO"/>
        </w:rPr>
      </w:pPr>
      <w:r w:rsidRPr="00181250">
        <w:rPr>
          <w:szCs w:val="22"/>
          <w:lang w:val="ro-RO"/>
        </w:rPr>
        <w:t>Pentru lista tuturor excipienţilor, vezi pct. 6.1.</w:t>
      </w:r>
    </w:p>
    <w:p w14:paraId="0F5DAF28" w14:textId="77777777" w:rsidR="00CF1783" w:rsidRPr="00181250" w:rsidRDefault="00CF1783" w:rsidP="008867AF">
      <w:pPr>
        <w:pStyle w:val="EMEABodyText"/>
        <w:keepNext/>
        <w:rPr>
          <w:szCs w:val="22"/>
          <w:lang w:val="ro-RO"/>
        </w:rPr>
      </w:pPr>
    </w:p>
    <w:p w14:paraId="18154143" w14:textId="77777777" w:rsidR="00CF1783" w:rsidRPr="00181250" w:rsidRDefault="00CF1783" w:rsidP="008867AF">
      <w:pPr>
        <w:pStyle w:val="EMEABodyText"/>
        <w:keepNext/>
        <w:rPr>
          <w:szCs w:val="22"/>
          <w:lang w:val="ro-RO"/>
        </w:rPr>
      </w:pPr>
    </w:p>
    <w:p w14:paraId="027575DE" w14:textId="5207B052" w:rsidR="00CF1783" w:rsidRPr="008F61A2" w:rsidRDefault="00CF1783" w:rsidP="008867AF">
      <w:pPr>
        <w:pStyle w:val="EMEAHeading1"/>
        <w:rPr>
          <w:szCs w:val="22"/>
          <w:lang w:val="ro-RO"/>
        </w:rPr>
      </w:pPr>
      <w:r w:rsidRPr="008F61A2">
        <w:rPr>
          <w:szCs w:val="22"/>
          <w:lang w:val="ro-RO"/>
        </w:rPr>
        <w:t>3.</w:t>
      </w:r>
      <w:r w:rsidRPr="008F61A2">
        <w:rPr>
          <w:szCs w:val="22"/>
          <w:lang w:val="ro-RO"/>
        </w:rPr>
        <w:tab/>
        <w:t>FORMA FARMACEUTICĂ</w:t>
      </w:r>
      <w:r w:rsidR="00CF4CCE" w:rsidRPr="008F61A2">
        <w:rPr>
          <w:szCs w:val="22"/>
          <w:lang w:val="ro-RO"/>
        </w:rPr>
        <w:fldChar w:fldCharType="begin"/>
      </w:r>
      <w:r w:rsidR="00CF4CCE" w:rsidRPr="008F61A2">
        <w:rPr>
          <w:szCs w:val="22"/>
          <w:lang w:val="ro-RO"/>
        </w:rPr>
        <w:instrText xml:space="preserve"> DOCVARIABLE VAULT_ND_6aa3ab72-a94f-462c-8fbf-7e2c49ae4a66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F3786E9" w14:textId="77777777" w:rsidR="00CF1783" w:rsidRPr="00181250" w:rsidRDefault="00CF1783" w:rsidP="008867AF">
      <w:pPr>
        <w:pStyle w:val="EMEABodyText"/>
        <w:keepNext/>
        <w:rPr>
          <w:szCs w:val="22"/>
          <w:lang w:val="ro-RO"/>
        </w:rPr>
      </w:pPr>
    </w:p>
    <w:p w14:paraId="403F7A81" w14:textId="77777777" w:rsidR="00CF1783" w:rsidRPr="00181250" w:rsidRDefault="00CF1783" w:rsidP="008867AF">
      <w:pPr>
        <w:pStyle w:val="EMEABodyText"/>
        <w:keepNext/>
        <w:rPr>
          <w:szCs w:val="22"/>
          <w:lang w:val="ro-RO"/>
        </w:rPr>
      </w:pPr>
      <w:r w:rsidRPr="00181250">
        <w:rPr>
          <w:szCs w:val="22"/>
          <w:lang w:val="ro-RO"/>
        </w:rPr>
        <w:t>Comprimat filmat</w:t>
      </w:r>
    </w:p>
    <w:p w14:paraId="5E4B79F5" w14:textId="77777777" w:rsidR="00CF1783" w:rsidRPr="00181250" w:rsidRDefault="00CF1783" w:rsidP="008867AF">
      <w:pPr>
        <w:pStyle w:val="EMEABodyText"/>
        <w:keepNext/>
        <w:rPr>
          <w:szCs w:val="22"/>
          <w:lang w:val="ro-RO"/>
        </w:rPr>
      </w:pPr>
      <w:r w:rsidRPr="00181250">
        <w:rPr>
          <w:szCs w:val="22"/>
          <w:lang w:val="ro-RO"/>
        </w:rPr>
        <w:t>Roz, biconvex, oval, având o inimă gravată pe o faţă şi numărul 2788 inscripţionat pe cealaltă faţă.</w:t>
      </w:r>
    </w:p>
    <w:p w14:paraId="109296B4" w14:textId="77777777" w:rsidR="00CF1783" w:rsidRPr="00181250" w:rsidRDefault="00CF1783" w:rsidP="008867AF">
      <w:pPr>
        <w:pStyle w:val="EMEABodyText"/>
        <w:keepNext/>
        <w:rPr>
          <w:szCs w:val="22"/>
          <w:lang w:val="ro-RO"/>
        </w:rPr>
      </w:pPr>
    </w:p>
    <w:p w14:paraId="62AC440A" w14:textId="77777777" w:rsidR="00CF1783" w:rsidRPr="00181250" w:rsidRDefault="00CF1783" w:rsidP="008867AF">
      <w:pPr>
        <w:pStyle w:val="EMEABodyText"/>
        <w:keepNext/>
        <w:rPr>
          <w:szCs w:val="22"/>
          <w:lang w:val="ro-RO"/>
        </w:rPr>
      </w:pPr>
    </w:p>
    <w:p w14:paraId="05BB2CDF" w14:textId="280C3A33" w:rsidR="00CF1783" w:rsidRPr="008F61A2" w:rsidRDefault="00CF1783" w:rsidP="008867AF">
      <w:pPr>
        <w:pStyle w:val="EMEAHeading1"/>
        <w:rPr>
          <w:szCs w:val="22"/>
          <w:lang w:val="ro-RO"/>
        </w:rPr>
      </w:pPr>
      <w:r w:rsidRPr="008F61A2">
        <w:rPr>
          <w:szCs w:val="22"/>
          <w:lang w:val="ro-RO"/>
        </w:rPr>
        <w:t>4.</w:t>
      </w:r>
      <w:r w:rsidRPr="008F61A2">
        <w:rPr>
          <w:szCs w:val="22"/>
          <w:lang w:val="ro-RO"/>
        </w:rPr>
        <w:tab/>
        <w:t>DATE CLINICE</w:t>
      </w:r>
      <w:r w:rsidR="00CF4CCE" w:rsidRPr="008F61A2">
        <w:rPr>
          <w:szCs w:val="22"/>
          <w:lang w:val="ro-RO"/>
        </w:rPr>
        <w:fldChar w:fldCharType="begin"/>
      </w:r>
      <w:r w:rsidR="00CF4CCE" w:rsidRPr="008F61A2">
        <w:rPr>
          <w:szCs w:val="22"/>
          <w:lang w:val="ro-RO"/>
        </w:rPr>
        <w:instrText xml:space="preserve"> DOCVARIABLE VAULT_ND_606a3363-efd9-4ec3-a36f-9acc0f8dfae4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8B51670" w14:textId="77777777" w:rsidR="00CF1783" w:rsidRPr="00181250" w:rsidRDefault="00CF1783" w:rsidP="008867AF">
      <w:pPr>
        <w:pStyle w:val="EMEABodyText"/>
        <w:keepNext/>
        <w:rPr>
          <w:szCs w:val="22"/>
          <w:lang w:val="ro-RO"/>
        </w:rPr>
      </w:pPr>
    </w:p>
    <w:p w14:paraId="562AC611" w14:textId="43FBAF81" w:rsidR="00CF1783" w:rsidRPr="00181250" w:rsidRDefault="00CF1783" w:rsidP="008867AF">
      <w:pPr>
        <w:pStyle w:val="EMEAHeading2"/>
        <w:rPr>
          <w:szCs w:val="22"/>
          <w:lang w:val="ro-RO"/>
        </w:rPr>
      </w:pPr>
      <w:r w:rsidRPr="00181250">
        <w:rPr>
          <w:szCs w:val="22"/>
          <w:lang w:val="ro-RO"/>
        </w:rPr>
        <w:t>4.1</w:t>
      </w:r>
      <w:r w:rsidRPr="00181250">
        <w:rPr>
          <w:szCs w:val="22"/>
          <w:lang w:val="ro-RO"/>
        </w:rPr>
        <w:tab/>
        <w:t>Indicaţii terapeutice</w:t>
      </w:r>
      <w:r w:rsidR="00CF4CCE">
        <w:rPr>
          <w:szCs w:val="22"/>
          <w:lang w:val="ro-RO"/>
        </w:rPr>
        <w:fldChar w:fldCharType="begin"/>
      </w:r>
      <w:r w:rsidR="00CF4CCE">
        <w:rPr>
          <w:szCs w:val="22"/>
          <w:lang w:val="ro-RO"/>
        </w:rPr>
        <w:instrText xml:space="preserve"> DOCVARIABLE vault_nd_639e8bc6-e548-4bb0-b7cd-6c83bc662d0d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1FD4BEC" w14:textId="77777777" w:rsidR="00CF1783" w:rsidRPr="00181250" w:rsidRDefault="00CF1783" w:rsidP="008867AF">
      <w:pPr>
        <w:pStyle w:val="EMEABodyText"/>
        <w:keepNext/>
        <w:rPr>
          <w:szCs w:val="22"/>
          <w:lang w:val="ro-RO"/>
        </w:rPr>
      </w:pPr>
    </w:p>
    <w:p w14:paraId="2D567D18" w14:textId="77777777" w:rsidR="00CF1783" w:rsidRPr="00181250" w:rsidRDefault="00CF1783" w:rsidP="001F7000">
      <w:pPr>
        <w:pStyle w:val="BodyText"/>
        <w:keepNext/>
        <w:spacing w:after="0"/>
        <w:rPr>
          <w:sz w:val="22"/>
          <w:szCs w:val="22"/>
          <w:lang w:val="ro-RO"/>
        </w:rPr>
      </w:pPr>
      <w:r w:rsidRPr="00181250">
        <w:rPr>
          <w:sz w:val="22"/>
          <w:szCs w:val="22"/>
          <w:lang w:val="ro-RO"/>
        </w:rPr>
        <w:t>Tratamentul hipertensiunii arteriale esenţiale.</w:t>
      </w:r>
    </w:p>
    <w:p w14:paraId="6A09CBD2" w14:textId="77777777" w:rsidR="006C7A8F" w:rsidRPr="00181250" w:rsidRDefault="006C7A8F" w:rsidP="001F7000">
      <w:pPr>
        <w:pStyle w:val="BodyText"/>
        <w:keepNext/>
        <w:spacing w:after="0"/>
        <w:rPr>
          <w:sz w:val="22"/>
          <w:szCs w:val="22"/>
          <w:lang w:val="ro-RO"/>
        </w:rPr>
      </w:pPr>
    </w:p>
    <w:p w14:paraId="14DD29C8" w14:textId="77777777" w:rsidR="00CF1783" w:rsidRPr="00181250" w:rsidRDefault="00CF1783" w:rsidP="001F7000">
      <w:pPr>
        <w:pStyle w:val="BodyText"/>
        <w:keepNext/>
        <w:spacing w:after="0"/>
        <w:rPr>
          <w:sz w:val="22"/>
          <w:szCs w:val="22"/>
          <w:lang w:val="ro-RO"/>
        </w:rPr>
      </w:pPr>
      <w:r w:rsidRPr="00181250">
        <w:rPr>
          <w:sz w:val="22"/>
          <w:szCs w:val="22"/>
          <w:lang w:val="ro-RO"/>
        </w:rPr>
        <w:t>Această asociere în doză fixă este indicată la pacienţii adulţi a căror tensiune arterială nu este controlată adecvat cu irbesartan sau cu hidroclorotiazidă, administrate în monoterapie (vezi pct. 5.1).</w:t>
      </w:r>
    </w:p>
    <w:p w14:paraId="0398A61E" w14:textId="77777777" w:rsidR="00CF1783" w:rsidRPr="00181250" w:rsidRDefault="00CF1783" w:rsidP="001F7000">
      <w:pPr>
        <w:pStyle w:val="EMEABodyText"/>
        <w:keepNext/>
        <w:rPr>
          <w:szCs w:val="22"/>
          <w:lang w:val="ro-RO"/>
        </w:rPr>
      </w:pPr>
    </w:p>
    <w:p w14:paraId="122972D1" w14:textId="57FDB78E" w:rsidR="00CF1783" w:rsidRPr="00181250" w:rsidRDefault="00CF1783" w:rsidP="001F7000">
      <w:pPr>
        <w:pStyle w:val="EMEAHeading2"/>
        <w:rPr>
          <w:szCs w:val="22"/>
          <w:lang w:val="ro-RO"/>
        </w:rPr>
      </w:pPr>
      <w:r w:rsidRPr="00181250">
        <w:rPr>
          <w:szCs w:val="22"/>
          <w:lang w:val="ro-RO"/>
        </w:rPr>
        <w:t>4.2</w:t>
      </w:r>
      <w:r w:rsidRPr="00181250">
        <w:rPr>
          <w:szCs w:val="22"/>
          <w:lang w:val="ro-RO"/>
        </w:rPr>
        <w:tab/>
        <w:t>Doze şi mod de administrare</w:t>
      </w:r>
      <w:r w:rsidR="00CF4CCE">
        <w:rPr>
          <w:szCs w:val="22"/>
          <w:lang w:val="ro-RO"/>
        </w:rPr>
        <w:fldChar w:fldCharType="begin"/>
      </w:r>
      <w:r w:rsidR="00CF4CCE">
        <w:rPr>
          <w:szCs w:val="22"/>
          <w:lang w:val="ro-RO"/>
        </w:rPr>
        <w:instrText xml:space="preserve"> DOCVARIABLE vault_nd_d55d22d0-a0fb-4680-90e6-1d68836f0311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B266BF4" w14:textId="77777777" w:rsidR="00CF1783" w:rsidRPr="00181250" w:rsidRDefault="00CF1783" w:rsidP="001F7000">
      <w:pPr>
        <w:pStyle w:val="EMEABodyText"/>
        <w:keepNext/>
        <w:rPr>
          <w:szCs w:val="22"/>
          <w:lang w:val="ro-RO"/>
        </w:rPr>
      </w:pPr>
    </w:p>
    <w:p w14:paraId="6C085A09" w14:textId="77777777" w:rsidR="00CF1783" w:rsidRPr="00181250" w:rsidRDefault="00CF1783" w:rsidP="001F7000">
      <w:pPr>
        <w:pStyle w:val="EMEABodyText"/>
        <w:keepNext/>
        <w:rPr>
          <w:szCs w:val="22"/>
          <w:u w:val="single"/>
          <w:lang w:val="ro-RO"/>
        </w:rPr>
      </w:pPr>
      <w:r w:rsidRPr="00181250">
        <w:rPr>
          <w:szCs w:val="22"/>
          <w:u w:val="single"/>
          <w:lang w:val="ro-RO"/>
        </w:rPr>
        <w:t>Doze</w:t>
      </w:r>
    </w:p>
    <w:p w14:paraId="177308C7" w14:textId="77777777" w:rsidR="00CF1783" w:rsidRPr="00181250" w:rsidRDefault="00CF1783" w:rsidP="008867AF">
      <w:pPr>
        <w:pStyle w:val="EMEABodyText"/>
        <w:rPr>
          <w:szCs w:val="22"/>
          <w:lang w:val="ro-RO"/>
        </w:rPr>
      </w:pPr>
    </w:p>
    <w:p w14:paraId="3324775C" w14:textId="77777777" w:rsidR="00CF1783" w:rsidRPr="00181250" w:rsidRDefault="00CF1783" w:rsidP="008867AF">
      <w:pPr>
        <w:pStyle w:val="EMEABodyText"/>
        <w:rPr>
          <w:szCs w:val="22"/>
          <w:lang w:val="ro-RO"/>
        </w:rPr>
      </w:pPr>
      <w:r w:rsidRPr="00181250">
        <w:rPr>
          <w:szCs w:val="22"/>
          <w:lang w:val="ro-RO"/>
        </w:rPr>
        <w:t>CoAprovel se poate administra o dată pe zi, cu sau fără alimente.</w:t>
      </w:r>
    </w:p>
    <w:p w14:paraId="1903DFB0" w14:textId="77777777" w:rsidR="006C7A8F" w:rsidRPr="00181250" w:rsidRDefault="006C7A8F" w:rsidP="008867AF">
      <w:pPr>
        <w:pStyle w:val="EMEABodyText"/>
        <w:rPr>
          <w:szCs w:val="22"/>
          <w:lang w:val="ro-RO"/>
        </w:rPr>
      </w:pPr>
    </w:p>
    <w:p w14:paraId="44A91F8E" w14:textId="77777777" w:rsidR="00CF1783" w:rsidRPr="00181250" w:rsidRDefault="00CF1783" w:rsidP="008867AF">
      <w:pPr>
        <w:pStyle w:val="EMEABodyText"/>
        <w:rPr>
          <w:szCs w:val="22"/>
          <w:lang w:val="ro-RO"/>
        </w:rPr>
      </w:pPr>
      <w:r w:rsidRPr="00181250">
        <w:rPr>
          <w:szCs w:val="22"/>
          <w:lang w:val="ro-RO"/>
        </w:rPr>
        <w:t>Se poate recomanda creşterea treptată a dozelor prin administrarea separată a fiecărui component (adică irbesartan şi hidroclorotiazidă).</w:t>
      </w:r>
    </w:p>
    <w:p w14:paraId="272C6267" w14:textId="77777777" w:rsidR="00CF1783" w:rsidRPr="00181250" w:rsidRDefault="00CF1783" w:rsidP="008867AF">
      <w:pPr>
        <w:pStyle w:val="EMEABodyText"/>
        <w:rPr>
          <w:szCs w:val="22"/>
          <w:lang w:val="ro-RO"/>
        </w:rPr>
      </w:pPr>
    </w:p>
    <w:p w14:paraId="6CC7DEC2" w14:textId="77777777" w:rsidR="00CF1783" w:rsidRPr="00181250" w:rsidRDefault="00CF1783" w:rsidP="008867AF">
      <w:pPr>
        <w:pStyle w:val="EMEABodyText"/>
        <w:rPr>
          <w:szCs w:val="22"/>
          <w:lang w:val="ro-RO"/>
        </w:rPr>
      </w:pPr>
      <w:r w:rsidRPr="00181250">
        <w:rPr>
          <w:szCs w:val="22"/>
          <w:lang w:val="ro-RO"/>
        </w:rPr>
        <w:t>Când este adecvat din punct de vedere clinic, poate fi luată în considerare trecerea directă de la monoterapie la combinaţiile fixe</w:t>
      </w:r>
      <w:r w:rsidRPr="00181250">
        <w:rPr>
          <w:szCs w:val="22"/>
          <w:lang w:val="ro-RO"/>
        </w:rPr>
        <w:sym w:font="Symbol" w:char="F03A"/>
      </w:r>
      <w:r w:rsidRPr="00181250">
        <w:rPr>
          <w:szCs w:val="22"/>
          <w:lang w:val="ro-RO"/>
        </w:rPr>
        <w:t xml:space="preserve"> </w:t>
      </w:r>
    </w:p>
    <w:p w14:paraId="4AB9B468" w14:textId="7F911085" w:rsidR="00CF1783" w:rsidRPr="00181250" w:rsidRDefault="00CF1783" w:rsidP="008867AF">
      <w:pPr>
        <w:pStyle w:val="EMEABodyTextIndent"/>
        <w:numPr>
          <w:ilvl w:val="0"/>
          <w:numId w:val="0"/>
        </w:numPr>
        <w:ind w:left="567" w:hanging="567"/>
        <w:rPr>
          <w:szCs w:val="22"/>
          <w:lang w:val="ro-RO"/>
        </w:rPr>
      </w:pPr>
      <w:r w:rsidRPr="00181250">
        <w:rPr>
          <w:szCs w:val="22"/>
          <w:lang w:val="ro-RO"/>
        </w:rPr>
        <w:t></w:t>
      </w:r>
      <w:r w:rsidRPr="00181250">
        <w:rPr>
          <w:szCs w:val="22"/>
          <w:lang w:val="ro-RO"/>
        </w:rPr>
        <w:tab/>
        <w:t>CoAprovel 150 mg/12,5 mg poate fi administrat la pacienţii a căror tensiune arterială nu este controlată adecvat cu hidroclorotiazidă sau cu irbesartan 150 mg, în monoterapie.</w:t>
      </w:r>
    </w:p>
    <w:p w14:paraId="514AE467" w14:textId="098E582C" w:rsidR="00CF1783" w:rsidRPr="00181250" w:rsidRDefault="00CF1783" w:rsidP="008867AF">
      <w:pPr>
        <w:pStyle w:val="EMEABodyTextIndent"/>
        <w:numPr>
          <w:ilvl w:val="0"/>
          <w:numId w:val="0"/>
        </w:numPr>
        <w:ind w:left="567" w:hanging="567"/>
        <w:rPr>
          <w:szCs w:val="22"/>
          <w:lang w:val="ro-RO"/>
        </w:rPr>
      </w:pPr>
      <w:r w:rsidRPr="00181250">
        <w:rPr>
          <w:szCs w:val="22"/>
          <w:lang w:val="ro-RO"/>
        </w:rPr>
        <w:t></w:t>
      </w:r>
      <w:r w:rsidRPr="00181250">
        <w:rPr>
          <w:szCs w:val="22"/>
          <w:lang w:val="ro-RO"/>
        </w:rPr>
        <w:tab/>
        <w:t>CoAprovel 300 mg/12,5 mg poate fi administrat la pacienţii insuficient controlaţi terapeutic cu irbesartan 300 mg sau cu CoAprovel 150 mg/12,5 mg.</w:t>
      </w:r>
    </w:p>
    <w:p w14:paraId="41292F77" w14:textId="34D94B8E" w:rsidR="00CF1783" w:rsidRPr="00181250" w:rsidRDefault="00CF1783" w:rsidP="008867AF">
      <w:pPr>
        <w:pStyle w:val="EMEABodyTextIndent"/>
        <w:numPr>
          <w:ilvl w:val="0"/>
          <w:numId w:val="0"/>
        </w:numPr>
        <w:ind w:left="567" w:hanging="567"/>
        <w:rPr>
          <w:szCs w:val="22"/>
          <w:lang w:val="ro-RO"/>
        </w:rPr>
      </w:pPr>
      <w:r w:rsidRPr="00181250">
        <w:rPr>
          <w:szCs w:val="22"/>
          <w:lang w:val="ro-RO"/>
        </w:rPr>
        <w:t></w:t>
      </w:r>
      <w:r w:rsidRPr="00181250">
        <w:rPr>
          <w:szCs w:val="22"/>
          <w:lang w:val="ro-RO"/>
        </w:rPr>
        <w:tab/>
        <w:t>CoAprovel 300 mg/25 mg poate fi administrat la pacienţii insuficient controlaţi terapeutic cu CoAprovel 300 mg/12,5 mg.</w:t>
      </w:r>
    </w:p>
    <w:p w14:paraId="640EBF38" w14:textId="77777777" w:rsidR="00CF1783" w:rsidRPr="00181250" w:rsidRDefault="00CF1783" w:rsidP="008867AF">
      <w:pPr>
        <w:pStyle w:val="EMEABodyText"/>
        <w:rPr>
          <w:szCs w:val="22"/>
          <w:lang w:val="ro-RO"/>
        </w:rPr>
      </w:pPr>
    </w:p>
    <w:p w14:paraId="24CAC321" w14:textId="77777777" w:rsidR="00CF1783" w:rsidRPr="00181250" w:rsidRDefault="00CF1783" w:rsidP="008867AF">
      <w:pPr>
        <w:pStyle w:val="EMEABodyText"/>
        <w:rPr>
          <w:szCs w:val="22"/>
          <w:lang w:val="ro-RO"/>
        </w:rPr>
      </w:pPr>
      <w:r w:rsidRPr="00181250">
        <w:rPr>
          <w:szCs w:val="22"/>
          <w:lang w:val="ro-RO"/>
        </w:rPr>
        <w:t>Nu se recomandă doze mai mari de 300 mg irbesartan/25 mg hidroclorotiazidă o dată pe zi.</w:t>
      </w:r>
    </w:p>
    <w:p w14:paraId="11AC7F2A" w14:textId="77777777" w:rsidR="00CF1783" w:rsidRPr="00181250" w:rsidRDefault="00CF1783" w:rsidP="008867AF">
      <w:pPr>
        <w:pStyle w:val="EMEABodyText"/>
        <w:rPr>
          <w:szCs w:val="22"/>
          <w:lang w:val="ro-RO"/>
        </w:rPr>
      </w:pPr>
      <w:r w:rsidRPr="00181250">
        <w:rPr>
          <w:szCs w:val="22"/>
          <w:lang w:val="ro-RO"/>
        </w:rPr>
        <w:t>Când este necesar, CoAprovel se poate asocia cu un alt medicament antihipertensiv (vezi pct. </w:t>
      </w:r>
      <w:r w:rsidR="000B072D" w:rsidRPr="00181250">
        <w:rPr>
          <w:szCs w:val="22"/>
          <w:lang w:val="ro-RO"/>
        </w:rPr>
        <w:t xml:space="preserve">4.3, 4.4, </w:t>
      </w:r>
      <w:r w:rsidRPr="00181250">
        <w:rPr>
          <w:szCs w:val="22"/>
          <w:lang w:val="ro-RO"/>
        </w:rPr>
        <w:t>4.5</w:t>
      </w:r>
      <w:r w:rsidR="000B072D" w:rsidRPr="00181250">
        <w:rPr>
          <w:szCs w:val="22"/>
          <w:lang w:val="ro-RO"/>
        </w:rPr>
        <w:t xml:space="preserve"> şi 5.1</w:t>
      </w:r>
      <w:r w:rsidRPr="00181250">
        <w:rPr>
          <w:szCs w:val="22"/>
          <w:lang w:val="ro-RO"/>
        </w:rPr>
        <w:t>).</w:t>
      </w:r>
    </w:p>
    <w:p w14:paraId="21972E40" w14:textId="77777777" w:rsidR="00CF1783" w:rsidRPr="00181250" w:rsidRDefault="00CF1783" w:rsidP="008867AF">
      <w:pPr>
        <w:pStyle w:val="EMEABodyText"/>
        <w:rPr>
          <w:szCs w:val="22"/>
          <w:lang w:val="ro-RO"/>
        </w:rPr>
      </w:pPr>
    </w:p>
    <w:p w14:paraId="3FD6055F" w14:textId="77777777" w:rsidR="00CF1783" w:rsidRPr="00181250" w:rsidRDefault="00CF1783" w:rsidP="00AA5D3B">
      <w:pPr>
        <w:pStyle w:val="EMEABodyText"/>
        <w:keepNext/>
        <w:rPr>
          <w:szCs w:val="22"/>
          <w:u w:val="single"/>
          <w:lang w:val="ro-RO"/>
        </w:rPr>
      </w:pPr>
      <w:r w:rsidRPr="00181250">
        <w:rPr>
          <w:szCs w:val="22"/>
          <w:u w:val="single"/>
          <w:lang w:val="ro-RO"/>
        </w:rPr>
        <w:lastRenderedPageBreak/>
        <w:t>Grupe speciale de pacienţi</w:t>
      </w:r>
    </w:p>
    <w:p w14:paraId="1098E93A" w14:textId="77777777" w:rsidR="00CF1783" w:rsidRPr="00181250" w:rsidRDefault="00CF1783" w:rsidP="00AA5D3B">
      <w:pPr>
        <w:pStyle w:val="EMEABodyText"/>
        <w:keepNext/>
        <w:rPr>
          <w:szCs w:val="22"/>
          <w:lang w:val="ro-RO"/>
        </w:rPr>
      </w:pPr>
    </w:p>
    <w:p w14:paraId="55381622" w14:textId="77777777" w:rsidR="005301BE" w:rsidRPr="00181250" w:rsidRDefault="00CF1783" w:rsidP="00AA5D3B">
      <w:pPr>
        <w:pStyle w:val="EMEABodyText"/>
        <w:keepNext/>
        <w:rPr>
          <w:szCs w:val="22"/>
          <w:lang w:val="ro-RO"/>
        </w:rPr>
      </w:pPr>
      <w:r w:rsidRPr="00181250">
        <w:rPr>
          <w:i/>
          <w:szCs w:val="22"/>
          <w:lang w:val="ro-RO"/>
        </w:rPr>
        <w:t>Insuficienţă renală</w:t>
      </w:r>
    </w:p>
    <w:p w14:paraId="63B5FBCD" w14:textId="77777777" w:rsidR="006C7A8F" w:rsidRPr="00181250" w:rsidRDefault="006C7A8F" w:rsidP="00AA5D3B">
      <w:pPr>
        <w:pStyle w:val="EMEABodyText"/>
        <w:keepNext/>
        <w:rPr>
          <w:szCs w:val="22"/>
          <w:lang w:val="ro-RO"/>
        </w:rPr>
      </w:pPr>
    </w:p>
    <w:p w14:paraId="5789E56D" w14:textId="77777777" w:rsidR="00CF1783" w:rsidRPr="00181250" w:rsidRDefault="005301BE" w:rsidP="00AA5D3B">
      <w:pPr>
        <w:pStyle w:val="EMEABodyText"/>
        <w:keepNext/>
        <w:rPr>
          <w:szCs w:val="22"/>
          <w:lang w:val="ro-RO"/>
        </w:rPr>
      </w:pPr>
      <w:r w:rsidRPr="00181250">
        <w:rPr>
          <w:szCs w:val="22"/>
          <w:lang w:val="ro-RO"/>
        </w:rPr>
        <w:t xml:space="preserve">Din </w:t>
      </w:r>
      <w:r w:rsidR="00CF1783" w:rsidRPr="00181250">
        <w:rPr>
          <w:szCs w:val="22"/>
          <w:lang w:val="ro-RO"/>
        </w:rPr>
        <w:t>cauza prezenţei hidroclorotiazidei în compoziţia sa, CoAprovel nu se recomandă la pacienţii cu insuficienţă renală severă (clearance al creatininei &lt; 30 ml/min). La această grupă de</w:t>
      </w:r>
      <w:r w:rsidR="00805BC6" w:rsidRPr="00181250">
        <w:rPr>
          <w:szCs w:val="22"/>
          <w:lang w:val="ro-RO"/>
        </w:rPr>
        <w:t xml:space="preserve"> pacienţi</w:t>
      </w:r>
      <w:r w:rsidR="00CF1783" w:rsidRPr="00181250">
        <w:rPr>
          <w:szCs w:val="22"/>
          <w:lang w:val="ro-RO"/>
        </w:rPr>
        <w:t>, diureticele de ansă sunt de preferat tiazidelor. La pacienţii cu insuficienţă renală al căror clearance al creatininei este ≥ 30 ml/min, nu este necesară ajustarea dozei (vezi pct. 4.3 şi 4.4).</w:t>
      </w:r>
    </w:p>
    <w:p w14:paraId="60336D66" w14:textId="77777777" w:rsidR="00CF1783" w:rsidRPr="00181250" w:rsidRDefault="00CF1783" w:rsidP="008867AF">
      <w:pPr>
        <w:pStyle w:val="EMEABodyText"/>
        <w:rPr>
          <w:szCs w:val="22"/>
          <w:lang w:val="ro-RO"/>
        </w:rPr>
      </w:pPr>
    </w:p>
    <w:p w14:paraId="2FF8C3FD" w14:textId="77777777" w:rsidR="005301BE" w:rsidRPr="00181250" w:rsidRDefault="00CF1783" w:rsidP="008867AF">
      <w:pPr>
        <w:pStyle w:val="EMEABodyText"/>
        <w:rPr>
          <w:szCs w:val="22"/>
          <w:lang w:val="ro-RO"/>
        </w:rPr>
      </w:pPr>
      <w:r w:rsidRPr="00181250">
        <w:rPr>
          <w:i/>
          <w:szCs w:val="22"/>
          <w:lang w:val="ro-RO"/>
        </w:rPr>
        <w:t>Insuficienţă hepatică</w:t>
      </w:r>
    </w:p>
    <w:p w14:paraId="758383E5" w14:textId="77777777" w:rsidR="006C7A8F" w:rsidRPr="00181250" w:rsidRDefault="006C7A8F" w:rsidP="008867AF">
      <w:pPr>
        <w:pStyle w:val="EMEABodyText"/>
        <w:rPr>
          <w:szCs w:val="22"/>
          <w:lang w:val="ro-RO"/>
        </w:rPr>
      </w:pPr>
    </w:p>
    <w:p w14:paraId="5167D0DE" w14:textId="77777777" w:rsidR="00CF1783" w:rsidRPr="00181250" w:rsidRDefault="00CF1783" w:rsidP="008867AF">
      <w:pPr>
        <w:pStyle w:val="EMEABodyText"/>
        <w:rPr>
          <w:szCs w:val="22"/>
          <w:lang w:val="ro-RO"/>
        </w:rPr>
      </w:pPr>
      <w:r w:rsidRPr="00181250">
        <w:rPr>
          <w:szCs w:val="22"/>
          <w:lang w:val="ro-RO"/>
        </w:rPr>
        <w:t>CoAprovel nu este indicat la pacienţi cu insuficienţă hepatică severă. Tiazidele trebuie folosite cu prudenţă la pacienţi</w:t>
      </w:r>
      <w:r w:rsidR="00085591" w:rsidRPr="00181250">
        <w:rPr>
          <w:szCs w:val="22"/>
          <w:lang w:val="ro-RO"/>
        </w:rPr>
        <w:t>i</w:t>
      </w:r>
      <w:r w:rsidRPr="00181250">
        <w:rPr>
          <w:szCs w:val="22"/>
          <w:lang w:val="ro-RO"/>
        </w:rPr>
        <w:t xml:space="preserve"> cu insuficienţă hepatică. Nu este necesară ajustarea dozelor de CoAprovel la pacienţi cu insuficienţă hepatică uşoară până la moderată (vezi pct. 4.3).</w:t>
      </w:r>
    </w:p>
    <w:p w14:paraId="16C4A50D" w14:textId="77777777" w:rsidR="00CF1783" w:rsidRPr="00181250" w:rsidRDefault="00CF1783" w:rsidP="008867AF">
      <w:pPr>
        <w:pStyle w:val="EMEABodyText"/>
        <w:rPr>
          <w:szCs w:val="22"/>
          <w:lang w:val="ro-RO"/>
        </w:rPr>
      </w:pPr>
    </w:p>
    <w:p w14:paraId="10FC9361" w14:textId="77777777" w:rsidR="005301BE" w:rsidRPr="00181250" w:rsidRDefault="00555CA9" w:rsidP="008867AF">
      <w:pPr>
        <w:pStyle w:val="EMEABodyText"/>
        <w:rPr>
          <w:szCs w:val="22"/>
          <w:lang w:val="ro-RO"/>
        </w:rPr>
      </w:pPr>
      <w:r w:rsidRPr="00181250">
        <w:rPr>
          <w:i/>
          <w:szCs w:val="22"/>
          <w:lang w:val="ro-RO"/>
        </w:rPr>
        <w:t>V</w:t>
      </w:r>
      <w:r w:rsidR="00CF1783" w:rsidRPr="00181250">
        <w:rPr>
          <w:i/>
          <w:szCs w:val="22"/>
          <w:lang w:val="ro-RO"/>
        </w:rPr>
        <w:t>ârstnici</w:t>
      </w:r>
    </w:p>
    <w:p w14:paraId="44AEB7CB" w14:textId="77777777" w:rsidR="006C7A8F" w:rsidRPr="00181250" w:rsidRDefault="006C7A8F" w:rsidP="008867AF">
      <w:pPr>
        <w:pStyle w:val="EMEABodyText"/>
        <w:rPr>
          <w:szCs w:val="22"/>
          <w:lang w:val="ro-RO"/>
        </w:rPr>
      </w:pPr>
    </w:p>
    <w:p w14:paraId="7DCDD27D" w14:textId="77777777" w:rsidR="00CF1783" w:rsidRPr="00181250" w:rsidRDefault="005301BE" w:rsidP="008867AF">
      <w:pPr>
        <w:pStyle w:val="EMEABodyText"/>
        <w:rPr>
          <w:szCs w:val="22"/>
          <w:lang w:val="ro-RO"/>
        </w:rPr>
      </w:pPr>
      <w:r w:rsidRPr="00181250">
        <w:rPr>
          <w:szCs w:val="22"/>
          <w:lang w:val="ro-RO"/>
        </w:rPr>
        <w:t xml:space="preserve">Nu </w:t>
      </w:r>
      <w:r w:rsidR="00CF1783" w:rsidRPr="00181250">
        <w:rPr>
          <w:szCs w:val="22"/>
          <w:lang w:val="ro-RO"/>
        </w:rPr>
        <w:t xml:space="preserve">este necesară ajustarea dozei de CoAprovel la </w:t>
      </w:r>
      <w:r w:rsidR="00555CA9" w:rsidRPr="00181250">
        <w:rPr>
          <w:szCs w:val="22"/>
          <w:lang w:val="ro-RO"/>
        </w:rPr>
        <w:t xml:space="preserve">persoanele </w:t>
      </w:r>
      <w:r w:rsidR="00CF1783" w:rsidRPr="00181250">
        <w:rPr>
          <w:szCs w:val="22"/>
          <w:lang w:val="ro-RO"/>
        </w:rPr>
        <w:t>vârstnic</w:t>
      </w:r>
      <w:r w:rsidR="00555CA9" w:rsidRPr="00181250">
        <w:rPr>
          <w:szCs w:val="22"/>
          <w:lang w:val="ro-RO"/>
        </w:rPr>
        <w:t>e</w:t>
      </w:r>
      <w:r w:rsidR="00CF1783" w:rsidRPr="00181250">
        <w:rPr>
          <w:szCs w:val="22"/>
          <w:lang w:val="ro-RO"/>
        </w:rPr>
        <w:t>.</w:t>
      </w:r>
    </w:p>
    <w:p w14:paraId="5C110D41" w14:textId="77777777" w:rsidR="00CF1783" w:rsidRPr="00181250" w:rsidRDefault="00CF1783" w:rsidP="008867AF">
      <w:pPr>
        <w:pStyle w:val="EMEABodyText"/>
        <w:rPr>
          <w:szCs w:val="22"/>
          <w:lang w:val="ro-RO"/>
        </w:rPr>
      </w:pPr>
    </w:p>
    <w:p w14:paraId="15365C98" w14:textId="77777777" w:rsidR="005301BE" w:rsidRPr="00181250" w:rsidRDefault="00CF1783" w:rsidP="008867AF">
      <w:pPr>
        <w:pStyle w:val="EMEABodyText"/>
        <w:rPr>
          <w:szCs w:val="22"/>
          <w:lang w:val="ro-RO"/>
        </w:rPr>
      </w:pPr>
      <w:r w:rsidRPr="00181250">
        <w:rPr>
          <w:i/>
          <w:szCs w:val="22"/>
          <w:lang w:val="ro-RO"/>
        </w:rPr>
        <w:t>Copii şi adolescenţi</w:t>
      </w:r>
    </w:p>
    <w:p w14:paraId="618AEEDC" w14:textId="77777777" w:rsidR="006C7A8F" w:rsidRPr="00181250" w:rsidRDefault="006C7A8F" w:rsidP="008867AF">
      <w:pPr>
        <w:pStyle w:val="EMEABodyText"/>
        <w:rPr>
          <w:szCs w:val="22"/>
          <w:lang w:val="ro-RO"/>
        </w:rPr>
      </w:pPr>
    </w:p>
    <w:p w14:paraId="29FA5E3E" w14:textId="77777777" w:rsidR="00CF1783" w:rsidRPr="00181250" w:rsidRDefault="005301BE" w:rsidP="008867AF">
      <w:pPr>
        <w:pStyle w:val="EMEABodyText"/>
        <w:rPr>
          <w:szCs w:val="22"/>
          <w:lang w:val="ro-RO"/>
        </w:rPr>
      </w:pPr>
      <w:r w:rsidRPr="00181250">
        <w:rPr>
          <w:szCs w:val="22"/>
          <w:lang w:val="ro-RO"/>
        </w:rPr>
        <w:t xml:space="preserve">Nu </w:t>
      </w:r>
      <w:r w:rsidR="00CF1783" w:rsidRPr="00181250">
        <w:rPr>
          <w:szCs w:val="22"/>
          <w:lang w:val="ro-RO"/>
        </w:rPr>
        <w:t>se recomandă utilizarea CoAprovel la copii şi adolescenţi, deoarece siguranţa şi eficacitatea nu au fost stabilite. Nu sunt disponibile date.</w:t>
      </w:r>
    </w:p>
    <w:p w14:paraId="04FE2EB8" w14:textId="77777777" w:rsidR="00CF1783" w:rsidRPr="00181250" w:rsidRDefault="00CF1783" w:rsidP="008867AF">
      <w:pPr>
        <w:pStyle w:val="EMEABodyText"/>
        <w:rPr>
          <w:szCs w:val="22"/>
          <w:lang w:val="ro-RO"/>
        </w:rPr>
      </w:pPr>
    </w:p>
    <w:p w14:paraId="2652F32E" w14:textId="77777777" w:rsidR="00CF1783" w:rsidRPr="00181250" w:rsidRDefault="00CF1783" w:rsidP="008867AF">
      <w:pPr>
        <w:pStyle w:val="EMEABodyText"/>
        <w:rPr>
          <w:szCs w:val="22"/>
          <w:u w:val="single"/>
          <w:lang w:val="ro-RO"/>
        </w:rPr>
      </w:pPr>
      <w:r w:rsidRPr="00181250">
        <w:rPr>
          <w:szCs w:val="22"/>
          <w:u w:val="single"/>
          <w:lang w:val="ro-RO"/>
        </w:rPr>
        <w:t>Mod de administrare</w:t>
      </w:r>
    </w:p>
    <w:p w14:paraId="5747F73D" w14:textId="77777777" w:rsidR="00CF1783" w:rsidRPr="00181250" w:rsidRDefault="00CF1783" w:rsidP="008867AF">
      <w:pPr>
        <w:pStyle w:val="EMEABodyText"/>
        <w:rPr>
          <w:szCs w:val="22"/>
          <w:lang w:val="ro-RO"/>
        </w:rPr>
      </w:pPr>
    </w:p>
    <w:p w14:paraId="7EE4BC98" w14:textId="77777777" w:rsidR="00CF1783" w:rsidRPr="00181250" w:rsidRDefault="00CF1783" w:rsidP="008867AF">
      <w:pPr>
        <w:pStyle w:val="EMEABodyText"/>
        <w:rPr>
          <w:szCs w:val="22"/>
          <w:lang w:val="ro-RO"/>
        </w:rPr>
      </w:pPr>
      <w:r w:rsidRPr="00181250">
        <w:rPr>
          <w:szCs w:val="22"/>
          <w:lang w:val="ro-RO"/>
        </w:rPr>
        <w:t>Pentru administrare orală</w:t>
      </w:r>
    </w:p>
    <w:p w14:paraId="28240077" w14:textId="77777777" w:rsidR="00CF1783" w:rsidRPr="00181250" w:rsidRDefault="00CF1783" w:rsidP="008867AF">
      <w:pPr>
        <w:pStyle w:val="EMEABodyText"/>
        <w:rPr>
          <w:szCs w:val="22"/>
          <w:lang w:val="ro-RO"/>
        </w:rPr>
      </w:pPr>
    </w:p>
    <w:p w14:paraId="0832A8C7" w14:textId="723285D1" w:rsidR="00CF1783" w:rsidRPr="00181250" w:rsidRDefault="00CF1783" w:rsidP="008867AF">
      <w:pPr>
        <w:pStyle w:val="EMEAHeading2"/>
        <w:rPr>
          <w:szCs w:val="22"/>
          <w:lang w:val="ro-RO"/>
        </w:rPr>
      </w:pPr>
      <w:r w:rsidRPr="00181250">
        <w:rPr>
          <w:szCs w:val="22"/>
          <w:lang w:val="ro-RO"/>
        </w:rPr>
        <w:t>4.3</w:t>
      </w:r>
      <w:r w:rsidRPr="00181250">
        <w:rPr>
          <w:szCs w:val="22"/>
          <w:lang w:val="ro-RO"/>
        </w:rPr>
        <w:tab/>
        <w:t>Contraindicaţii</w:t>
      </w:r>
      <w:r w:rsidR="00CF4CCE">
        <w:rPr>
          <w:szCs w:val="22"/>
          <w:lang w:val="ro-RO"/>
        </w:rPr>
        <w:fldChar w:fldCharType="begin"/>
      </w:r>
      <w:r w:rsidR="00CF4CCE">
        <w:rPr>
          <w:szCs w:val="22"/>
          <w:lang w:val="ro-RO"/>
        </w:rPr>
        <w:instrText xml:space="preserve"> DOCVARIABLE vault_nd_84d4269d-33b9-45e3-a91a-4fe13756285a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A81A214" w14:textId="77777777" w:rsidR="00CF1783" w:rsidRPr="00181250" w:rsidRDefault="00CF1783" w:rsidP="008867AF">
      <w:pPr>
        <w:pStyle w:val="EMEABodyText"/>
        <w:rPr>
          <w:szCs w:val="22"/>
          <w:lang w:val="ro-RO"/>
        </w:rPr>
      </w:pPr>
    </w:p>
    <w:p w14:paraId="7A338D30" w14:textId="77777777" w:rsidR="00CF1783" w:rsidRPr="00181250" w:rsidRDefault="00CF1783" w:rsidP="008867AF">
      <w:pPr>
        <w:pStyle w:val="EMEABodyTextIndent"/>
        <w:rPr>
          <w:szCs w:val="22"/>
          <w:lang w:val="ro-RO"/>
        </w:rPr>
      </w:pPr>
      <w:r w:rsidRPr="00181250">
        <w:rPr>
          <w:szCs w:val="22"/>
          <w:lang w:val="ro-RO"/>
        </w:rPr>
        <w:t>Hipersensibilitate la substanţele active sau la oricare dintre excipienţii enumeraţi la pct. 6.1 sau la alte substanţe derivate de sulfonamidă (hidroclorotiazida este o substanţă derivată de sulfonamidă)</w:t>
      </w:r>
    </w:p>
    <w:p w14:paraId="26BC65EC" w14:textId="77777777" w:rsidR="00CF1783" w:rsidRPr="00181250" w:rsidRDefault="00CF1783" w:rsidP="008867AF">
      <w:pPr>
        <w:pStyle w:val="EMEABodyTextIndent"/>
        <w:rPr>
          <w:szCs w:val="22"/>
          <w:lang w:val="ro-RO"/>
        </w:rPr>
      </w:pPr>
      <w:r w:rsidRPr="00181250">
        <w:rPr>
          <w:szCs w:val="22"/>
          <w:lang w:val="ro-RO"/>
        </w:rPr>
        <w:t>Al doilea şi al treilea trimestru de sarcină (vezi pct. 4.4 şi 4.6)</w:t>
      </w:r>
    </w:p>
    <w:p w14:paraId="249ECF66" w14:textId="77777777" w:rsidR="00CF1783" w:rsidRPr="00181250" w:rsidRDefault="00CF1783" w:rsidP="008867AF">
      <w:pPr>
        <w:pStyle w:val="EMEABodyTextIndent"/>
        <w:rPr>
          <w:szCs w:val="22"/>
          <w:lang w:val="ro-RO"/>
        </w:rPr>
      </w:pPr>
      <w:r w:rsidRPr="00181250">
        <w:rPr>
          <w:szCs w:val="22"/>
          <w:lang w:val="ro-RO"/>
        </w:rPr>
        <w:t>Insuficienţă renală severă (clearance al creatininei &lt; 30 ml/min)</w:t>
      </w:r>
    </w:p>
    <w:p w14:paraId="7B874C86" w14:textId="77777777" w:rsidR="00CF1783" w:rsidRPr="00181250" w:rsidRDefault="00CF1783" w:rsidP="008867AF">
      <w:pPr>
        <w:pStyle w:val="EMEABodyTextIndent"/>
        <w:rPr>
          <w:szCs w:val="22"/>
          <w:lang w:val="ro-RO"/>
        </w:rPr>
      </w:pPr>
      <w:r w:rsidRPr="00181250">
        <w:rPr>
          <w:szCs w:val="22"/>
          <w:lang w:val="ro-RO"/>
        </w:rPr>
        <w:t>Hipokaliemie refractară</w:t>
      </w:r>
      <w:r w:rsidR="006E2D00" w:rsidRPr="00181250">
        <w:rPr>
          <w:szCs w:val="22"/>
          <w:lang w:val="ro-RO"/>
        </w:rPr>
        <w:t>,</w:t>
      </w:r>
      <w:r w:rsidRPr="00181250">
        <w:rPr>
          <w:szCs w:val="22"/>
          <w:lang w:val="ro-RO"/>
        </w:rPr>
        <w:t xml:space="preserve"> hipercalcemie</w:t>
      </w:r>
    </w:p>
    <w:p w14:paraId="108FB408" w14:textId="77777777" w:rsidR="00CF1783" w:rsidRPr="00181250" w:rsidRDefault="00CF1783" w:rsidP="008867AF">
      <w:pPr>
        <w:pStyle w:val="EMEABodyTextIndent"/>
        <w:rPr>
          <w:szCs w:val="22"/>
          <w:lang w:val="ro-RO"/>
        </w:rPr>
      </w:pPr>
      <w:r w:rsidRPr="00181250">
        <w:rPr>
          <w:szCs w:val="22"/>
          <w:lang w:val="ro-RO"/>
        </w:rPr>
        <w:t>Insuficienţă hepatică severă, ciroză biliară şi colestază</w:t>
      </w:r>
    </w:p>
    <w:p w14:paraId="73FA5A6A" w14:textId="77777777" w:rsidR="006E2D00" w:rsidRPr="00181250" w:rsidRDefault="006E2D00" w:rsidP="008867AF">
      <w:pPr>
        <w:pStyle w:val="EMEABodyTextIndent"/>
        <w:rPr>
          <w:szCs w:val="22"/>
          <w:lang w:val="ro-RO"/>
        </w:rPr>
      </w:pPr>
      <w:r w:rsidRPr="00181250">
        <w:rPr>
          <w:szCs w:val="22"/>
          <w:lang w:val="ro-RO"/>
        </w:rPr>
        <w:t xml:space="preserve">Administrarea </w:t>
      </w:r>
      <w:r w:rsidR="000B072D" w:rsidRPr="00181250">
        <w:rPr>
          <w:szCs w:val="22"/>
          <w:lang w:val="ro-RO"/>
        </w:rPr>
        <w:t xml:space="preserve">concomitentă a </w:t>
      </w:r>
      <w:r w:rsidRPr="00181250">
        <w:rPr>
          <w:szCs w:val="22"/>
          <w:lang w:val="ro-RO"/>
        </w:rPr>
        <w:t xml:space="preserve">CoAprovel cu medicamente care conţin aliskiren </w:t>
      </w:r>
      <w:r w:rsidR="000B072D" w:rsidRPr="00181250">
        <w:rPr>
          <w:szCs w:val="22"/>
          <w:lang w:val="ro-RO"/>
        </w:rPr>
        <w:t xml:space="preserve">este contraindicată </w:t>
      </w:r>
      <w:r w:rsidRPr="00181250">
        <w:rPr>
          <w:szCs w:val="22"/>
          <w:lang w:val="ro-RO"/>
        </w:rPr>
        <w:t>la pacienţii cu diabet zaharat sau insuficienţă renală (rata filtrării glomerulare (RFG) &lt;</w:t>
      </w:r>
      <w:r w:rsidR="0023378E" w:rsidRPr="00181250">
        <w:rPr>
          <w:szCs w:val="22"/>
          <w:lang w:val="ro-RO"/>
        </w:rPr>
        <w:t> </w:t>
      </w:r>
      <w:r w:rsidRPr="00181250">
        <w:rPr>
          <w:szCs w:val="22"/>
          <w:lang w:val="ro-RO"/>
        </w:rPr>
        <w:t>60 ml/min</w:t>
      </w:r>
      <w:r w:rsidR="001C125E" w:rsidRPr="00181250">
        <w:rPr>
          <w:szCs w:val="22"/>
          <w:lang w:val="ro-RO"/>
        </w:rPr>
        <w:t xml:space="preserve"> şi </w:t>
      </w:r>
      <w:r w:rsidRPr="00181250">
        <w:rPr>
          <w:szCs w:val="22"/>
          <w:lang w:val="ro-RO"/>
        </w:rPr>
        <w:t>1,73 m</w:t>
      </w:r>
      <w:r w:rsidRPr="00181250">
        <w:rPr>
          <w:szCs w:val="22"/>
          <w:vertAlign w:val="superscript"/>
          <w:lang w:val="ro-RO"/>
        </w:rPr>
        <w:t>2</w:t>
      </w:r>
      <w:r w:rsidRPr="00181250">
        <w:rPr>
          <w:szCs w:val="22"/>
          <w:lang w:val="ro-RO"/>
        </w:rPr>
        <w:t>) (vezi pct. 4.5</w:t>
      </w:r>
      <w:r w:rsidR="0023378E" w:rsidRPr="00181250">
        <w:rPr>
          <w:szCs w:val="22"/>
          <w:lang w:val="ro-RO"/>
        </w:rPr>
        <w:t xml:space="preserve"> şi 5.1</w:t>
      </w:r>
      <w:r w:rsidRPr="00181250">
        <w:rPr>
          <w:szCs w:val="22"/>
          <w:lang w:val="ro-RO"/>
        </w:rPr>
        <w:t>).</w:t>
      </w:r>
    </w:p>
    <w:p w14:paraId="666B8798" w14:textId="77777777" w:rsidR="00CF1783" w:rsidRPr="00181250" w:rsidRDefault="00CF1783" w:rsidP="008867AF">
      <w:pPr>
        <w:pStyle w:val="EMEABodyText"/>
        <w:rPr>
          <w:szCs w:val="22"/>
          <w:lang w:val="ro-RO"/>
        </w:rPr>
      </w:pPr>
    </w:p>
    <w:p w14:paraId="463DD26C" w14:textId="04C22055" w:rsidR="00CF1783" w:rsidRPr="00181250" w:rsidRDefault="00CF1783" w:rsidP="008867AF">
      <w:pPr>
        <w:pStyle w:val="EMEAHeading2"/>
        <w:rPr>
          <w:szCs w:val="22"/>
          <w:lang w:val="ro-RO"/>
        </w:rPr>
      </w:pPr>
      <w:r w:rsidRPr="00181250">
        <w:rPr>
          <w:szCs w:val="22"/>
          <w:lang w:val="ro-RO"/>
        </w:rPr>
        <w:t>4.4</w:t>
      </w:r>
      <w:r w:rsidRPr="00181250">
        <w:rPr>
          <w:szCs w:val="22"/>
          <w:lang w:val="ro-RO"/>
        </w:rPr>
        <w:tab/>
        <w:t>Atenţionări şi precauţii speciale pentru utilizare</w:t>
      </w:r>
      <w:r w:rsidR="00CF4CCE">
        <w:rPr>
          <w:szCs w:val="22"/>
          <w:lang w:val="ro-RO"/>
        </w:rPr>
        <w:fldChar w:fldCharType="begin"/>
      </w:r>
      <w:r w:rsidR="00CF4CCE">
        <w:rPr>
          <w:szCs w:val="22"/>
          <w:lang w:val="ro-RO"/>
        </w:rPr>
        <w:instrText xml:space="preserve"> DOCVARIABLE vault_nd_67c28fc8-abe8-42c3-93de-e23f4ae7b17e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CBE4AE8" w14:textId="77777777" w:rsidR="00CF1783" w:rsidRPr="00181250" w:rsidRDefault="00CF1783" w:rsidP="008867AF">
      <w:pPr>
        <w:pStyle w:val="EMEABodyText"/>
        <w:rPr>
          <w:szCs w:val="22"/>
          <w:lang w:val="ro-RO"/>
        </w:rPr>
      </w:pPr>
    </w:p>
    <w:p w14:paraId="3B4C7FAC" w14:textId="77777777" w:rsidR="00CF1783" w:rsidRPr="00181250" w:rsidRDefault="00CF1783" w:rsidP="008867AF">
      <w:pPr>
        <w:pStyle w:val="EMEABodyText"/>
        <w:rPr>
          <w:szCs w:val="22"/>
          <w:lang w:val="ro-RO"/>
        </w:rPr>
      </w:pPr>
      <w:r w:rsidRPr="00181250">
        <w:rPr>
          <w:szCs w:val="22"/>
          <w:u w:val="single"/>
          <w:lang w:val="ro-RO"/>
        </w:rPr>
        <w:t>Hipotensiune arterială - Pacienţi cu depleţie de volum:</w:t>
      </w:r>
      <w:r w:rsidRPr="00181250">
        <w:rPr>
          <w:szCs w:val="22"/>
          <w:lang w:val="ro-RO"/>
        </w:rPr>
        <w:t xml:space="preserve"> CoAprovel a fost asociat rareori cu hipotensiune arterială simptomatică la pacienţii hipertensivi care nu au alţi factori de risc pentru hipotensiune arterială. Hipotensiunea arterială simptomatică poate să apară la pacienţii cu depleţie de volum şi/sau de sodiu, după tratament susţinut cu diuretice, dietă cu restricţie de sare, diaree sau vărsături. Astfel de stări trebuie corectate înaintea iniţierii tratamentului cu CoAprovel.</w:t>
      </w:r>
    </w:p>
    <w:p w14:paraId="00CAB7B7" w14:textId="77777777" w:rsidR="00CF1783" w:rsidRPr="00181250" w:rsidRDefault="00CF1783" w:rsidP="008867AF">
      <w:pPr>
        <w:pStyle w:val="EMEABodyText"/>
        <w:rPr>
          <w:szCs w:val="22"/>
          <w:lang w:val="ro-RO"/>
        </w:rPr>
      </w:pPr>
    </w:p>
    <w:p w14:paraId="7BF68CDE" w14:textId="77777777" w:rsidR="00CF1783" w:rsidRPr="00181250" w:rsidRDefault="00CF1783" w:rsidP="008867AF">
      <w:pPr>
        <w:pStyle w:val="EMEABodyText"/>
        <w:rPr>
          <w:szCs w:val="22"/>
          <w:lang w:val="ro-RO"/>
        </w:rPr>
      </w:pPr>
      <w:r w:rsidRPr="00181250">
        <w:rPr>
          <w:szCs w:val="22"/>
          <w:u w:val="single"/>
          <w:lang w:val="ro-RO"/>
        </w:rPr>
        <w:t>Stenoză a arterei renale - Hipertensiune arterială renovasculară:</w:t>
      </w:r>
      <w:r w:rsidRPr="00181250">
        <w:rPr>
          <w:szCs w:val="22"/>
          <w:lang w:val="ro-RO"/>
        </w:rPr>
        <w:t xml:space="preserve"> există un risc crescut de hipotensiune arterială severă şi insuficienţă renală la pacienţii cu stenoză bilaterală a arterelor renale sau stenoză a arterei renale pe rinichi unic funcţional, dacă aceştia sunt trataţi cu inhibitori ai enzimei de conversie a angiotensinei sau cu antagonişti ai receptorilor pentru angiotensină II. Poate fi anticipat un efect similar pentru CoAprovel</w:t>
      </w:r>
      <w:r w:rsidR="00FE0167" w:rsidRPr="00181250">
        <w:rPr>
          <w:szCs w:val="22"/>
          <w:lang w:val="ro-RO"/>
        </w:rPr>
        <w:t>,</w:t>
      </w:r>
      <w:r w:rsidRPr="00181250">
        <w:rPr>
          <w:szCs w:val="22"/>
          <w:lang w:val="ro-RO"/>
        </w:rPr>
        <w:t xml:space="preserve"> cu toate că nu a fost dovedit.</w:t>
      </w:r>
    </w:p>
    <w:p w14:paraId="3C8712FE" w14:textId="77777777" w:rsidR="00CF1783" w:rsidRPr="00181250" w:rsidRDefault="00CF1783" w:rsidP="008867AF">
      <w:pPr>
        <w:pStyle w:val="EMEABodyText"/>
        <w:rPr>
          <w:szCs w:val="22"/>
          <w:lang w:val="ro-RO"/>
        </w:rPr>
      </w:pPr>
    </w:p>
    <w:p w14:paraId="24F06055" w14:textId="77777777" w:rsidR="00CF1783" w:rsidRPr="00181250" w:rsidRDefault="00CF1783" w:rsidP="008867AF">
      <w:pPr>
        <w:pStyle w:val="EMEABodyText"/>
        <w:rPr>
          <w:szCs w:val="22"/>
          <w:lang w:val="ro-RO"/>
        </w:rPr>
      </w:pPr>
      <w:r w:rsidRPr="00181250">
        <w:rPr>
          <w:szCs w:val="22"/>
          <w:u w:val="single"/>
          <w:lang w:val="ro-RO"/>
        </w:rPr>
        <w:t>Insuficienţă renală şi transplant renal:</w:t>
      </w:r>
      <w:r w:rsidRPr="00181250">
        <w:rPr>
          <w:szCs w:val="22"/>
          <w:lang w:val="ro-RO"/>
        </w:rPr>
        <w:t xml:space="preserve"> atunci când CoAprovel este utilizat la pacienţi cu insuficienţă renală, se recomandă monitorizarea periodică a concentraţii</w:t>
      </w:r>
      <w:r w:rsidR="00FE0167" w:rsidRPr="00181250">
        <w:rPr>
          <w:szCs w:val="22"/>
          <w:lang w:val="ro-RO"/>
        </w:rPr>
        <w:t>lor</w:t>
      </w:r>
      <w:r w:rsidRPr="00181250">
        <w:rPr>
          <w:szCs w:val="22"/>
          <w:lang w:val="ro-RO"/>
        </w:rPr>
        <w:t xml:space="preserve"> plasmatice a</w:t>
      </w:r>
      <w:r w:rsidR="00FE0167" w:rsidRPr="00181250">
        <w:rPr>
          <w:szCs w:val="22"/>
          <w:lang w:val="ro-RO"/>
        </w:rPr>
        <w:t>le</w:t>
      </w:r>
      <w:r w:rsidRPr="00181250">
        <w:rPr>
          <w:szCs w:val="22"/>
          <w:lang w:val="ro-RO"/>
        </w:rPr>
        <w:t xml:space="preserve"> potasiului, creatininei şi </w:t>
      </w:r>
      <w:r w:rsidRPr="00181250">
        <w:rPr>
          <w:szCs w:val="22"/>
          <w:lang w:val="ro-RO"/>
        </w:rPr>
        <w:lastRenderedPageBreak/>
        <w:t>acidului uric. Nu există experienţă privind administrarea CoAprovel la pacienţi cu transplant renal recent. CoAprovel nu trebuie utilizat la pacienţi cu insuficienţă renală severă (clearance al creatininei &lt; 30 ml/min) (vezi pct. 4.3). Retenţia azotată asociată diureticelor tiazidice poate să apară la pacienţii cu insuficienţă renală. Nu este necesară ajustarea dozelor la pacienţii cu insuficienţă renală al căror clearance al creatininei este ≥ 30 ml/min. Cu toate acestea, la pacienţii cu insuficienţă renală uşoară până la moderată (clearance al creatininei ≥ 30 ml/min, dar &lt; 60 ml/min), această asociere în doză fixă trebuie administrată cu prudenţă.</w:t>
      </w:r>
    </w:p>
    <w:p w14:paraId="34AC705A" w14:textId="77777777" w:rsidR="001944B5" w:rsidRPr="00181250" w:rsidRDefault="001944B5" w:rsidP="008867AF">
      <w:pPr>
        <w:pStyle w:val="EMEABodyText"/>
        <w:rPr>
          <w:szCs w:val="22"/>
          <w:lang w:val="ro-RO"/>
        </w:rPr>
      </w:pPr>
    </w:p>
    <w:p w14:paraId="565EED82" w14:textId="77777777" w:rsidR="001944B5" w:rsidRPr="00181250" w:rsidRDefault="008D6DA1" w:rsidP="008867AF">
      <w:pPr>
        <w:pStyle w:val="EMEABodyText"/>
        <w:rPr>
          <w:szCs w:val="22"/>
          <w:lang w:val="ro-RO"/>
        </w:rPr>
      </w:pPr>
      <w:r w:rsidRPr="00181250">
        <w:rPr>
          <w:szCs w:val="22"/>
          <w:u w:val="single"/>
          <w:lang w:val="ro-RO"/>
        </w:rPr>
        <w:t>B</w:t>
      </w:r>
      <w:r w:rsidR="001944B5" w:rsidRPr="00181250">
        <w:rPr>
          <w:szCs w:val="22"/>
          <w:u w:val="single"/>
          <w:lang w:val="ro-RO"/>
        </w:rPr>
        <w:t>locarea</w:t>
      </w:r>
      <w:r w:rsidRPr="00181250">
        <w:rPr>
          <w:szCs w:val="22"/>
          <w:u w:val="single"/>
          <w:lang w:val="ro-RO"/>
        </w:rPr>
        <w:t xml:space="preserve"> dublă a</w:t>
      </w:r>
      <w:r w:rsidR="001944B5" w:rsidRPr="00181250">
        <w:rPr>
          <w:szCs w:val="22"/>
          <w:u w:val="single"/>
          <w:lang w:val="ro-RO"/>
        </w:rPr>
        <w:t xml:space="preserve"> sistemului renină-angiotensină-aldosteron (SRAA)</w:t>
      </w:r>
      <w:r w:rsidR="001944B5" w:rsidRPr="00181250">
        <w:rPr>
          <w:szCs w:val="22"/>
          <w:lang w:val="ro-RO"/>
        </w:rPr>
        <w:t>:</w:t>
      </w:r>
      <w:r w:rsidR="006C7A8F" w:rsidRPr="00181250">
        <w:rPr>
          <w:szCs w:val="22"/>
          <w:lang w:val="ro-RO"/>
        </w:rPr>
        <w:t>e</w:t>
      </w:r>
      <w:r w:rsidR="002F6EDD" w:rsidRPr="00181250">
        <w:rPr>
          <w:szCs w:val="22"/>
          <w:lang w:val="ro-RO"/>
        </w:rPr>
        <w:t xml:space="preserve">xistă </w:t>
      </w:r>
      <w:r w:rsidRPr="00181250">
        <w:rPr>
          <w:szCs w:val="22"/>
          <w:lang w:val="ro-RO"/>
        </w:rPr>
        <w:t xml:space="preserve">dovezi că </w:t>
      </w:r>
      <w:r w:rsidR="009F77EC" w:rsidRPr="00181250">
        <w:rPr>
          <w:szCs w:val="22"/>
          <w:lang w:val="ro-RO"/>
        </w:rPr>
        <w:t>administrarea concomitentă a inhibitorilor ECA, blocanţilor receptorilor angiotensinei II sau aliskirenului creşte riscul de apariţie a hipotensiunii arteriale, hiperkaliemiei şi de diminuare a funcţiei renale (inclusiv insuficienţă renală acută). Prin urmare, nu este recomandată blocarea dublă a SRAA prin administrarea concomitentă a inhibitorilor ECA, blocanţilor receptorilor angiotensinei II sau aliskirenului (vezi pct.</w:t>
      </w:r>
      <w:r w:rsidR="00107262" w:rsidRPr="00181250">
        <w:rPr>
          <w:szCs w:val="22"/>
          <w:lang w:val="ro-RO"/>
        </w:rPr>
        <w:t> </w:t>
      </w:r>
      <w:r w:rsidR="009F77EC" w:rsidRPr="00181250">
        <w:rPr>
          <w:szCs w:val="22"/>
          <w:lang w:val="ro-RO"/>
        </w:rPr>
        <w:t>4.5 şi 5.1). Dacă terapia de blocare dublă este considerată absolut necesară, aceasta trebuie administrată numai sub supravegherea unui medic specialist şi cu monitorizarea atentă şi frecventă a funcţiei renale, valorilor electroliţilor şi tensiunii arteriale. Inhibitorii ECA şi blocanţii receptorilor angiotensinei II nu trebuie utilizaţi concomitent la pacienţii cu nefropatie diabetică</w:t>
      </w:r>
      <w:r w:rsidR="001944B5" w:rsidRPr="00181250">
        <w:rPr>
          <w:szCs w:val="22"/>
          <w:lang w:val="ro-RO"/>
        </w:rPr>
        <w:t>.</w:t>
      </w:r>
    </w:p>
    <w:p w14:paraId="12CA72A4" w14:textId="77777777" w:rsidR="00CF1783" w:rsidRPr="00181250" w:rsidRDefault="00CF1783" w:rsidP="008867AF">
      <w:pPr>
        <w:pStyle w:val="EMEABodyText"/>
        <w:rPr>
          <w:szCs w:val="22"/>
          <w:lang w:val="ro-RO"/>
        </w:rPr>
      </w:pPr>
    </w:p>
    <w:p w14:paraId="7B9CABF5" w14:textId="77777777" w:rsidR="00CF1783" w:rsidRPr="00181250" w:rsidRDefault="00CF1783" w:rsidP="008867AF">
      <w:pPr>
        <w:pStyle w:val="EMEABodyText"/>
        <w:rPr>
          <w:szCs w:val="22"/>
          <w:lang w:val="ro-RO"/>
        </w:rPr>
      </w:pPr>
      <w:r w:rsidRPr="00181250">
        <w:rPr>
          <w:szCs w:val="22"/>
          <w:u w:val="single"/>
          <w:lang w:val="ro-RO"/>
        </w:rPr>
        <w:t>Insuficienţă hepatică:</w:t>
      </w:r>
      <w:r w:rsidRPr="00181250">
        <w:rPr>
          <w:szCs w:val="22"/>
          <w:lang w:val="ro-RO"/>
        </w:rPr>
        <w:t xml:space="preserve"> tiazidele trebuie utilizate cu prudenţă la pacienţii cu insuficienţă hepatică sau cu boală hepatică evolutivă, deoarece chiar şi modificările minore ale echilibrului hidro-electrolitic pot declanşa coma hepatică. Nu există experienţă clinică privind utilizarea CoAprovel la pacienţi cu insuficienţă hepatică.</w:t>
      </w:r>
    </w:p>
    <w:p w14:paraId="447DC08D" w14:textId="77777777" w:rsidR="00CF1783" w:rsidRPr="00181250" w:rsidRDefault="00CF1783" w:rsidP="008867AF">
      <w:pPr>
        <w:pStyle w:val="EMEABodyText"/>
        <w:rPr>
          <w:szCs w:val="22"/>
          <w:lang w:val="ro-RO"/>
        </w:rPr>
      </w:pPr>
    </w:p>
    <w:p w14:paraId="2750C674" w14:textId="77777777" w:rsidR="00CF1783" w:rsidRPr="00181250" w:rsidRDefault="00CF1783" w:rsidP="008867AF">
      <w:pPr>
        <w:pStyle w:val="EMEABodyText"/>
        <w:rPr>
          <w:szCs w:val="22"/>
          <w:lang w:val="ro-RO"/>
        </w:rPr>
      </w:pPr>
      <w:r w:rsidRPr="00181250">
        <w:rPr>
          <w:szCs w:val="22"/>
          <w:u w:val="single"/>
          <w:lang w:val="ro-RO"/>
        </w:rPr>
        <w:t>Stenoză aortică şi mitrală, cardiomiopatie hipertrofică obstructivă:</w:t>
      </w:r>
      <w:r w:rsidRPr="00181250">
        <w:rPr>
          <w:szCs w:val="22"/>
          <w:lang w:val="ro-RO"/>
        </w:rPr>
        <w:t xml:space="preserve"> ca şi în cazul altor vasodilatatoare, se recomandă precauţie specială la pacienţii cu stenoză aortică sau mitrală sau cu cardiomiopatie hipertrofică obstructivă.</w:t>
      </w:r>
    </w:p>
    <w:p w14:paraId="60DA12D3" w14:textId="77777777" w:rsidR="00CF1783" w:rsidRPr="00181250" w:rsidRDefault="00CF1783" w:rsidP="008867AF">
      <w:pPr>
        <w:pStyle w:val="EMEABodyText"/>
        <w:rPr>
          <w:szCs w:val="22"/>
          <w:lang w:val="ro-RO"/>
        </w:rPr>
      </w:pPr>
    </w:p>
    <w:p w14:paraId="29111BD2" w14:textId="77777777" w:rsidR="00CF1783" w:rsidRPr="00181250" w:rsidRDefault="00CF1783" w:rsidP="008867AF">
      <w:pPr>
        <w:pStyle w:val="EMEABodyText"/>
        <w:rPr>
          <w:szCs w:val="22"/>
          <w:lang w:val="ro-RO"/>
        </w:rPr>
      </w:pPr>
      <w:r w:rsidRPr="00181250">
        <w:rPr>
          <w:szCs w:val="22"/>
          <w:u w:val="single"/>
          <w:lang w:val="ro-RO"/>
        </w:rPr>
        <w:t>Hiperaldosteronism primar:</w:t>
      </w:r>
      <w:r w:rsidRPr="00181250">
        <w:rPr>
          <w:szCs w:val="22"/>
          <w:lang w:val="ro-RO"/>
        </w:rPr>
        <w:t xml:space="preserve"> în general, pacienţii cu hiperaldosteronism primar nu răspund la medicamentele antihipertensive care acţionează prin inhibarea sistemului renină-angiotensină. De aceea, nu se recomandă folosirea CoAprovel.</w:t>
      </w:r>
    </w:p>
    <w:p w14:paraId="106501BD" w14:textId="77777777" w:rsidR="00CF1783" w:rsidRPr="00181250" w:rsidRDefault="00CF1783" w:rsidP="008867AF">
      <w:pPr>
        <w:pStyle w:val="EMEABodyText"/>
        <w:rPr>
          <w:szCs w:val="22"/>
          <w:lang w:val="ro-RO"/>
        </w:rPr>
      </w:pPr>
    </w:p>
    <w:p w14:paraId="0E0056DA" w14:textId="77777777" w:rsidR="00235DB1" w:rsidRPr="00181250" w:rsidRDefault="00CF1783" w:rsidP="00235DB1">
      <w:pPr>
        <w:pStyle w:val="EMEABodyText"/>
        <w:rPr>
          <w:szCs w:val="22"/>
          <w:lang w:val="ro-RO"/>
        </w:rPr>
      </w:pPr>
      <w:r w:rsidRPr="00181250">
        <w:rPr>
          <w:szCs w:val="22"/>
          <w:u w:val="single"/>
          <w:lang w:val="ro-RO"/>
        </w:rPr>
        <w:t>Efecte metabolice şi endocrine:</w:t>
      </w:r>
      <w:r w:rsidRPr="00181250">
        <w:rPr>
          <w:szCs w:val="22"/>
          <w:lang w:val="ro-RO"/>
        </w:rPr>
        <w:t xml:space="preserve"> tratamentul cu tiazide poate afecta toleranţa la glucoză. Diabetul zaharat latent poate deveni manifest în timpul tratamentului cu tiazide.</w:t>
      </w:r>
      <w:r w:rsidR="00235DB1" w:rsidRPr="00181250">
        <w:rPr>
          <w:szCs w:val="22"/>
          <w:lang w:val="ro-RO"/>
        </w:rPr>
        <w:t xml:space="preserve"> Irbesartanul poate induce hipoglicemie, mai ales la pacienții cu diabet zaharat. La pacienții tratați cu insulină sau cu medicamente antidiabetice, trebuie luată în considerare o monitorizare adecvată a glicemiei; atunci când este indicat, poate fi necesară o ajustare a dozei de insulină sau medicamente antidiabetice (vezi pct. 4.5).</w:t>
      </w:r>
    </w:p>
    <w:p w14:paraId="3E109C99" w14:textId="77777777" w:rsidR="00CF1783" w:rsidRPr="00181250" w:rsidRDefault="00CF1783" w:rsidP="008867AF">
      <w:pPr>
        <w:pStyle w:val="EMEABodyText"/>
        <w:rPr>
          <w:szCs w:val="22"/>
          <w:lang w:val="ro-RO"/>
        </w:rPr>
      </w:pPr>
    </w:p>
    <w:p w14:paraId="1E54644A" w14:textId="4B1CDDC7" w:rsidR="00CF1783" w:rsidRPr="00181250" w:rsidRDefault="00CF1783" w:rsidP="008867AF">
      <w:pPr>
        <w:pStyle w:val="EMEABodyText"/>
        <w:rPr>
          <w:szCs w:val="22"/>
          <w:lang w:val="ro-RO"/>
        </w:rPr>
      </w:pPr>
      <w:r w:rsidRPr="00181250">
        <w:rPr>
          <w:szCs w:val="22"/>
          <w:lang w:val="ro-RO"/>
        </w:rPr>
        <w:t>Tratamentul cu diuretice tiazidice s-a asociat cu creşteri ale concentraţiilor plasmatice de colesterol şi trigliceride; cu toate acestea, pentru doza de 12,5 mg hidroclorotiazidă conţinută de CoAprovel nu s-au raportat asemenea efecte sau acestea au fost minime.</w:t>
      </w:r>
    </w:p>
    <w:p w14:paraId="26982208" w14:textId="77777777" w:rsidR="00CF1783" w:rsidRPr="00181250" w:rsidRDefault="00CF1783" w:rsidP="008867AF">
      <w:pPr>
        <w:pStyle w:val="EMEABodyText"/>
        <w:rPr>
          <w:szCs w:val="22"/>
          <w:lang w:val="ro-RO"/>
        </w:rPr>
      </w:pPr>
      <w:r w:rsidRPr="00181250">
        <w:rPr>
          <w:szCs w:val="22"/>
          <w:lang w:val="ro-RO"/>
        </w:rPr>
        <w:t>La anumiţi pacienţi trataţi cu tiazide, poate să apară hiperuricemie sau poate fi declanşat un atac de gută.</w:t>
      </w:r>
    </w:p>
    <w:p w14:paraId="355E5AC2" w14:textId="77777777" w:rsidR="00CF1783" w:rsidRPr="00181250" w:rsidRDefault="00CF1783" w:rsidP="008867AF">
      <w:pPr>
        <w:pStyle w:val="EMEABodyText"/>
        <w:rPr>
          <w:szCs w:val="22"/>
          <w:lang w:val="ro-RO"/>
        </w:rPr>
      </w:pPr>
    </w:p>
    <w:p w14:paraId="7FCC93BF" w14:textId="77777777" w:rsidR="00CF1783" w:rsidRPr="00181250" w:rsidRDefault="00CF1783" w:rsidP="008867AF">
      <w:pPr>
        <w:pStyle w:val="EMEABodyText"/>
        <w:rPr>
          <w:szCs w:val="22"/>
          <w:lang w:val="ro-RO"/>
        </w:rPr>
      </w:pPr>
      <w:r w:rsidRPr="00181250">
        <w:rPr>
          <w:szCs w:val="22"/>
          <w:u w:val="single"/>
          <w:lang w:val="ro-RO"/>
        </w:rPr>
        <w:t>Dezechilibru electrolitic:</w:t>
      </w:r>
      <w:r w:rsidRPr="00181250">
        <w:rPr>
          <w:szCs w:val="22"/>
          <w:lang w:val="ro-RO"/>
        </w:rPr>
        <w:t xml:space="preserve"> ca în cazul oricărui pacient tratat cu diuretice, este necesară determinarea periodică a electroliţilor plasmatici, la intervale adecvate.</w:t>
      </w:r>
    </w:p>
    <w:p w14:paraId="664D0D55" w14:textId="77777777" w:rsidR="00885988" w:rsidRPr="00181250" w:rsidRDefault="00885988" w:rsidP="008867AF">
      <w:pPr>
        <w:pStyle w:val="EMEABodyText"/>
        <w:rPr>
          <w:szCs w:val="22"/>
          <w:lang w:val="ro-RO"/>
        </w:rPr>
      </w:pPr>
    </w:p>
    <w:p w14:paraId="350554F7" w14:textId="77777777" w:rsidR="00CF1783" w:rsidRPr="00181250" w:rsidRDefault="00CF1783" w:rsidP="008867AF">
      <w:pPr>
        <w:pStyle w:val="EMEABodyText"/>
        <w:rPr>
          <w:szCs w:val="22"/>
          <w:lang w:val="ro-RO"/>
        </w:rPr>
      </w:pPr>
      <w:r w:rsidRPr="00181250">
        <w:rPr>
          <w:szCs w:val="22"/>
          <w:lang w:val="ro-RO"/>
        </w:rPr>
        <w:t>Tiazidele, inclusiv hidroclorotiazida, pot determina dezechilibre hidrice sau electrolitice (hipokaliemie, hiponatremie şi alcaloză hipocloremică). Semnele de avertizare care preced dezechilibrul hidric sau electrolitic sunt uscăciunea gurii, setea, slăbiciunea, letargia, somnolenţa, neliniştea, durerea sau crampele musculare, oboseala musculară, hipotensiunea arterială, oliguria, tahicardia şi tulburările gastro-intestinale, cum sunt greaţa şi vărsăturile.</w:t>
      </w:r>
    </w:p>
    <w:p w14:paraId="28994E77" w14:textId="77777777" w:rsidR="00885988" w:rsidRPr="00181250" w:rsidRDefault="00885988" w:rsidP="008867AF">
      <w:pPr>
        <w:pStyle w:val="EMEABodyText"/>
        <w:rPr>
          <w:szCs w:val="22"/>
          <w:lang w:val="ro-RO"/>
        </w:rPr>
      </w:pPr>
    </w:p>
    <w:p w14:paraId="1C63F0B1" w14:textId="77777777" w:rsidR="00CF1783" w:rsidRPr="00181250" w:rsidRDefault="00CF1783" w:rsidP="008867AF">
      <w:pPr>
        <w:pStyle w:val="EMEABodyText"/>
        <w:rPr>
          <w:szCs w:val="22"/>
          <w:lang w:val="ro-RO"/>
        </w:rPr>
      </w:pPr>
      <w:r w:rsidRPr="00181250">
        <w:rPr>
          <w:szCs w:val="22"/>
          <w:lang w:val="ro-RO"/>
        </w:rPr>
        <w:t xml:space="preserve">Cu toate că poate să apară hipokaliemie în timpul utilizării diureticelor tiazidice, tratamentul asociat cu irbesartan poate reduce hipokaliemia indusă de diuretice. Cel mai mare risc de apariţie a hipokaliemiei îl au pacienţii cu ciroză hepatică, cei care prezintă diureză excesivă, pacienţii cu aport oral inadecvat de electroliţi şi cei care primesc tratament asociat cu glucocorticoizi sau ACTH. Dimpotrivă, din cauza </w:t>
      </w:r>
      <w:r w:rsidRPr="00181250">
        <w:rPr>
          <w:szCs w:val="22"/>
          <w:lang w:val="ro-RO"/>
        </w:rPr>
        <w:lastRenderedPageBreak/>
        <w:t>componentei irbesartan din CoAprovel, poate să apară hiperkaliemie, în special în prezenţa insuficienţei renale şi/sau a insuficienţei cardiace şi a diabetului zaharat. La pacienţii cu risc, se recomandă o monitorizare adecvată a potasiului plasmatic. Diureticele care economisesc potasiul, suplimentele de potasiu sau substituenţii de sare care conţin potasiu trebuie să se administreze cu prudenţă la pacienţii trataţi cu CoAprovel (vezi pct. 4.5).</w:t>
      </w:r>
    </w:p>
    <w:p w14:paraId="41157863" w14:textId="77777777" w:rsidR="00885988" w:rsidRPr="00181250" w:rsidRDefault="00885988" w:rsidP="008867AF">
      <w:pPr>
        <w:pStyle w:val="EMEABodyText"/>
        <w:rPr>
          <w:szCs w:val="22"/>
          <w:lang w:val="ro-RO"/>
        </w:rPr>
      </w:pPr>
    </w:p>
    <w:p w14:paraId="6FB84FBE" w14:textId="77777777" w:rsidR="00CF1783" w:rsidRPr="00181250" w:rsidRDefault="00CF1783" w:rsidP="008867AF">
      <w:pPr>
        <w:pStyle w:val="EMEABodyText"/>
        <w:rPr>
          <w:szCs w:val="22"/>
          <w:lang w:val="ro-RO"/>
        </w:rPr>
      </w:pPr>
      <w:r w:rsidRPr="00181250">
        <w:rPr>
          <w:szCs w:val="22"/>
          <w:lang w:val="ro-RO"/>
        </w:rPr>
        <w:t>Nu există dovezi că irbesartanul reduce sau previne hiponatremia indusă de diuretice. Deficitul de clor este, în general, uşor şi, de obicei, nu necesită tratament.</w:t>
      </w:r>
    </w:p>
    <w:p w14:paraId="0CD82DCD" w14:textId="77777777" w:rsidR="00885988" w:rsidRPr="00181250" w:rsidRDefault="00885988" w:rsidP="008867AF">
      <w:pPr>
        <w:pStyle w:val="EMEABodyText"/>
        <w:rPr>
          <w:szCs w:val="22"/>
          <w:lang w:val="ro-RO"/>
        </w:rPr>
      </w:pPr>
    </w:p>
    <w:p w14:paraId="5C61DC06" w14:textId="77777777" w:rsidR="00CF1783" w:rsidRPr="00181250" w:rsidRDefault="00CF1783" w:rsidP="008867AF">
      <w:pPr>
        <w:pStyle w:val="EMEABodyText"/>
        <w:rPr>
          <w:szCs w:val="22"/>
          <w:lang w:val="ro-RO"/>
        </w:rPr>
      </w:pPr>
      <w:r w:rsidRPr="00181250">
        <w:rPr>
          <w:szCs w:val="22"/>
          <w:lang w:val="ro-RO"/>
        </w:rPr>
        <w:t>Tiazidele pot să scadă eliminarea urinară a calciului şi pot determina o creştere uşoară şi tranzitorie a calcemiei, în absenţa unor tulburări cunoscute ale metabolismului calciului. Hipercalcemia marcată poate fi dovada unui hiperparatiroidism nemanifest. Tratamentul cu tiazide trebuie întrerupt înaintea efectuării testelor pentru funcţia glandei paratiroide.</w:t>
      </w:r>
    </w:p>
    <w:p w14:paraId="3142C81E" w14:textId="77777777" w:rsidR="00885988" w:rsidRPr="00181250" w:rsidRDefault="00885988" w:rsidP="008867AF">
      <w:pPr>
        <w:pStyle w:val="EMEABodyText"/>
        <w:rPr>
          <w:szCs w:val="22"/>
          <w:lang w:val="ro-RO"/>
        </w:rPr>
      </w:pPr>
    </w:p>
    <w:p w14:paraId="6A03FCFD" w14:textId="77777777" w:rsidR="00CF1783" w:rsidRPr="00181250" w:rsidRDefault="00CF1783" w:rsidP="008867AF">
      <w:pPr>
        <w:pStyle w:val="EMEABodyText"/>
        <w:rPr>
          <w:szCs w:val="22"/>
          <w:lang w:val="ro-RO"/>
        </w:rPr>
      </w:pPr>
      <w:r w:rsidRPr="00181250">
        <w:rPr>
          <w:szCs w:val="22"/>
          <w:lang w:val="ro-RO"/>
        </w:rPr>
        <w:t>S-a demonstrat că tiazidele determină creşterea eliminării urinare a magneziului, ceea ce poate duce la hipomagneziemie.</w:t>
      </w:r>
    </w:p>
    <w:p w14:paraId="360D6ACD" w14:textId="77777777" w:rsidR="00CF1783" w:rsidRDefault="00CF1783" w:rsidP="008867AF">
      <w:pPr>
        <w:pStyle w:val="EMEABodyText"/>
        <w:rPr>
          <w:szCs w:val="22"/>
          <w:lang w:val="ro-RO"/>
        </w:rPr>
      </w:pPr>
    </w:p>
    <w:p w14:paraId="059C77CE" w14:textId="77777777" w:rsidR="008023AD" w:rsidRPr="00E84FF0" w:rsidRDefault="008023AD" w:rsidP="008023AD">
      <w:pPr>
        <w:pStyle w:val="EMEABodyText"/>
        <w:rPr>
          <w:u w:val="single"/>
          <w:lang w:val="ro-RO"/>
        </w:rPr>
      </w:pPr>
      <w:r w:rsidRPr="00E84FF0">
        <w:rPr>
          <w:u w:val="single"/>
          <w:lang w:val="ro-RO"/>
        </w:rPr>
        <w:t>Angioedem intestinal</w:t>
      </w:r>
      <w:r>
        <w:rPr>
          <w:u w:val="single"/>
          <w:lang w:val="ro-RO"/>
        </w:rPr>
        <w:t>:</w:t>
      </w:r>
    </w:p>
    <w:p w14:paraId="5EACDA93" w14:textId="77777777" w:rsidR="008023AD" w:rsidRPr="005300E1" w:rsidRDefault="008023AD" w:rsidP="008023AD">
      <w:pPr>
        <w:pStyle w:val="EMEABodyText"/>
        <w:rPr>
          <w:lang w:val="ro-RO"/>
        </w:rPr>
      </w:pPr>
      <w:r w:rsidRPr="005300E1">
        <w:rPr>
          <w:lang w:val="ro-RO"/>
        </w:rPr>
        <w:t>Angioedemul intestinal a fost raportat la pacienții tratați cu antagoniști ai receptorilor de angiotensină</w:t>
      </w:r>
    </w:p>
    <w:p w14:paraId="284A10D8" w14:textId="77777777" w:rsidR="008023AD" w:rsidRPr="00E84FF0" w:rsidRDefault="008023AD" w:rsidP="008023AD">
      <w:pPr>
        <w:pStyle w:val="EMEABodyText"/>
        <w:rPr>
          <w:lang w:val="ro-RO"/>
        </w:rPr>
      </w:pPr>
      <w:r w:rsidRPr="005300E1">
        <w:rPr>
          <w:lang w:val="ro-RO"/>
        </w:rPr>
        <w:t xml:space="preserve">II, inclusiv </w:t>
      </w:r>
      <w:r>
        <w:rPr>
          <w:lang w:val="ro-RO"/>
        </w:rPr>
        <w:t>CoAprovel</w:t>
      </w:r>
      <w:r w:rsidRPr="005300E1">
        <w:rPr>
          <w:lang w:val="ro-RO"/>
        </w:rPr>
        <w:t xml:space="preserve"> (vezi pct. 4.8). Acești pacienți au prezentat dureri abdominale, greață, vărsături și</w:t>
      </w:r>
      <w:r>
        <w:rPr>
          <w:lang w:val="ro-RO"/>
        </w:rPr>
        <w:t xml:space="preserve"> </w:t>
      </w:r>
      <w:r w:rsidRPr="00E84FF0">
        <w:rPr>
          <w:lang w:val="ro-RO"/>
        </w:rPr>
        <w:t>diaree. Simptomele s-au remis după întreruperea tratamentului cu antagoniști ai receptorilor de</w:t>
      </w:r>
    </w:p>
    <w:p w14:paraId="3C750756" w14:textId="77777777" w:rsidR="008023AD" w:rsidRPr="005300E1" w:rsidRDefault="008023AD" w:rsidP="008023AD">
      <w:pPr>
        <w:autoSpaceDE w:val="0"/>
        <w:autoSpaceDN w:val="0"/>
        <w:adjustRightInd w:val="0"/>
        <w:rPr>
          <w:lang w:val="ro-RO"/>
        </w:rPr>
      </w:pPr>
      <w:r w:rsidRPr="00E84FF0">
        <w:rPr>
          <w:lang w:val="ro-RO"/>
        </w:rPr>
        <w:t xml:space="preserve">angiotensină II. Dacă se diagnostichează angioedemul intestinal, trebuie întreruptă administrarea de </w:t>
      </w:r>
      <w:r>
        <w:rPr>
          <w:lang w:val="ro-RO"/>
        </w:rPr>
        <w:t>Co</w:t>
      </w:r>
      <w:r w:rsidRPr="00E84FF0">
        <w:rPr>
          <w:lang w:val="ro-RO"/>
        </w:rPr>
        <w:t>Aprovel și trebuie inițiată monitorizarea adecvată, până la remisia completă a simptomelor.</w:t>
      </w:r>
    </w:p>
    <w:p w14:paraId="39778AEA" w14:textId="77777777" w:rsidR="008023AD" w:rsidRPr="00181250" w:rsidRDefault="008023AD" w:rsidP="008867AF">
      <w:pPr>
        <w:pStyle w:val="EMEABodyText"/>
        <w:rPr>
          <w:szCs w:val="22"/>
          <w:lang w:val="ro-RO"/>
        </w:rPr>
      </w:pPr>
    </w:p>
    <w:p w14:paraId="3BC6FBBC" w14:textId="77777777" w:rsidR="00CF1783" w:rsidRPr="00181250" w:rsidRDefault="00CF1783" w:rsidP="008867AF">
      <w:pPr>
        <w:pStyle w:val="EMEABodyText"/>
        <w:rPr>
          <w:szCs w:val="22"/>
          <w:lang w:val="ro-RO"/>
        </w:rPr>
      </w:pPr>
      <w:r w:rsidRPr="00181250">
        <w:rPr>
          <w:szCs w:val="22"/>
          <w:u w:val="single"/>
          <w:lang w:val="ro-RO"/>
        </w:rPr>
        <w:t>Litiu:</w:t>
      </w:r>
      <w:r w:rsidRPr="00181250">
        <w:rPr>
          <w:szCs w:val="22"/>
          <w:lang w:val="ro-RO"/>
        </w:rPr>
        <w:t xml:space="preserve"> nu este recomandată asocierea litiului cu CoAprovel (vezi pct. 4.5).</w:t>
      </w:r>
    </w:p>
    <w:p w14:paraId="5BB43D27" w14:textId="77777777" w:rsidR="00CF1783" w:rsidRPr="00181250" w:rsidRDefault="00CF1783" w:rsidP="008867AF">
      <w:pPr>
        <w:pStyle w:val="EMEABodyText"/>
        <w:rPr>
          <w:szCs w:val="22"/>
          <w:lang w:val="ro-RO"/>
        </w:rPr>
      </w:pPr>
    </w:p>
    <w:p w14:paraId="2C9AE38D" w14:textId="77777777" w:rsidR="00CF1783" w:rsidRPr="00181250" w:rsidRDefault="00CF1783" w:rsidP="008867AF">
      <w:pPr>
        <w:pStyle w:val="EMEABodyText"/>
        <w:rPr>
          <w:szCs w:val="22"/>
          <w:lang w:val="ro-RO"/>
        </w:rPr>
      </w:pPr>
      <w:r w:rsidRPr="00181250">
        <w:rPr>
          <w:szCs w:val="22"/>
          <w:u w:val="single"/>
          <w:lang w:val="ro-RO"/>
        </w:rPr>
        <w:t>Test antidoping:</w:t>
      </w:r>
      <w:r w:rsidRPr="00181250">
        <w:rPr>
          <w:szCs w:val="22"/>
          <w:lang w:val="ro-RO"/>
        </w:rPr>
        <w:t xml:space="preserve"> hidroclorotiazida conţinută în acest medicament poate induce o reacţie pozitivă la testul de control antidoping.</w:t>
      </w:r>
    </w:p>
    <w:p w14:paraId="4D185EA8" w14:textId="77777777" w:rsidR="005301BE" w:rsidRPr="00181250" w:rsidRDefault="005301BE" w:rsidP="008867AF">
      <w:pPr>
        <w:pStyle w:val="EMEABodyText"/>
        <w:rPr>
          <w:szCs w:val="22"/>
          <w:lang w:val="ro-RO"/>
        </w:rPr>
      </w:pPr>
    </w:p>
    <w:p w14:paraId="3AF422FB" w14:textId="77777777" w:rsidR="00CF1783" w:rsidRPr="00181250" w:rsidRDefault="00CF1783" w:rsidP="008867AF">
      <w:pPr>
        <w:pStyle w:val="EMEABodyText"/>
        <w:rPr>
          <w:szCs w:val="22"/>
          <w:lang w:val="ro-RO"/>
        </w:rPr>
      </w:pPr>
      <w:r w:rsidRPr="00181250">
        <w:rPr>
          <w:szCs w:val="22"/>
          <w:u w:val="single"/>
          <w:lang w:val="ro-RO"/>
        </w:rPr>
        <w:t>Generale:</w:t>
      </w:r>
      <w:r w:rsidRPr="00181250">
        <w:rPr>
          <w:szCs w:val="22"/>
          <w:lang w:val="ro-RO"/>
        </w:rPr>
        <w:t xml:space="preserve"> la pacienţii la care tonusul vascular şi funcţia renală depind predominant de activitatea sistemului renină-angiotensină-aldosteron (de exemplu</w:t>
      </w:r>
      <w:r w:rsidR="009F0A0F" w:rsidRPr="00181250">
        <w:rPr>
          <w:szCs w:val="22"/>
          <w:lang w:val="ro-RO"/>
        </w:rPr>
        <w:t>,</w:t>
      </w:r>
      <w:r w:rsidRPr="00181250">
        <w:rPr>
          <w:szCs w:val="22"/>
          <w:lang w:val="ro-RO"/>
        </w:rPr>
        <w:t xml:space="preserve"> pacienţi cu insuficienţă cardiacă congestivă severă sau </w:t>
      </w:r>
      <w:r w:rsidR="00F35286" w:rsidRPr="00181250">
        <w:rPr>
          <w:szCs w:val="22"/>
          <w:lang w:val="ro-RO"/>
        </w:rPr>
        <w:t xml:space="preserve">cu </w:t>
      </w:r>
      <w:r w:rsidR="00A91D1C" w:rsidRPr="00181250">
        <w:rPr>
          <w:szCs w:val="22"/>
          <w:lang w:val="ro-RO"/>
        </w:rPr>
        <w:t xml:space="preserve">boală </w:t>
      </w:r>
      <w:r w:rsidRPr="00181250">
        <w:rPr>
          <w:szCs w:val="22"/>
          <w:lang w:val="ro-RO"/>
        </w:rPr>
        <w:t>renală preexistentă, inclusiv stenoză a arterelor renale), tratamentul cu inhibitori ai enzimei de conversie a angiotensinei sau cu antagonişti ai receptorilor pentru angiotensină</w:t>
      </w:r>
      <w:r w:rsidR="00F35286" w:rsidRPr="00181250">
        <w:rPr>
          <w:szCs w:val="22"/>
          <w:lang w:val="ro-RO"/>
        </w:rPr>
        <w:t> </w:t>
      </w:r>
      <w:r w:rsidRPr="00181250">
        <w:rPr>
          <w:szCs w:val="22"/>
          <w:lang w:val="ro-RO"/>
        </w:rPr>
        <w:t>II, care afectează acest sistem, s-a asociat cu hipotensiune arterială acută, azotemie, oligurie sau, rareori, cu insuficienţă renală acută</w:t>
      </w:r>
      <w:r w:rsidR="009F0A0F" w:rsidRPr="00181250">
        <w:rPr>
          <w:szCs w:val="22"/>
          <w:lang w:val="ro-RO"/>
        </w:rPr>
        <w:t xml:space="preserve"> (vezi pct. 4.5)</w:t>
      </w:r>
      <w:r w:rsidRPr="00181250">
        <w:rPr>
          <w:szCs w:val="22"/>
          <w:lang w:val="ro-RO"/>
        </w:rPr>
        <w:t xml:space="preserve">. Ca în cazul oricărui alt medicament antihipertensiv, scăderea </w:t>
      </w:r>
      <w:r w:rsidR="009F0A0F" w:rsidRPr="00181250">
        <w:rPr>
          <w:szCs w:val="22"/>
          <w:lang w:val="ro-RO"/>
        </w:rPr>
        <w:t xml:space="preserve">pronunţată </w:t>
      </w:r>
      <w:r w:rsidRPr="00181250">
        <w:rPr>
          <w:szCs w:val="22"/>
          <w:lang w:val="ro-RO"/>
        </w:rPr>
        <w:t xml:space="preserve">a tensiunii arteriale la pacienţii cu cardiopatie ischemică sau cu boală cardiovasculară ischemică poate duce la infarct miocardic sau </w:t>
      </w:r>
      <w:r w:rsidR="009F0A0F" w:rsidRPr="00181250">
        <w:rPr>
          <w:szCs w:val="22"/>
          <w:lang w:val="ro-RO"/>
        </w:rPr>
        <w:t xml:space="preserve">la </w:t>
      </w:r>
      <w:r w:rsidRPr="00181250">
        <w:rPr>
          <w:szCs w:val="22"/>
          <w:lang w:val="ro-RO"/>
        </w:rPr>
        <w:t>accident vascular cerebral.</w:t>
      </w:r>
    </w:p>
    <w:p w14:paraId="42EEC9C1" w14:textId="77777777" w:rsidR="00885988" w:rsidRPr="00181250" w:rsidRDefault="00885988" w:rsidP="008867AF">
      <w:pPr>
        <w:pStyle w:val="EMEABodyText"/>
        <w:rPr>
          <w:szCs w:val="22"/>
          <w:lang w:val="ro-RO"/>
        </w:rPr>
      </w:pPr>
    </w:p>
    <w:p w14:paraId="5DBED165" w14:textId="77777777" w:rsidR="00CF1783" w:rsidRPr="00181250" w:rsidRDefault="00CF1783" w:rsidP="008867AF">
      <w:pPr>
        <w:pStyle w:val="EMEABodyText"/>
        <w:rPr>
          <w:szCs w:val="22"/>
          <w:lang w:val="ro-RO"/>
        </w:rPr>
      </w:pPr>
      <w:r w:rsidRPr="00181250">
        <w:rPr>
          <w:szCs w:val="22"/>
          <w:lang w:val="ro-RO"/>
        </w:rPr>
        <w:t>La pacienţii cu sau fără antecedente de alergie sau de astm bronşic, pot să apară reacţii de hipersensibilitate la hidroclorotiazidă, dar acestea sunt mai probabile la pacienţii cu astfel de antecedente.</w:t>
      </w:r>
    </w:p>
    <w:p w14:paraId="7C73F930" w14:textId="77777777" w:rsidR="00885988" w:rsidRPr="00181250" w:rsidRDefault="00885988" w:rsidP="008867AF">
      <w:pPr>
        <w:pStyle w:val="EMEABodyText"/>
        <w:rPr>
          <w:szCs w:val="22"/>
          <w:lang w:val="ro-RO"/>
        </w:rPr>
      </w:pPr>
    </w:p>
    <w:p w14:paraId="082B9D0D" w14:textId="77777777" w:rsidR="00CF1783" w:rsidRPr="00181250" w:rsidRDefault="00CF1783" w:rsidP="008867AF">
      <w:pPr>
        <w:pStyle w:val="EMEABodyText"/>
        <w:rPr>
          <w:szCs w:val="22"/>
          <w:lang w:val="ro-RO"/>
        </w:rPr>
      </w:pPr>
      <w:r w:rsidRPr="00181250">
        <w:rPr>
          <w:szCs w:val="22"/>
          <w:lang w:val="ro-RO"/>
        </w:rPr>
        <w:t>După utilizarea de diuretice tiazidice</w:t>
      </w:r>
      <w:r w:rsidR="00085591" w:rsidRPr="00181250">
        <w:rPr>
          <w:szCs w:val="22"/>
          <w:lang w:val="ro-RO"/>
        </w:rPr>
        <w:t>,</w:t>
      </w:r>
      <w:r w:rsidRPr="00181250">
        <w:rPr>
          <w:szCs w:val="22"/>
          <w:lang w:val="ro-RO"/>
        </w:rPr>
        <w:t xml:space="preserve"> s-au raportat cazuri de agravare sau de activare a lupusului eritematos sistemic.</w:t>
      </w:r>
    </w:p>
    <w:p w14:paraId="0C34C3E2" w14:textId="77777777" w:rsidR="00885988" w:rsidRPr="00181250" w:rsidRDefault="00885988" w:rsidP="008867AF">
      <w:pPr>
        <w:pStyle w:val="EMEABodyText"/>
        <w:rPr>
          <w:szCs w:val="22"/>
          <w:lang w:val="ro-RO"/>
        </w:rPr>
      </w:pPr>
    </w:p>
    <w:p w14:paraId="5F4B6581" w14:textId="77777777" w:rsidR="00CF1783" w:rsidRPr="00181250" w:rsidRDefault="00CF1783" w:rsidP="008867AF">
      <w:pPr>
        <w:pStyle w:val="EMEABodyText"/>
        <w:rPr>
          <w:szCs w:val="22"/>
          <w:lang w:val="ro-RO"/>
        </w:rPr>
      </w:pPr>
      <w:r w:rsidRPr="00181250">
        <w:rPr>
          <w:szCs w:val="22"/>
          <w:lang w:val="ro-RO"/>
        </w:rPr>
        <w:t>S-au raportat cazuri de reacţii de fotosensibilitate la diureticele tiazidice (vezi pct. 4.8). Dacă în timpul tratamentului apar reacţii de fotosensibilitate, se recomandă întreruperea tratamentului. Dacă se consideră necesară readministrarea de diuretic, se recomandă protejarea zonelor expuse la soare sau la raze UVA artificiale.</w:t>
      </w:r>
    </w:p>
    <w:p w14:paraId="6A81ECBD" w14:textId="77777777" w:rsidR="00CF1783" w:rsidRPr="00181250" w:rsidRDefault="00CF1783" w:rsidP="008867AF">
      <w:pPr>
        <w:pStyle w:val="EMEABodyText"/>
        <w:rPr>
          <w:szCs w:val="22"/>
          <w:lang w:val="ro-RO"/>
        </w:rPr>
      </w:pPr>
    </w:p>
    <w:p w14:paraId="1563F790" w14:textId="77777777" w:rsidR="00CF1783" w:rsidRPr="00181250" w:rsidRDefault="00CF1783" w:rsidP="008867AF">
      <w:pPr>
        <w:pStyle w:val="EMEABodyText"/>
        <w:rPr>
          <w:szCs w:val="22"/>
          <w:lang w:val="ro-RO"/>
        </w:rPr>
      </w:pPr>
      <w:r w:rsidRPr="00181250">
        <w:rPr>
          <w:szCs w:val="22"/>
          <w:u w:val="single"/>
          <w:lang w:val="ro-RO"/>
        </w:rPr>
        <w:t>Sarcina:</w:t>
      </w:r>
      <w:r w:rsidRPr="00181250">
        <w:rPr>
          <w:szCs w:val="22"/>
          <w:lang w:val="ro-RO"/>
        </w:rPr>
        <w:t xml:space="preserve"> </w:t>
      </w:r>
      <w:r w:rsidR="009F0A0F" w:rsidRPr="00181250">
        <w:rPr>
          <w:szCs w:val="22"/>
          <w:lang w:val="ro-RO"/>
        </w:rPr>
        <w:t>t</w:t>
      </w:r>
      <w:r w:rsidRPr="00181250">
        <w:rPr>
          <w:szCs w:val="22"/>
          <w:lang w:val="ro-RO"/>
        </w:rPr>
        <w:t xml:space="preserve">ratamentul cu antagonişti ai receptorilor pentru angiotensină II (ARA II) nu trebuie iniţiat în timpul sarcinii. Cu excepţia cazului în care continuarea terapiei cu ARA II este considerată esenţială, </w:t>
      </w:r>
      <w:r w:rsidR="009F0A0F" w:rsidRPr="00181250">
        <w:rPr>
          <w:szCs w:val="22"/>
          <w:lang w:val="ro-RO"/>
        </w:rPr>
        <w:t xml:space="preserve">tratamentul </w:t>
      </w:r>
      <w:r w:rsidRPr="00181250">
        <w:rPr>
          <w:szCs w:val="22"/>
          <w:lang w:val="ro-RO"/>
        </w:rPr>
        <w:t xml:space="preserve">pacientelor care planifică să rămână gravide trebuie </w:t>
      </w:r>
      <w:r w:rsidR="009F0A0F" w:rsidRPr="00181250">
        <w:rPr>
          <w:szCs w:val="22"/>
          <w:lang w:val="ro-RO"/>
        </w:rPr>
        <w:t>schimbat cu</w:t>
      </w:r>
      <w:r w:rsidR="009F0A0F" w:rsidRPr="00181250" w:rsidDel="009F0A0F">
        <w:rPr>
          <w:szCs w:val="22"/>
          <w:lang w:val="ro-RO"/>
        </w:rPr>
        <w:t xml:space="preserve"> </w:t>
      </w:r>
      <w:r w:rsidRPr="00181250">
        <w:rPr>
          <w:szCs w:val="22"/>
          <w:lang w:val="ro-RO"/>
        </w:rPr>
        <w:t xml:space="preserve">medicamente antihipertensive alternative, care au un profil de siguranţă stabilit pentru folosirea în sarcină. Atunci când este constatată prezenţa sarcinii, tratamentul cu ARA II trebuie </w:t>
      </w:r>
      <w:r w:rsidR="009F0A0F" w:rsidRPr="00181250">
        <w:rPr>
          <w:szCs w:val="22"/>
          <w:lang w:val="ro-RO"/>
        </w:rPr>
        <w:t xml:space="preserve">oprit </w:t>
      </w:r>
      <w:r w:rsidRPr="00181250">
        <w:rPr>
          <w:szCs w:val="22"/>
          <w:lang w:val="ro-RO"/>
        </w:rPr>
        <w:t>imediat şi</w:t>
      </w:r>
      <w:r w:rsidR="009F0A0F" w:rsidRPr="00181250">
        <w:rPr>
          <w:szCs w:val="22"/>
          <w:lang w:val="ro-RO"/>
        </w:rPr>
        <w:t>,</w:t>
      </w:r>
      <w:r w:rsidRPr="00181250">
        <w:rPr>
          <w:szCs w:val="22"/>
          <w:lang w:val="ro-RO"/>
        </w:rPr>
        <w:t xml:space="preserve"> dacă este cazul, trebuie începută terapia alternativă (vezi pct. 4.3 şi 4.6).</w:t>
      </w:r>
    </w:p>
    <w:p w14:paraId="371D0E2E" w14:textId="77777777" w:rsidR="00CF1783" w:rsidRPr="00181250" w:rsidRDefault="00CF1783" w:rsidP="008867AF">
      <w:pPr>
        <w:pStyle w:val="EMEABodyText"/>
        <w:rPr>
          <w:bCs/>
          <w:szCs w:val="22"/>
          <w:lang w:val="ro-RO"/>
        </w:rPr>
      </w:pPr>
    </w:p>
    <w:p w14:paraId="70B5BD65" w14:textId="77777777" w:rsidR="00CF1783" w:rsidRPr="00181250" w:rsidRDefault="00EF5257" w:rsidP="008867AF">
      <w:pPr>
        <w:pStyle w:val="EMEABodyText"/>
        <w:rPr>
          <w:bCs/>
          <w:szCs w:val="22"/>
          <w:lang w:val="ro-RO"/>
        </w:rPr>
      </w:pPr>
      <w:r w:rsidRPr="00181250">
        <w:rPr>
          <w:bCs/>
          <w:szCs w:val="22"/>
          <w:u w:val="single"/>
          <w:lang w:val="ro-RO"/>
        </w:rPr>
        <w:lastRenderedPageBreak/>
        <w:t>Efuziune coroidiană, m</w:t>
      </w:r>
      <w:r w:rsidR="00CF1783" w:rsidRPr="00181250">
        <w:rPr>
          <w:bCs/>
          <w:szCs w:val="22"/>
          <w:u w:val="single"/>
          <w:lang w:val="ro-RO"/>
        </w:rPr>
        <w:t>iopi</w:t>
      </w:r>
      <w:r w:rsidRPr="00181250">
        <w:rPr>
          <w:bCs/>
          <w:szCs w:val="22"/>
          <w:u w:val="single"/>
          <w:lang w:val="ro-RO"/>
        </w:rPr>
        <w:t>e</w:t>
      </w:r>
      <w:r w:rsidR="00CF1783" w:rsidRPr="00181250">
        <w:rPr>
          <w:bCs/>
          <w:szCs w:val="22"/>
          <w:u w:val="single"/>
          <w:lang w:val="ro-RO"/>
        </w:rPr>
        <w:t xml:space="preserve"> acută şi glaucom secundar acut cu unghi închis:</w:t>
      </w:r>
      <w:r w:rsidR="00CF1783" w:rsidRPr="00181250">
        <w:rPr>
          <w:bCs/>
          <w:szCs w:val="22"/>
          <w:lang w:val="ro-RO"/>
        </w:rPr>
        <w:t xml:space="preserve"> medicamentele de tip sulfonamide sau derivate</w:t>
      </w:r>
      <w:r w:rsidR="00EA3CCF" w:rsidRPr="00181250">
        <w:rPr>
          <w:bCs/>
          <w:szCs w:val="22"/>
          <w:lang w:val="ro-RO"/>
        </w:rPr>
        <w:t>le</w:t>
      </w:r>
      <w:r w:rsidR="00CF1783" w:rsidRPr="00181250">
        <w:rPr>
          <w:bCs/>
          <w:szCs w:val="22"/>
          <w:lang w:val="ro-RO"/>
        </w:rPr>
        <w:t xml:space="preserve"> </w:t>
      </w:r>
      <w:r w:rsidR="00EA3CCF" w:rsidRPr="00181250">
        <w:rPr>
          <w:bCs/>
          <w:szCs w:val="22"/>
          <w:lang w:val="ro-RO"/>
        </w:rPr>
        <w:t xml:space="preserve">de </w:t>
      </w:r>
      <w:r w:rsidR="00CF1783" w:rsidRPr="00181250">
        <w:rPr>
          <w:bCs/>
          <w:szCs w:val="22"/>
          <w:lang w:val="ro-RO"/>
        </w:rPr>
        <w:t>sulfonamid</w:t>
      </w:r>
      <w:r w:rsidR="00EA3CCF" w:rsidRPr="00181250">
        <w:rPr>
          <w:bCs/>
          <w:szCs w:val="22"/>
          <w:lang w:val="ro-RO"/>
        </w:rPr>
        <w:t>ă</w:t>
      </w:r>
      <w:r w:rsidR="00CF1783" w:rsidRPr="00181250">
        <w:rPr>
          <w:bCs/>
          <w:szCs w:val="22"/>
          <w:lang w:val="ro-RO"/>
        </w:rPr>
        <w:t xml:space="preserve"> pot </w:t>
      </w:r>
      <w:r w:rsidR="00EA3CCF" w:rsidRPr="00181250">
        <w:rPr>
          <w:bCs/>
          <w:szCs w:val="22"/>
          <w:lang w:val="ro-RO"/>
        </w:rPr>
        <w:t xml:space="preserve">provoca o </w:t>
      </w:r>
      <w:r w:rsidR="00CF1783" w:rsidRPr="00181250">
        <w:rPr>
          <w:bCs/>
          <w:szCs w:val="22"/>
          <w:lang w:val="ro-RO"/>
        </w:rPr>
        <w:t>reacţie indiosincra</w:t>
      </w:r>
      <w:r w:rsidR="009E04B5" w:rsidRPr="00181250">
        <w:rPr>
          <w:bCs/>
          <w:szCs w:val="22"/>
          <w:lang w:val="ro-RO"/>
        </w:rPr>
        <w:t>z</w:t>
      </w:r>
      <w:r w:rsidR="00CF1783" w:rsidRPr="00181250">
        <w:rPr>
          <w:bCs/>
          <w:szCs w:val="22"/>
          <w:lang w:val="ro-RO"/>
        </w:rPr>
        <w:t>ică</w:t>
      </w:r>
      <w:r w:rsidR="00EA3CCF" w:rsidRPr="00181250">
        <w:rPr>
          <w:bCs/>
          <w:szCs w:val="22"/>
          <w:lang w:val="ro-RO"/>
        </w:rPr>
        <w:t xml:space="preserve"> ce duce</w:t>
      </w:r>
      <w:r w:rsidR="00CF1783" w:rsidRPr="00181250">
        <w:rPr>
          <w:bCs/>
          <w:szCs w:val="22"/>
          <w:lang w:val="ro-RO"/>
        </w:rPr>
        <w:t xml:space="preserve"> la </w:t>
      </w:r>
      <w:r w:rsidR="00EA3CCF" w:rsidRPr="00181250">
        <w:rPr>
          <w:bCs/>
          <w:szCs w:val="22"/>
          <w:lang w:val="ro-RO"/>
        </w:rPr>
        <w:t xml:space="preserve">efuziune coroidiană cu </w:t>
      </w:r>
      <w:r w:rsidR="005227DB" w:rsidRPr="00181250">
        <w:rPr>
          <w:bCs/>
          <w:szCs w:val="22"/>
          <w:lang w:val="ro-RO"/>
        </w:rPr>
        <w:t>deficit</w:t>
      </w:r>
      <w:r w:rsidR="005227DB" w:rsidRPr="00181250" w:rsidDel="005227DB">
        <w:rPr>
          <w:bCs/>
          <w:szCs w:val="22"/>
          <w:lang w:val="ro-RO"/>
        </w:rPr>
        <w:t xml:space="preserve"> </w:t>
      </w:r>
      <w:r w:rsidR="00EA3CCF" w:rsidRPr="00181250">
        <w:rPr>
          <w:bCs/>
          <w:szCs w:val="22"/>
          <w:lang w:val="ro-RO"/>
        </w:rPr>
        <w:t xml:space="preserve">de câmp vizual, </w:t>
      </w:r>
      <w:r w:rsidR="00CF1783" w:rsidRPr="00181250">
        <w:rPr>
          <w:bCs/>
          <w:szCs w:val="22"/>
          <w:lang w:val="ro-RO"/>
        </w:rPr>
        <w:t>miopie</w:t>
      </w:r>
      <w:r w:rsidR="003B5945" w:rsidRPr="00181250">
        <w:rPr>
          <w:bCs/>
          <w:szCs w:val="22"/>
          <w:lang w:val="ro-RO"/>
        </w:rPr>
        <w:t xml:space="preserve"> tranzitorie</w:t>
      </w:r>
      <w:r w:rsidR="00CF1783" w:rsidRPr="00181250">
        <w:rPr>
          <w:bCs/>
          <w:szCs w:val="22"/>
          <w:lang w:val="ro-RO"/>
        </w:rPr>
        <w:t xml:space="preserve"> şi glaucom acut cu unghi închis. Având în vedere că hidroclorotiazida este o sulfonamidă, numai cazuri izolate de glaucom acut cu unghi închis au fost raportate până în prezent la hidroclorotiazidă. Simptomele includ debut acut al scăderii acuităţii vizuale sau durere oculară şi, tipic, apar într-un interval de ore până la săptămâni de la începerea tratamentului. Glaucomul acut cu unghi închis netratat poate determina pierderea permanentă a vederii. Tratamentul principal constă în întreruperea administrării medicamentului cât mai curând posibil. Poate fi necesar ca tratamentul medical sau chirurgical prompt să fie luate în considerare dacă tensiunea intraoculară rămâne necontrolată. Factorii de risc pentru dezvoltarea glaucomului acut cu unghi închis pot include antecendente de alergie la sulfonamide sau peniciline (vezi pct. 4.8).</w:t>
      </w:r>
    </w:p>
    <w:p w14:paraId="072FBEDC" w14:textId="77777777" w:rsidR="00CF1783" w:rsidRPr="00181250" w:rsidRDefault="00CF1783" w:rsidP="008867AF">
      <w:pPr>
        <w:pStyle w:val="EMEABodyText"/>
        <w:rPr>
          <w:bCs/>
          <w:szCs w:val="22"/>
          <w:lang w:val="ro-RO"/>
        </w:rPr>
      </w:pPr>
    </w:p>
    <w:p w14:paraId="4DB9B871" w14:textId="77777777" w:rsidR="00235DB1" w:rsidRPr="00181250" w:rsidRDefault="00235DB1" w:rsidP="00235DB1">
      <w:pPr>
        <w:rPr>
          <w:szCs w:val="22"/>
          <w:lang w:val="ro-RO"/>
        </w:rPr>
      </w:pPr>
      <w:r w:rsidRPr="00181250">
        <w:rPr>
          <w:szCs w:val="22"/>
          <w:u w:val="single"/>
          <w:lang w:val="ro-RO"/>
        </w:rPr>
        <w:t>Excipienți</w:t>
      </w:r>
      <w:r w:rsidRPr="00181250">
        <w:rPr>
          <w:szCs w:val="22"/>
          <w:lang w:val="ro-RO"/>
        </w:rPr>
        <w:t>:</w:t>
      </w:r>
    </w:p>
    <w:p w14:paraId="68E59B91" w14:textId="77777777" w:rsidR="005301BE" w:rsidRPr="00181250" w:rsidRDefault="00235DB1" w:rsidP="00235DB1">
      <w:pPr>
        <w:rPr>
          <w:szCs w:val="22"/>
          <w:lang w:val="ro-RO"/>
        </w:rPr>
      </w:pPr>
      <w:r w:rsidRPr="00181250">
        <w:rPr>
          <w:szCs w:val="22"/>
          <w:lang w:val="ro-RO"/>
        </w:rPr>
        <w:t>CoAprovel 300 mg/25 mg comprimate filmate conține lactoză.</w:t>
      </w:r>
      <w:r w:rsidR="005301BE" w:rsidRPr="00181250">
        <w:rPr>
          <w:szCs w:val="22"/>
          <w:lang w:val="ro-RO"/>
        </w:rPr>
        <w:t>Pacienţii cu afecţiuni ereditare rare de intoleranţă la galactoză, deficit total de lactază sau sindrom de malabsorbţie la glucoză-galactoză nu trebuie să utilizeze acest medicament.</w:t>
      </w:r>
    </w:p>
    <w:p w14:paraId="4B8E05AF" w14:textId="77777777" w:rsidR="004F0383" w:rsidRPr="00181250" w:rsidRDefault="004F0383" w:rsidP="00235DB1">
      <w:pPr>
        <w:rPr>
          <w:szCs w:val="22"/>
          <w:lang w:val="ro-RO"/>
        </w:rPr>
      </w:pPr>
    </w:p>
    <w:p w14:paraId="227CD5A8" w14:textId="77777777" w:rsidR="00235DB1" w:rsidRPr="00181250" w:rsidRDefault="00235DB1" w:rsidP="00235DB1">
      <w:pPr>
        <w:rPr>
          <w:szCs w:val="22"/>
          <w:lang w:val="ro-RO"/>
        </w:rPr>
      </w:pPr>
      <w:r w:rsidRPr="00181250">
        <w:rPr>
          <w:szCs w:val="22"/>
          <w:lang w:val="ro-RO"/>
        </w:rPr>
        <w:t>CoAprovel 300 mg/25 mg comprimate filmate conține sodiu. Acest medicament conţine sodiu mai puţin de 1 mmol (23 mg) per comprimat, adică practic „nu conţine sodiu”.</w:t>
      </w:r>
    </w:p>
    <w:p w14:paraId="2A1D41A9" w14:textId="77777777" w:rsidR="005301BE" w:rsidRPr="00181250" w:rsidRDefault="005301BE" w:rsidP="008867AF">
      <w:pPr>
        <w:pStyle w:val="EMEABodyText"/>
        <w:rPr>
          <w:bCs/>
          <w:szCs w:val="22"/>
          <w:lang w:val="ro-RO"/>
        </w:rPr>
      </w:pPr>
    </w:p>
    <w:p w14:paraId="3F6CA9A4" w14:textId="77777777" w:rsidR="00CB733D" w:rsidRPr="00181250" w:rsidRDefault="00CB733D" w:rsidP="00CB733D">
      <w:pPr>
        <w:pStyle w:val="EMEABodyText"/>
        <w:rPr>
          <w:bCs/>
          <w:szCs w:val="22"/>
          <w:u w:val="single"/>
          <w:lang w:val="ro-RO"/>
        </w:rPr>
      </w:pPr>
      <w:r w:rsidRPr="00181250">
        <w:rPr>
          <w:bCs/>
          <w:szCs w:val="22"/>
          <w:u w:val="single"/>
          <w:lang w:val="ro-RO"/>
        </w:rPr>
        <w:t xml:space="preserve">Cancer cutanat de tip non-melanom </w:t>
      </w:r>
    </w:p>
    <w:p w14:paraId="46B4C9BA" w14:textId="77777777" w:rsidR="00F03143" w:rsidRPr="00181250" w:rsidRDefault="00CB733D" w:rsidP="00CB733D">
      <w:pPr>
        <w:pStyle w:val="EMEABodyText"/>
        <w:rPr>
          <w:bCs/>
          <w:szCs w:val="22"/>
          <w:lang w:val="ro-RO"/>
        </w:rPr>
      </w:pPr>
      <w:r w:rsidRPr="00181250">
        <w:rPr>
          <w:bCs/>
          <w:szCs w:val="22"/>
          <w:lang w:val="ro-RO"/>
        </w:rPr>
        <w:t xml:space="preserve">A fost observat un risc crescut de cancer cutanat de tip non-melanom (non-melanoma skin cancer – NMSC) [carcinom cu celule bazale (BCC) și carcinom cu celule scuamoase (SCC)] asociat cu expunerea la creșterea dozei cumulative de hidroclorotiazidă (HCTZ) în două studii epidemiologice bazate pe Registrul național de cancer din Danemarca. </w:t>
      </w:r>
    </w:p>
    <w:p w14:paraId="20ABB38C" w14:textId="77777777" w:rsidR="00CB733D" w:rsidRPr="00181250" w:rsidRDefault="00CB733D" w:rsidP="00CB733D">
      <w:pPr>
        <w:pStyle w:val="EMEABodyText"/>
        <w:rPr>
          <w:bCs/>
          <w:szCs w:val="22"/>
          <w:lang w:val="ro-RO"/>
        </w:rPr>
      </w:pPr>
      <w:r w:rsidRPr="00181250">
        <w:rPr>
          <w:bCs/>
          <w:szCs w:val="22"/>
          <w:lang w:val="ro-RO"/>
        </w:rPr>
        <w:t xml:space="preserve">Efectele de fotosensibilizare ale HCTZ ar putea constitui un mecanism posibil pentru NMSC. </w:t>
      </w:r>
    </w:p>
    <w:p w14:paraId="7613C691" w14:textId="77777777" w:rsidR="00CB733D" w:rsidRPr="00181250" w:rsidRDefault="00CB733D" w:rsidP="00CB733D">
      <w:pPr>
        <w:pStyle w:val="EMEABodyText"/>
        <w:rPr>
          <w:bCs/>
          <w:szCs w:val="22"/>
          <w:lang w:val="ro-RO"/>
        </w:rPr>
      </w:pPr>
      <w:r w:rsidRPr="00181250">
        <w:rPr>
          <w:bCs/>
          <w:szCs w:val="22"/>
          <w:lang w:val="ro-RO"/>
        </w:rPr>
        <w:t>Pacienții tratați cu HCTZ trebuie să fie informați cu privire la riscul de NMSC și să li se recomande să își examineze regulat pielea pentru depistarea oricăror leziuni noi și să raporteze imediat orice leziuni cutanate suspecte. Pentru a minimiza riscul de cancer cutanat, pacienților trebuie să li se recomande posibilele măsuri preventive, cum ar fi expunerea limitată la lumina solară și la razele UV și, în cazul expunerii, utilizarea unei protecții adecvate. Leziunile cutanate suspecte trebuie examinate imediat, examinarea putând include investigații histologice și biopsii. De asemenea, poate fi necesară reconsiderarea utilizării HCTZ la pacienții diagnosticați anterior cu NMSC (vezi și pct. 4.8).</w:t>
      </w:r>
    </w:p>
    <w:p w14:paraId="6FB5982B" w14:textId="77777777" w:rsidR="00BF51BE" w:rsidRPr="00181250" w:rsidRDefault="00BF51BE" w:rsidP="00CB733D">
      <w:pPr>
        <w:pStyle w:val="EMEABodyText"/>
        <w:rPr>
          <w:bCs/>
          <w:szCs w:val="22"/>
          <w:lang w:val="ro-RO"/>
        </w:rPr>
      </w:pPr>
    </w:p>
    <w:p w14:paraId="249B8E40" w14:textId="77777777" w:rsidR="00BF51BE" w:rsidRPr="00181250" w:rsidRDefault="00BF51BE" w:rsidP="00BF51BE">
      <w:pPr>
        <w:pStyle w:val="EMEABodyText"/>
        <w:rPr>
          <w:bCs/>
          <w:szCs w:val="22"/>
          <w:u w:val="single"/>
          <w:lang w:val="ro-RO"/>
        </w:rPr>
      </w:pPr>
      <w:r w:rsidRPr="00181250">
        <w:rPr>
          <w:bCs/>
          <w:szCs w:val="22"/>
          <w:u w:val="single"/>
          <w:lang w:val="ro-RO"/>
        </w:rPr>
        <w:t>Toxicitate respiratorie acută</w:t>
      </w:r>
    </w:p>
    <w:p w14:paraId="7EAD04FD" w14:textId="77777777" w:rsidR="00BF51BE" w:rsidRPr="00181250" w:rsidRDefault="00BF51BE" w:rsidP="00CB733D">
      <w:pPr>
        <w:pStyle w:val="EMEABodyText"/>
        <w:rPr>
          <w:bCs/>
          <w:szCs w:val="22"/>
          <w:lang w:val="ro-RO"/>
        </w:rPr>
      </w:pPr>
      <w:r w:rsidRPr="00181250">
        <w:rPr>
          <w:bCs/>
          <w:szCs w:val="22"/>
          <w:lang w:val="ro-RO"/>
        </w:rPr>
        <w:t>După administrarea de hidroclorotiazidă au fost raportate cazuri grave foarte rare de toxicitate respiratorie acută, inclusiv sindrom de detresă respiratorie acută (ARDS). Edemele pulmonare apar de obicei în decurs de câteva minute până la câteva ore de la administrarea de hidroclorotiazidă. La debut, simptomele includ dispnee, febră, deteriorare pulmonară și hipotensiune. Dacă se suspectează diagnosticul de ARDS, trebuie retras CoAprovel și trebuie administrat tratament adecvat. Hidroclorotiazida este contraindicată la pacienți cu ARDS anterior în urma administrării de hidroclorotiazidă.</w:t>
      </w:r>
    </w:p>
    <w:p w14:paraId="4EA552A6" w14:textId="77777777" w:rsidR="00CB733D" w:rsidRPr="00181250" w:rsidRDefault="00CB733D" w:rsidP="008867AF">
      <w:pPr>
        <w:pStyle w:val="EMEABodyText"/>
        <w:rPr>
          <w:bCs/>
          <w:szCs w:val="22"/>
          <w:lang w:val="ro-RO"/>
        </w:rPr>
      </w:pPr>
    </w:p>
    <w:p w14:paraId="37608425" w14:textId="377595D3" w:rsidR="00CF1783" w:rsidRPr="00181250" w:rsidRDefault="00CF1783" w:rsidP="008867AF">
      <w:pPr>
        <w:pStyle w:val="EMEAHeading2"/>
        <w:rPr>
          <w:szCs w:val="22"/>
          <w:lang w:val="ro-RO"/>
        </w:rPr>
      </w:pPr>
      <w:r w:rsidRPr="00181250">
        <w:rPr>
          <w:szCs w:val="22"/>
          <w:lang w:val="ro-RO"/>
        </w:rPr>
        <w:t>4.5</w:t>
      </w:r>
      <w:r w:rsidRPr="00181250">
        <w:rPr>
          <w:szCs w:val="22"/>
          <w:lang w:val="ro-RO"/>
        </w:rPr>
        <w:tab/>
        <w:t>Interacţiuni cu alte medicamente şi alte forme de interacţiune</w:t>
      </w:r>
      <w:r w:rsidR="00CF4CCE">
        <w:rPr>
          <w:szCs w:val="22"/>
          <w:lang w:val="ro-RO"/>
        </w:rPr>
        <w:fldChar w:fldCharType="begin"/>
      </w:r>
      <w:r w:rsidR="00CF4CCE">
        <w:rPr>
          <w:szCs w:val="22"/>
          <w:lang w:val="ro-RO"/>
        </w:rPr>
        <w:instrText xml:space="preserve"> DOCVARIABLE vault_nd_16895369-f5fb-4d01-b1cd-e4fa76174a17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CBA511E" w14:textId="77777777" w:rsidR="00CF1783" w:rsidRPr="00181250" w:rsidRDefault="00CF1783" w:rsidP="008867AF">
      <w:pPr>
        <w:pStyle w:val="EMEABodyText"/>
        <w:rPr>
          <w:szCs w:val="22"/>
          <w:lang w:val="ro-RO"/>
        </w:rPr>
      </w:pPr>
    </w:p>
    <w:p w14:paraId="62C69EEC" w14:textId="77777777" w:rsidR="00CF1783" w:rsidRPr="00181250" w:rsidRDefault="00CF1783" w:rsidP="008867AF">
      <w:pPr>
        <w:pStyle w:val="EMEABodyText"/>
        <w:rPr>
          <w:szCs w:val="22"/>
          <w:lang w:val="ro-RO"/>
        </w:rPr>
      </w:pPr>
      <w:r w:rsidRPr="00181250">
        <w:rPr>
          <w:bCs/>
          <w:szCs w:val="22"/>
          <w:u w:val="single"/>
          <w:lang w:val="ro-RO"/>
        </w:rPr>
        <w:t>Alte medicamente antihipertensive</w:t>
      </w:r>
      <w:r w:rsidRPr="00181250">
        <w:rPr>
          <w:szCs w:val="22"/>
          <w:u w:val="single"/>
          <w:lang w:val="ro-RO"/>
        </w:rPr>
        <w:t>:</w:t>
      </w:r>
      <w:r w:rsidRPr="00181250">
        <w:rPr>
          <w:szCs w:val="22"/>
          <w:lang w:val="ro-RO"/>
        </w:rPr>
        <w:t xml:space="preserve"> efectul antihipertensiv al CoAprovel poate fi crescut prin asocierea cu alte antihipertensive. Irbesartanul şi hidroclorotiazida (în doze de până la 300 mg irbesartan/25 mg hidroclorotiazidă) s-au administrat în siguranţă în asociere cu alte </w:t>
      </w:r>
      <w:r w:rsidRPr="00181250">
        <w:rPr>
          <w:bCs/>
          <w:szCs w:val="22"/>
          <w:lang w:val="ro-RO"/>
        </w:rPr>
        <w:t>medicamente</w:t>
      </w:r>
      <w:r w:rsidRPr="00181250">
        <w:rPr>
          <w:bCs/>
          <w:szCs w:val="22"/>
          <w:u w:val="single"/>
          <w:lang w:val="ro-RO"/>
        </w:rPr>
        <w:t xml:space="preserve"> </w:t>
      </w:r>
      <w:r w:rsidRPr="00181250">
        <w:rPr>
          <w:szCs w:val="22"/>
          <w:lang w:val="ro-RO"/>
        </w:rPr>
        <w:t>antihipertensive, inclusiv cu blocante ale canalelor de calciu şi blocante beta-adrenergice. Tratamentul anterior cu diuretice în doze mari poate determina depleţie de volum şi există risc de hipotensiune arterială la iniţierea tratamentului cu irbesartan în monoterapie sau asociat cu diuretice tiazidice, cu excepţia cazurilor în care depleţia de volum a fost corectată înainte de începerea tratamentului (vezi pct. 4.4).</w:t>
      </w:r>
    </w:p>
    <w:p w14:paraId="78CBB852" w14:textId="77777777" w:rsidR="009F0A0F" w:rsidRPr="00181250" w:rsidRDefault="009F0A0F" w:rsidP="008867AF">
      <w:pPr>
        <w:pStyle w:val="EMEABodyText"/>
        <w:rPr>
          <w:szCs w:val="22"/>
          <w:lang w:val="ro-RO"/>
        </w:rPr>
      </w:pPr>
    </w:p>
    <w:p w14:paraId="3A6B13E8" w14:textId="77777777" w:rsidR="009F0A0F" w:rsidRPr="00181250" w:rsidRDefault="009F0A0F" w:rsidP="008867AF">
      <w:pPr>
        <w:pStyle w:val="EMEABodyText"/>
        <w:rPr>
          <w:szCs w:val="22"/>
          <w:lang w:val="ro-RO"/>
        </w:rPr>
      </w:pPr>
      <w:r w:rsidRPr="00181250">
        <w:rPr>
          <w:szCs w:val="22"/>
          <w:u w:val="single"/>
          <w:lang w:val="ro-RO"/>
        </w:rPr>
        <w:t>Medicamente care conţin aliskiren</w:t>
      </w:r>
      <w:r w:rsidR="00BD1AD8" w:rsidRPr="00181250">
        <w:rPr>
          <w:szCs w:val="22"/>
          <w:u w:val="single"/>
          <w:lang w:val="ro-RO"/>
        </w:rPr>
        <w:t xml:space="preserve"> sau inhibitori ai ECA</w:t>
      </w:r>
      <w:r w:rsidRPr="00181250">
        <w:rPr>
          <w:szCs w:val="22"/>
          <w:lang w:val="ro-RO"/>
        </w:rPr>
        <w:t>:</w:t>
      </w:r>
      <w:r w:rsidR="00BD1AD8" w:rsidRPr="00181250">
        <w:rPr>
          <w:szCs w:val="22"/>
          <w:lang w:val="ro-RO"/>
        </w:rPr>
        <w:t xml:space="preserve"> datele provenite </w:t>
      </w:r>
      <w:r w:rsidR="009F77EC" w:rsidRPr="00181250">
        <w:rPr>
          <w:szCs w:val="22"/>
          <w:lang w:val="ro-RO"/>
        </w:rPr>
        <w:t xml:space="preserve">din studii clinice au evidenţiat faptul că blocarea dublă a sistemului renină-angiotensină-aldosteron (SRAA), prin administrarea concomitentă a inhibitorilor ECA, blocanţilor receptorilor angiotensinei II sau a </w:t>
      </w:r>
      <w:r w:rsidR="009F77EC" w:rsidRPr="00181250">
        <w:rPr>
          <w:szCs w:val="22"/>
          <w:lang w:val="ro-RO"/>
        </w:rPr>
        <w:lastRenderedPageBreak/>
        <w:t>aliskirenului, este asociată cu o frecvenţă mai mare a reacţiilor adverse, cum sunt hipotensiunea arterială, hiperkaliemia şi diminuarea funcţiei renale (inclusiv insuficienţă renală acută), comparativ cu administrarea unui singur medicament care acţionează asupra SRAA (vezi pct. 4.3, 4.4 şi 5.1)</w:t>
      </w:r>
      <w:r w:rsidRPr="00181250">
        <w:rPr>
          <w:szCs w:val="22"/>
          <w:lang w:val="ro-RO"/>
        </w:rPr>
        <w:t>.</w:t>
      </w:r>
    </w:p>
    <w:p w14:paraId="38E77756" w14:textId="77777777" w:rsidR="00CF1783" w:rsidRPr="00181250" w:rsidRDefault="00CF1783" w:rsidP="008867AF">
      <w:pPr>
        <w:pStyle w:val="EMEABodyText"/>
        <w:rPr>
          <w:bCs/>
          <w:szCs w:val="22"/>
          <w:lang w:val="ro-RO"/>
        </w:rPr>
      </w:pPr>
    </w:p>
    <w:p w14:paraId="22D9DFBB" w14:textId="77777777" w:rsidR="00CF1783" w:rsidRPr="00181250" w:rsidRDefault="00CF1783" w:rsidP="008867AF">
      <w:pPr>
        <w:pStyle w:val="EMEABodyText"/>
        <w:rPr>
          <w:szCs w:val="22"/>
          <w:lang w:val="ro-RO"/>
        </w:rPr>
      </w:pPr>
      <w:r w:rsidRPr="00181250">
        <w:rPr>
          <w:bCs/>
          <w:szCs w:val="22"/>
          <w:u w:val="single"/>
          <w:lang w:val="ro-RO"/>
        </w:rPr>
        <w:t>Litiu</w:t>
      </w:r>
      <w:r w:rsidRPr="00181250">
        <w:rPr>
          <w:szCs w:val="22"/>
          <w:u w:val="single"/>
          <w:lang w:val="ro-RO"/>
        </w:rPr>
        <w:t>:</w:t>
      </w:r>
      <w:r w:rsidRPr="00181250">
        <w:rPr>
          <w:bCs/>
          <w:szCs w:val="22"/>
          <w:lang w:val="ro-RO"/>
        </w:rPr>
        <w:t xml:space="preserve"> </w:t>
      </w:r>
      <w:r w:rsidR="009F0A0F" w:rsidRPr="00181250">
        <w:rPr>
          <w:szCs w:val="22"/>
          <w:lang w:val="ro-RO"/>
        </w:rPr>
        <w:t>î</w:t>
      </w:r>
      <w:r w:rsidRPr="00181250">
        <w:rPr>
          <w:szCs w:val="22"/>
          <w:lang w:val="ro-RO"/>
        </w:rPr>
        <w:t xml:space="preserve">n timpul </w:t>
      </w:r>
      <w:r w:rsidR="00DC7125" w:rsidRPr="00181250">
        <w:rPr>
          <w:szCs w:val="22"/>
          <w:lang w:val="ro-RO"/>
        </w:rPr>
        <w:t xml:space="preserve">administrării concomitente de </w:t>
      </w:r>
      <w:r w:rsidRPr="00181250">
        <w:rPr>
          <w:szCs w:val="22"/>
          <w:lang w:val="ro-RO"/>
        </w:rPr>
        <w:t>litiu cu inhibitori ai enzimei de conversie a angiotensinei</w:t>
      </w:r>
      <w:r w:rsidR="00085591" w:rsidRPr="00181250">
        <w:rPr>
          <w:szCs w:val="22"/>
          <w:lang w:val="ro-RO"/>
        </w:rPr>
        <w:t>,</w:t>
      </w:r>
      <w:r w:rsidRPr="00181250">
        <w:rPr>
          <w:bCs/>
          <w:szCs w:val="22"/>
          <w:lang w:val="ro-RO"/>
        </w:rPr>
        <w:t xml:space="preserve"> s-</w:t>
      </w:r>
      <w:r w:rsidRPr="00181250">
        <w:rPr>
          <w:szCs w:val="22"/>
          <w:lang w:val="ro-RO"/>
        </w:rPr>
        <w:t>au raportat creşteri reversibile ale concentraţiilor plasmatice şi toxicităţii litiului. Până în prezent, efecte similare s-au raportat foarte rar pentru irbesartan. Mai mult, clearance-ul renal al litiului este redus de tiazide, astfel că riscul de toxicitate a litiului poate fi crescut de CoAprovel. De aceea, asocierea dintre litiu şi CoAprovel nu este recomandată (vezi pct. 4.4). Dacă asocierea se dovedeşte necesară, se recomandă monitorizarea atentă a litemiei.</w:t>
      </w:r>
    </w:p>
    <w:p w14:paraId="1B68D956" w14:textId="77777777" w:rsidR="00CF1783" w:rsidRPr="00181250" w:rsidRDefault="00CF1783" w:rsidP="008867AF">
      <w:pPr>
        <w:pStyle w:val="EMEABodyText"/>
        <w:rPr>
          <w:szCs w:val="22"/>
          <w:lang w:val="ro-RO"/>
        </w:rPr>
      </w:pPr>
    </w:p>
    <w:p w14:paraId="206667E6" w14:textId="77777777" w:rsidR="00CF1783" w:rsidRPr="00181250" w:rsidRDefault="00CF1783" w:rsidP="008867AF">
      <w:pPr>
        <w:pStyle w:val="EMEABodyText"/>
        <w:rPr>
          <w:szCs w:val="22"/>
          <w:lang w:val="ro-RO"/>
        </w:rPr>
      </w:pPr>
      <w:r w:rsidRPr="00181250">
        <w:rPr>
          <w:bCs/>
          <w:szCs w:val="22"/>
          <w:u w:val="single"/>
          <w:lang w:val="ro-RO"/>
        </w:rPr>
        <w:t>Medicamente care influenţează kaliemia</w:t>
      </w:r>
      <w:r w:rsidRPr="00181250">
        <w:rPr>
          <w:szCs w:val="22"/>
          <w:u w:val="single"/>
          <w:lang w:val="ro-RO"/>
        </w:rPr>
        <w:t>:</w:t>
      </w:r>
      <w:r w:rsidRPr="00181250">
        <w:rPr>
          <w:szCs w:val="22"/>
          <w:lang w:val="ro-RO"/>
        </w:rPr>
        <w:t xml:space="preserve"> efectul de depleţie de potasiu al hidroclorotiazidei este atenuat de efectul de economisire a potasiului de către irbesartan. Cu toate acestea, este de aşteptat ca acest efect al hidroclorotiazidei asupra potasiului plasmatic să fie potenţat de alte medicamente care determină pierdere de potasiu şi hipokaliemie (de exemplu alte diuretice kaliuretice, laxative, amfotericină, carbenoxolonă, penicilină G sodică). Dimpotrivă, pe baza experienţei cu alte medicamente care acţionează asupra sistemului renină-angiotensină, utilizarea concomitentă a diureticelor care economisesc potasiul, cu suplimente de potasiu, substituenţi de sare care conţin potasiu sau cu alte medicamente care pot creşte concentraţia plasmatică de potasiu (de exemplu heparina sodică) poate duce la creşterea potasiului plasmatic. La pacienţii cu risc se recomandă monitorizarea adecvată a potasiului plasmatic (vezi pct 4.4).</w:t>
      </w:r>
    </w:p>
    <w:p w14:paraId="13ACAA1D" w14:textId="77777777" w:rsidR="00CF1783" w:rsidRPr="00181250" w:rsidRDefault="00CF1783" w:rsidP="008867AF">
      <w:pPr>
        <w:pStyle w:val="EMEABodyText"/>
        <w:rPr>
          <w:bCs/>
          <w:szCs w:val="22"/>
          <w:lang w:val="ro-RO"/>
        </w:rPr>
      </w:pPr>
    </w:p>
    <w:p w14:paraId="6206DFEB" w14:textId="77777777" w:rsidR="00CF1783" w:rsidRPr="00181250" w:rsidRDefault="00CF1783" w:rsidP="008867AF">
      <w:pPr>
        <w:pStyle w:val="EMEABodyText"/>
        <w:rPr>
          <w:szCs w:val="22"/>
          <w:lang w:val="ro-RO"/>
        </w:rPr>
      </w:pPr>
      <w:r w:rsidRPr="00181250">
        <w:rPr>
          <w:bCs/>
          <w:szCs w:val="22"/>
          <w:u w:val="single"/>
          <w:lang w:val="ro-RO"/>
        </w:rPr>
        <w:t xml:space="preserve">Medicamente ale căror efecte sunt influenţate de modificările </w:t>
      </w:r>
      <w:r w:rsidRPr="00181250">
        <w:rPr>
          <w:szCs w:val="22"/>
          <w:u w:val="single"/>
          <w:lang w:val="ro-RO"/>
        </w:rPr>
        <w:t>potasiului plasmatic:</w:t>
      </w:r>
      <w:r w:rsidRPr="00181250">
        <w:rPr>
          <w:szCs w:val="22"/>
          <w:lang w:val="ro-RO"/>
        </w:rPr>
        <w:t xml:space="preserve"> se recomandă monitorizarea periodică a concentraţiilor plasmatice ale potasiului atunci când se administrează concomitent CoAprovel cu medicamente ale căror efecte sunt influenţate de </w:t>
      </w:r>
      <w:r w:rsidRPr="00181250">
        <w:rPr>
          <w:bCs/>
          <w:szCs w:val="22"/>
          <w:lang w:val="ro-RO"/>
        </w:rPr>
        <w:t xml:space="preserve">modificările </w:t>
      </w:r>
      <w:r w:rsidRPr="00181250">
        <w:rPr>
          <w:szCs w:val="22"/>
          <w:lang w:val="ro-RO"/>
        </w:rPr>
        <w:t>potasiului plasmatic (de exemplu digitalice, antiaritmice).</w:t>
      </w:r>
    </w:p>
    <w:p w14:paraId="3CC91BDA" w14:textId="77777777" w:rsidR="00CF1783" w:rsidRPr="00181250" w:rsidRDefault="00CF1783" w:rsidP="008867AF">
      <w:pPr>
        <w:pStyle w:val="EMEABodyText"/>
        <w:rPr>
          <w:szCs w:val="22"/>
          <w:lang w:val="ro-RO"/>
        </w:rPr>
      </w:pPr>
    </w:p>
    <w:p w14:paraId="0A3E601A" w14:textId="77777777" w:rsidR="00CF1783" w:rsidRPr="00181250" w:rsidRDefault="00CF1783" w:rsidP="008867AF">
      <w:pPr>
        <w:pStyle w:val="EMEABodyText"/>
        <w:rPr>
          <w:szCs w:val="22"/>
          <w:lang w:val="ro-RO"/>
        </w:rPr>
      </w:pPr>
      <w:r w:rsidRPr="00181250">
        <w:rPr>
          <w:bCs/>
          <w:szCs w:val="22"/>
          <w:u w:val="single"/>
          <w:lang w:val="ro-RO"/>
        </w:rPr>
        <w:t>Antiinflamatoare nesteroidiene</w:t>
      </w:r>
      <w:r w:rsidRPr="00181250">
        <w:rPr>
          <w:szCs w:val="22"/>
          <w:u w:val="single"/>
          <w:lang w:val="ro-RO"/>
        </w:rPr>
        <w:t>:</w:t>
      </w:r>
      <w:r w:rsidRPr="00181250">
        <w:rPr>
          <w:szCs w:val="22"/>
          <w:lang w:val="ro-RO"/>
        </w:rPr>
        <w:t xml:space="preserve"> atunci când se administrează antagonişti ai receptorilor pentru angiotensină II concomitent cu antiinflamatoare nesteroidiene (adică inhibitori selectivi ai COX-2, acid acetilsalicilic (&gt; 3 g/zi) şi AINS neselective) poate să apară scăderea efectului antihipertensiv.</w:t>
      </w:r>
    </w:p>
    <w:p w14:paraId="15F97A1F" w14:textId="77777777" w:rsidR="00885988" w:rsidRPr="00181250" w:rsidRDefault="00885988" w:rsidP="008867AF">
      <w:pPr>
        <w:pStyle w:val="EMEABodyText"/>
        <w:rPr>
          <w:szCs w:val="22"/>
          <w:lang w:val="ro-RO"/>
        </w:rPr>
      </w:pPr>
    </w:p>
    <w:p w14:paraId="1ECEC557" w14:textId="77777777" w:rsidR="00CF1783" w:rsidRPr="00181250" w:rsidRDefault="00CF1783" w:rsidP="008867AF">
      <w:pPr>
        <w:pStyle w:val="EMEABodyText"/>
        <w:rPr>
          <w:szCs w:val="22"/>
          <w:lang w:val="ro-RO"/>
        </w:rPr>
      </w:pPr>
      <w:r w:rsidRPr="00181250">
        <w:rPr>
          <w:szCs w:val="22"/>
          <w:lang w:val="ro-RO"/>
        </w:rPr>
        <w:t>Ca şi în cazul inhibitorilor ECA, administrarea concomitentă de antagonişti ai receptorilor pentru angiotensină II cu antiinflamatoare nesteroidiene poate creşte riscul de deteriorare a funcţiei renale, cu posibilitatea apariţiei insuficienţei renale acute şi a creşterii potasiului plasmatic, în special la pacienţii cu afectare prealabilă a funcţiei renale. Această asociere trebuie administrată cu prudenţă, în special la vârstnici. Pacienţii trebuie hidrataţi adecvat şi trebuie monitorizată funcţia renală după iniţierea tratamentului asociat şi, ulterior, periodic.</w:t>
      </w:r>
    </w:p>
    <w:p w14:paraId="7D75586B" w14:textId="77777777" w:rsidR="000213C4" w:rsidRPr="00181250" w:rsidRDefault="000213C4" w:rsidP="000213C4">
      <w:pPr>
        <w:rPr>
          <w:szCs w:val="22"/>
          <w:lang w:val="ro-RO"/>
        </w:rPr>
      </w:pPr>
    </w:p>
    <w:p w14:paraId="19CDFB75" w14:textId="77777777" w:rsidR="000213C4" w:rsidRPr="00181250" w:rsidRDefault="000213C4" w:rsidP="000213C4">
      <w:pPr>
        <w:rPr>
          <w:szCs w:val="22"/>
          <w:lang w:val="ro-RO"/>
        </w:rPr>
      </w:pPr>
      <w:r w:rsidRPr="00181250">
        <w:rPr>
          <w:szCs w:val="22"/>
          <w:u w:val="single"/>
          <w:lang w:val="ro-RO"/>
        </w:rPr>
        <w:t>Repaglinidă</w:t>
      </w:r>
      <w:r w:rsidRPr="00181250">
        <w:rPr>
          <w:szCs w:val="22"/>
          <w:lang w:val="ro-RO"/>
        </w:rPr>
        <w:t>: irbesartanul poate inhiba OATP1B1 (</w:t>
      </w:r>
      <w:r w:rsidRPr="00181250">
        <w:rPr>
          <w:i/>
          <w:szCs w:val="22"/>
          <w:lang w:val="ro-RO"/>
        </w:rPr>
        <w:t>Organic Anion Transport Polypeptides 1B1)</w:t>
      </w:r>
      <w:r w:rsidRPr="00181250">
        <w:rPr>
          <w:szCs w:val="22"/>
          <w:lang w:val="ro-RO"/>
        </w:rPr>
        <w:t>. În cadrul unui studiu clinic, s-a raportat faptul că irbesartanul a crescut valorile C</w:t>
      </w:r>
      <w:r w:rsidRPr="00181250">
        <w:rPr>
          <w:szCs w:val="22"/>
          <w:vertAlign w:val="subscript"/>
          <w:lang w:val="ro-RO"/>
        </w:rPr>
        <w:t>max</w:t>
      </w:r>
      <w:r w:rsidRPr="00181250">
        <w:rPr>
          <w:szCs w:val="22"/>
          <w:lang w:val="ro-RO"/>
        </w:rPr>
        <w:t xml:space="preserve"> și ASC pentru repaglinidă (substrat al OATP1B1) de 1,8 ori și, respectiv, de 1,3 ori atunci când a fost administrat cu 1 oră înainte de repaglinidă. În cadrul unui alt studiu, nu s-a raportat nicio interacțiune farmacocinetică relevantă atunci când cele două medicamente au fost administrate concomitent. Prin urmare, poate fi necesară ajustarea dozei în tratamentul antidiabetic, cum este cea de repaglinidă (vezi pct. 4.4).</w:t>
      </w:r>
    </w:p>
    <w:p w14:paraId="0E347147" w14:textId="77777777" w:rsidR="00CF1783" w:rsidRPr="00181250" w:rsidRDefault="00CF1783" w:rsidP="008867AF">
      <w:pPr>
        <w:pStyle w:val="EMEABodyText"/>
        <w:rPr>
          <w:szCs w:val="22"/>
          <w:lang w:val="ro-RO"/>
        </w:rPr>
      </w:pPr>
    </w:p>
    <w:p w14:paraId="0CEA65FF" w14:textId="77777777" w:rsidR="00CF1783" w:rsidRPr="00181250" w:rsidRDefault="00CF1783" w:rsidP="008867AF">
      <w:pPr>
        <w:pStyle w:val="EMEABodyText"/>
        <w:rPr>
          <w:szCs w:val="22"/>
          <w:lang w:val="ro-RO"/>
        </w:rPr>
      </w:pPr>
      <w:r w:rsidRPr="00181250">
        <w:rPr>
          <w:bCs/>
          <w:szCs w:val="22"/>
          <w:u w:val="single"/>
          <w:lang w:val="ro-RO"/>
        </w:rPr>
        <w:t>Informaţii suplimentare privind interacţiunile irbesartanului</w:t>
      </w:r>
      <w:r w:rsidRPr="00181250">
        <w:rPr>
          <w:szCs w:val="22"/>
          <w:u w:val="single"/>
          <w:lang w:val="ro-RO"/>
        </w:rPr>
        <w:t>:</w:t>
      </w:r>
      <w:r w:rsidRPr="00181250">
        <w:rPr>
          <w:bCs/>
          <w:szCs w:val="22"/>
          <w:lang w:val="ro-RO"/>
        </w:rPr>
        <w:t xml:space="preserve"> </w:t>
      </w:r>
      <w:r w:rsidRPr="00181250">
        <w:rPr>
          <w:szCs w:val="22"/>
          <w:lang w:val="ro-RO"/>
        </w:rPr>
        <w:t>în studiile clinice, farmacocinetica irbesartanului nu a fost influenţată de administrarea hidroclorotiazidei. Irbesartanul este metabolizat în principal de către CYP2C9 şi, în mai mică măsură, prin glucuronoconjugare. Nu s-au observat interacţiuni farmacocinetice sau farmacodinamice semnificative în cazul administrării de irbesartan concomitent cu warfarină, un medicament metabolizat de CYP2C9. Nu s-au evaluat efectele inductorilor CYP2C9, cum este rifampicina, asupra farmacocineticii irbesartanului. Farmacocinetica digoxinei nu a fost modificată prin administrarea concomitentă a irbesartanului.</w:t>
      </w:r>
    </w:p>
    <w:p w14:paraId="175799C4" w14:textId="77777777" w:rsidR="00CF1783" w:rsidRPr="00181250" w:rsidRDefault="00CF1783" w:rsidP="008867AF">
      <w:pPr>
        <w:pStyle w:val="EMEABodyText"/>
        <w:rPr>
          <w:szCs w:val="22"/>
          <w:lang w:val="ro-RO"/>
        </w:rPr>
      </w:pPr>
    </w:p>
    <w:p w14:paraId="16B2BB8A" w14:textId="77777777" w:rsidR="00CF1783" w:rsidRPr="00181250" w:rsidRDefault="00CF1783" w:rsidP="008867AF">
      <w:pPr>
        <w:pStyle w:val="EMEABodyText"/>
        <w:rPr>
          <w:szCs w:val="22"/>
          <w:lang w:val="ro-RO"/>
        </w:rPr>
      </w:pPr>
      <w:r w:rsidRPr="00181250">
        <w:rPr>
          <w:bCs/>
          <w:szCs w:val="22"/>
          <w:u w:val="single"/>
          <w:lang w:val="ro-RO"/>
        </w:rPr>
        <w:t>Informaţii suplimentare despre interacţiunile hidroclorotiazidei</w:t>
      </w:r>
      <w:r w:rsidRPr="00181250">
        <w:rPr>
          <w:szCs w:val="22"/>
          <w:u w:val="single"/>
          <w:lang w:val="ro-RO"/>
        </w:rPr>
        <w:t>:</w:t>
      </w:r>
      <w:r w:rsidRPr="00181250">
        <w:rPr>
          <w:bCs/>
          <w:szCs w:val="22"/>
          <w:lang w:val="ro-RO"/>
        </w:rPr>
        <w:t xml:space="preserve"> </w:t>
      </w:r>
      <w:r w:rsidRPr="00181250">
        <w:rPr>
          <w:szCs w:val="22"/>
          <w:lang w:val="ro-RO"/>
        </w:rPr>
        <w:t>următoarele medicamente pot interacţiona cu diureticele tiazidice, dacă sunt administrate concomitent:</w:t>
      </w:r>
    </w:p>
    <w:p w14:paraId="61D14D9C" w14:textId="77777777" w:rsidR="00CF1783" w:rsidRPr="00181250" w:rsidRDefault="00CF1783" w:rsidP="008867AF">
      <w:pPr>
        <w:pStyle w:val="EMEABodyText"/>
        <w:rPr>
          <w:szCs w:val="22"/>
          <w:lang w:val="ro-RO"/>
        </w:rPr>
      </w:pPr>
    </w:p>
    <w:p w14:paraId="359B4785" w14:textId="77777777" w:rsidR="00CF1783" w:rsidRPr="00181250" w:rsidRDefault="00CF1783" w:rsidP="008867AF">
      <w:pPr>
        <w:pStyle w:val="EMEABodyText"/>
        <w:rPr>
          <w:szCs w:val="22"/>
          <w:lang w:val="ro-RO"/>
        </w:rPr>
      </w:pPr>
      <w:r w:rsidRPr="00181250">
        <w:rPr>
          <w:i/>
          <w:iCs/>
          <w:szCs w:val="22"/>
          <w:lang w:val="ro-RO"/>
        </w:rPr>
        <w:t>Alcool etilic</w:t>
      </w:r>
      <w:r w:rsidRPr="00181250">
        <w:rPr>
          <w:szCs w:val="22"/>
          <w:lang w:val="ro-RO"/>
        </w:rPr>
        <w:t>: poate să apară potenţarea hipotensiunii arteriale ortostatice;</w:t>
      </w:r>
    </w:p>
    <w:p w14:paraId="211377BC" w14:textId="77777777" w:rsidR="00CF1783" w:rsidRPr="00181250" w:rsidRDefault="00CF1783" w:rsidP="008867AF">
      <w:pPr>
        <w:pStyle w:val="EMEABodyText"/>
        <w:rPr>
          <w:szCs w:val="22"/>
          <w:lang w:val="ro-RO"/>
        </w:rPr>
      </w:pPr>
    </w:p>
    <w:p w14:paraId="02E5268A" w14:textId="77777777" w:rsidR="00CF1783" w:rsidRPr="00181250" w:rsidRDefault="00CF1783" w:rsidP="008867AF">
      <w:pPr>
        <w:pStyle w:val="EMEABodyText"/>
        <w:rPr>
          <w:szCs w:val="22"/>
          <w:lang w:val="ro-RO"/>
        </w:rPr>
      </w:pPr>
      <w:r w:rsidRPr="00181250">
        <w:rPr>
          <w:i/>
          <w:iCs/>
          <w:szCs w:val="22"/>
          <w:lang w:val="ro-RO"/>
        </w:rPr>
        <w:t>Medicamente antidiabetice (antidiabetice orale şi insuline)</w:t>
      </w:r>
      <w:r w:rsidRPr="00181250">
        <w:rPr>
          <w:szCs w:val="22"/>
          <w:lang w:val="ro-RO"/>
        </w:rPr>
        <w:t>: poate fi necesară ajustarea dozelor de medicament antidiabetic (vezi pct. 4.4);</w:t>
      </w:r>
    </w:p>
    <w:p w14:paraId="2C043B4D" w14:textId="77777777" w:rsidR="00CF1783" w:rsidRPr="00181250" w:rsidRDefault="00CF1783" w:rsidP="008867AF">
      <w:pPr>
        <w:pStyle w:val="EMEABodyText"/>
        <w:rPr>
          <w:szCs w:val="22"/>
          <w:lang w:val="ro-RO"/>
        </w:rPr>
      </w:pPr>
    </w:p>
    <w:p w14:paraId="3963B12C" w14:textId="77777777" w:rsidR="00CF1783" w:rsidRPr="00181250" w:rsidRDefault="00CF1783" w:rsidP="008867AF">
      <w:pPr>
        <w:pStyle w:val="EMEABodyText"/>
        <w:rPr>
          <w:szCs w:val="22"/>
          <w:lang w:val="ro-RO"/>
        </w:rPr>
      </w:pPr>
      <w:r w:rsidRPr="00181250">
        <w:rPr>
          <w:i/>
          <w:iCs/>
          <w:szCs w:val="22"/>
          <w:lang w:val="ro-RO"/>
        </w:rPr>
        <w:t>Răşini de tip colestiramină şi colestipol</w:t>
      </w:r>
      <w:r w:rsidRPr="00181250">
        <w:rPr>
          <w:szCs w:val="22"/>
          <w:lang w:val="ro-RO"/>
        </w:rPr>
        <w:t>: absorbţia hidroclorotiazidei este modificată în prezenţa răşinilor schimbătoare de anioni. CoAprovel trebuie administrat cu cel puţin o oră înainte sau patru ore după administrarea acestor medicamente;</w:t>
      </w:r>
    </w:p>
    <w:p w14:paraId="4090B84E" w14:textId="77777777" w:rsidR="00CF1783" w:rsidRPr="00181250" w:rsidRDefault="00CF1783" w:rsidP="008867AF">
      <w:pPr>
        <w:pStyle w:val="EMEABodyText"/>
        <w:rPr>
          <w:szCs w:val="22"/>
          <w:lang w:val="ro-RO"/>
        </w:rPr>
      </w:pPr>
    </w:p>
    <w:p w14:paraId="0AFB6194" w14:textId="77777777" w:rsidR="00CF1783" w:rsidRPr="00181250" w:rsidRDefault="00CF1783" w:rsidP="008867AF">
      <w:pPr>
        <w:pStyle w:val="EMEABodyText"/>
        <w:rPr>
          <w:szCs w:val="22"/>
          <w:lang w:val="ro-RO"/>
        </w:rPr>
      </w:pPr>
      <w:r w:rsidRPr="00181250">
        <w:rPr>
          <w:i/>
          <w:iCs/>
          <w:szCs w:val="22"/>
          <w:lang w:val="ro-RO"/>
        </w:rPr>
        <w:t>Glucocorticoizi, ACTH</w:t>
      </w:r>
      <w:r w:rsidRPr="00181250">
        <w:rPr>
          <w:szCs w:val="22"/>
          <w:lang w:val="ro-RO"/>
        </w:rPr>
        <w:t>: depleţia de electroliţi, în special hipokaliemia, poate fi agravată;</w:t>
      </w:r>
    </w:p>
    <w:p w14:paraId="68DB2B0D" w14:textId="77777777" w:rsidR="00CF1783" w:rsidRPr="00181250" w:rsidRDefault="00CF1783" w:rsidP="008867AF">
      <w:pPr>
        <w:pStyle w:val="EMEABodyText"/>
        <w:rPr>
          <w:szCs w:val="22"/>
          <w:lang w:val="ro-RO"/>
        </w:rPr>
      </w:pPr>
    </w:p>
    <w:p w14:paraId="3B0F8C15" w14:textId="77777777" w:rsidR="00CF1783" w:rsidRPr="00181250" w:rsidRDefault="00CF1783" w:rsidP="008867AF">
      <w:pPr>
        <w:pStyle w:val="EMEABodyText"/>
        <w:rPr>
          <w:szCs w:val="22"/>
          <w:lang w:val="ro-RO"/>
        </w:rPr>
      </w:pPr>
      <w:r w:rsidRPr="00181250">
        <w:rPr>
          <w:i/>
          <w:iCs/>
          <w:szCs w:val="22"/>
          <w:lang w:val="ro-RO"/>
        </w:rPr>
        <w:t>Digitalice</w:t>
      </w:r>
      <w:r w:rsidRPr="00181250">
        <w:rPr>
          <w:szCs w:val="22"/>
          <w:lang w:val="ro-RO"/>
        </w:rPr>
        <w:t>: hipokaliemia sau hipomagneziemia induse de tiazidă favorizează declanşarea aritmiilor cardiace induse de digitalice (vezi pct. 4.4);</w:t>
      </w:r>
    </w:p>
    <w:p w14:paraId="5E7DCCDB" w14:textId="77777777" w:rsidR="00CF1783" w:rsidRPr="00181250" w:rsidRDefault="00CF1783" w:rsidP="008867AF">
      <w:pPr>
        <w:pStyle w:val="EMEABodyText"/>
        <w:rPr>
          <w:szCs w:val="22"/>
          <w:lang w:val="ro-RO"/>
        </w:rPr>
      </w:pPr>
    </w:p>
    <w:p w14:paraId="1B28D57D" w14:textId="77777777" w:rsidR="00CF1783" w:rsidRPr="00181250" w:rsidRDefault="00CF1783" w:rsidP="008867AF">
      <w:pPr>
        <w:pStyle w:val="EMEABodyText"/>
        <w:rPr>
          <w:szCs w:val="22"/>
          <w:lang w:val="ro-RO"/>
        </w:rPr>
      </w:pPr>
      <w:r w:rsidRPr="00181250">
        <w:rPr>
          <w:i/>
          <w:iCs/>
          <w:szCs w:val="22"/>
          <w:lang w:val="ro-RO"/>
        </w:rPr>
        <w:t>Antiinflamatoare nesteroidiene</w:t>
      </w:r>
      <w:r w:rsidRPr="00181250">
        <w:rPr>
          <w:szCs w:val="22"/>
          <w:lang w:val="ro-RO"/>
        </w:rPr>
        <w:t>: la unii pacienţi, administrarea unui antiinflamator nesteroidian poate reduce efectele diuretic, natriuretic şi antihipertensiv ale diureticelor tiazidice;</w:t>
      </w:r>
    </w:p>
    <w:p w14:paraId="0892CD6B" w14:textId="77777777" w:rsidR="00CF1783" w:rsidRPr="00181250" w:rsidRDefault="00CF1783" w:rsidP="008867AF">
      <w:pPr>
        <w:pStyle w:val="EMEABodyText"/>
        <w:rPr>
          <w:szCs w:val="22"/>
          <w:lang w:val="ro-RO"/>
        </w:rPr>
      </w:pPr>
    </w:p>
    <w:p w14:paraId="02DF2D69" w14:textId="77777777" w:rsidR="00CF1783" w:rsidRPr="00181250" w:rsidRDefault="00CF1783" w:rsidP="008867AF">
      <w:pPr>
        <w:pStyle w:val="EMEABodyText"/>
        <w:rPr>
          <w:szCs w:val="22"/>
          <w:lang w:val="ro-RO"/>
        </w:rPr>
      </w:pPr>
      <w:r w:rsidRPr="00181250">
        <w:rPr>
          <w:i/>
          <w:iCs/>
          <w:szCs w:val="22"/>
          <w:lang w:val="ro-RO"/>
        </w:rPr>
        <w:t>Amine vasopresoare (de exemplu noradrenalină)</w:t>
      </w:r>
      <w:r w:rsidRPr="00181250">
        <w:rPr>
          <w:szCs w:val="22"/>
          <w:lang w:val="ro-RO"/>
        </w:rPr>
        <w:t>: efectul aminelor vasopresoare poate fi scăzut, dar nu în asemenea măsură încât să împiedice utilizarea lor;</w:t>
      </w:r>
    </w:p>
    <w:p w14:paraId="46DDB6B6" w14:textId="77777777" w:rsidR="00CF1783" w:rsidRPr="00181250" w:rsidRDefault="00CF1783" w:rsidP="008867AF">
      <w:pPr>
        <w:pStyle w:val="EMEABodyText"/>
        <w:rPr>
          <w:szCs w:val="22"/>
          <w:lang w:val="ro-RO"/>
        </w:rPr>
      </w:pPr>
    </w:p>
    <w:p w14:paraId="42B74C58" w14:textId="77777777" w:rsidR="00CF1783" w:rsidRPr="00181250" w:rsidRDefault="00CF1783" w:rsidP="008867AF">
      <w:pPr>
        <w:pStyle w:val="EMEABodyText"/>
        <w:rPr>
          <w:szCs w:val="22"/>
          <w:lang w:val="ro-RO"/>
        </w:rPr>
      </w:pPr>
      <w:r w:rsidRPr="00181250">
        <w:rPr>
          <w:i/>
          <w:iCs/>
          <w:szCs w:val="22"/>
          <w:lang w:val="ro-RO"/>
        </w:rPr>
        <w:t>Curarizante antidepolarizante (de exemplu tubocurarină)</w:t>
      </w:r>
      <w:r w:rsidRPr="00181250">
        <w:rPr>
          <w:szCs w:val="22"/>
          <w:lang w:val="ro-RO"/>
        </w:rPr>
        <w:t>: efectul curarizantelor antidepolarizante poate fi potenţat de hidroclorotiazidă;</w:t>
      </w:r>
    </w:p>
    <w:p w14:paraId="0CF8AFDA" w14:textId="77777777" w:rsidR="00CF1783" w:rsidRPr="00181250" w:rsidRDefault="00CF1783" w:rsidP="008867AF">
      <w:pPr>
        <w:pStyle w:val="EMEABodyText"/>
        <w:rPr>
          <w:szCs w:val="22"/>
          <w:lang w:val="ro-RO"/>
        </w:rPr>
      </w:pPr>
    </w:p>
    <w:p w14:paraId="3B7EF68B" w14:textId="77777777" w:rsidR="00CF1783" w:rsidRPr="00181250" w:rsidRDefault="00CF1783" w:rsidP="008867AF">
      <w:pPr>
        <w:pStyle w:val="EMEABodyText"/>
        <w:rPr>
          <w:szCs w:val="22"/>
          <w:lang w:val="ro-RO"/>
        </w:rPr>
      </w:pPr>
      <w:r w:rsidRPr="00181250">
        <w:rPr>
          <w:i/>
          <w:iCs/>
          <w:szCs w:val="22"/>
          <w:lang w:val="ro-RO"/>
        </w:rPr>
        <w:t>Medicamente antigutoase</w:t>
      </w:r>
      <w:r w:rsidRPr="00181250">
        <w:rPr>
          <w:szCs w:val="22"/>
          <w:lang w:val="ro-RO"/>
        </w:rPr>
        <w:t>: poate fi necesară ajustarea dozelor de medicamente antigutoase, deoarece hidroclorotiazida poate creşte concentraţia plasmatică a acidului uric. Poate fi necesară creşterea dozei de probenecid sau sulfinpirazonă. Administrarea concomitentă cu diureticele tiazidice poate creşte incidenţa reacţiilor de hipersensibilitate la allopurinol;</w:t>
      </w:r>
    </w:p>
    <w:p w14:paraId="10C4FCC1" w14:textId="77777777" w:rsidR="00CF1783" w:rsidRPr="00181250" w:rsidRDefault="00CF1783" w:rsidP="008867AF">
      <w:pPr>
        <w:pStyle w:val="EMEABodyText"/>
        <w:rPr>
          <w:szCs w:val="22"/>
          <w:lang w:val="ro-RO"/>
        </w:rPr>
      </w:pPr>
    </w:p>
    <w:p w14:paraId="70212BD0" w14:textId="77777777" w:rsidR="00CF1783" w:rsidRPr="00181250" w:rsidRDefault="00CF1783" w:rsidP="008867AF">
      <w:pPr>
        <w:pStyle w:val="EMEABodyText"/>
        <w:rPr>
          <w:szCs w:val="22"/>
          <w:lang w:val="ro-RO"/>
        </w:rPr>
      </w:pPr>
      <w:r w:rsidRPr="00181250">
        <w:rPr>
          <w:i/>
          <w:iCs/>
          <w:szCs w:val="22"/>
          <w:lang w:val="ro-RO"/>
        </w:rPr>
        <w:t>Săruri de calciu</w:t>
      </w:r>
      <w:r w:rsidRPr="00181250">
        <w:rPr>
          <w:szCs w:val="22"/>
          <w:lang w:val="ro-RO"/>
        </w:rPr>
        <w:t>: diureticele tiazidice pot creşte concentraţiile plasmatice ale calciului prin scăderea eliminării calciului. Dacă trebuie prescrise suplimente de calciu sau medicamente care economisesc calciul (de exemplu tratament cu vitamina D), concentraţiile plasmatice ale calciului trebuie monitorizate, iar dozele de calciu trebuie ajustate corespunzător;</w:t>
      </w:r>
    </w:p>
    <w:p w14:paraId="439AB124" w14:textId="77777777" w:rsidR="00CF1783" w:rsidRPr="00181250" w:rsidRDefault="00CF1783" w:rsidP="008867AF">
      <w:pPr>
        <w:pStyle w:val="EMEABodyText"/>
        <w:rPr>
          <w:szCs w:val="22"/>
          <w:lang w:val="ro-RO"/>
        </w:rPr>
      </w:pPr>
    </w:p>
    <w:p w14:paraId="208A7F2E" w14:textId="77777777" w:rsidR="00CF1783" w:rsidRPr="00181250" w:rsidRDefault="00CF1783" w:rsidP="008867AF">
      <w:pPr>
        <w:pStyle w:val="EMEABodyText"/>
        <w:rPr>
          <w:szCs w:val="22"/>
          <w:lang w:val="ro-RO"/>
        </w:rPr>
      </w:pPr>
      <w:r w:rsidRPr="00181250">
        <w:rPr>
          <w:i/>
          <w:szCs w:val="22"/>
          <w:lang w:val="ro-RO"/>
        </w:rPr>
        <w:t xml:space="preserve">Carbamazepină: </w:t>
      </w:r>
      <w:r w:rsidRPr="00181250">
        <w:rPr>
          <w:szCs w:val="22"/>
          <w:lang w:val="ro-RO"/>
        </w:rPr>
        <w:t>utilizarea concomitentă a carbamazepinei şi hidroclorotiazidei a fost asociată cu riscul de hiponatremie simptomatică. Electroliţii trebuie monitorizaţi pe durata utilizării concomitente. Dacă este posibil, trebuie utilizată altă clasă de diuretice</w:t>
      </w:r>
      <w:r w:rsidR="00085591" w:rsidRPr="00181250">
        <w:rPr>
          <w:szCs w:val="22"/>
          <w:lang w:val="ro-RO"/>
        </w:rPr>
        <w:t>.</w:t>
      </w:r>
    </w:p>
    <w:p w14:paraId="7C3DDE06" w14:textId="77777777" w:rsidR="00CF1783" w:rsidRPr="00181250" w:rsidRDefault="00CF1783" w:rsidP="008867AF">
      <w:pPr>
        <w:pStyle w:val="EMEABodyText"/>
        <w:rPr>
          <w:szCs w:val="22"/>
          <w:lang w:val="ro-RO"/>
        </w:rPr>
      </w:pPr>
    </w:p>
    <w:p w14:paraId="6C7B95F8" w14:textId="77777777" w:rsidR="00CF1783" w:rsidRPr="00181250" w:rsidRDefault="00CF1783" w:rsidP="008867AF">
      <w:pPr>
        <w:pStyle w:val="EMEABodyText"/>
        <w:rPr>
          <w:szCs w:val="22"/>
          <w:lang w:val="ro-RO"/>
        </w:rPr>
      </w:pPr>
      <w:r w:rsidRPr="00181250">
        <w:rPr>
          <w:i/>
          <w:iCs/>
          <w:szCs w:val="22"/>
          <w:lang w:val="ro-RO"/>
        </w:rPr>
        <w:t>Alte interacţiuni</w:t>
      </w:r>
      <w:r w:rsidRPr="00181250">
        <w:rPr>
          <w:szCs w:val="22"/>
          <w:lang w:val="ro-RO"/>
        </w:rPr>
        <w:t>: efectul hiperglicemiant al beta-blocantelor şi al diazoxidului poate fi crescut de tiazide. Anticolinergicele (de exemplu atropină, beperiden) pot creşte biodisponibilitatea diureticelor de tip tiazidic prin scăderea motilităţii gastro-intestinale şi a vitezei de golire a stomacului. Tiazidele pot creşte riscul de reacţii adverse determinate de amantadină. Tiazidele pot reduce eliminarea renală a medicamentelor citotoxice (de exemplu ciclofosfamidă, metotrexat) şi pot potenţa efectele mielosupresive ale acestora.</w:t>
      </w:r>
    </w:p>
    <w:p w14:paraId="5C354CCB" w14:textId="77777777" w:rsidR="00CF1783" w:rsidRPr="00181250" w:rsidRDefault="00CF1783" w:rsidP="008867AF">
      <w:pPr>
        <w:pStyle w:val="EMEABodyText"/>
        <w:rPr>
          <w:szCs w:val="22"/>
          <w:lang w:val="ro-RO"/>
        </w:rPr>
      </w:pPr>
    </w:p>
    <w:p w14:paraId="03CFF1C6" w14:textId="5575A6E5" w:rsidR="00CF1783" w:rsidRPr="00181250" w:rsidRDefault="00CF1783" w:rsidP="008867AF">
      <w:pPr>
        <w:pStyle w:val="EMEAHeading2"/>
        <w:rPr>
          <w:szCs w:val="22"/>
          <w:lang w:val="ro-RO"/>
        </w:rPr>
      </w:pPr>
      <w:r w:rsidRPr="00181250">
        <w:rPr>
          <w:szCs w:val="22"/>
          <w:lang w:val="ro-RO"/>
        </w:rPr>
        <w:t>4.6</w:t>
      </w:r>
      <w:r w:rsidRPr="00181250">
        <w:rPr>
          <w:szCs w:val="22"/>
          <w:lang w:val="ro-RO"/>
        </w:rPr>
        <w:tab/>
        <w:t>Fertilitatea, sarcina şi alăptarea</w:t>
      </w:r>
      <w:r w:rsidR="00CF4CCE">
        <w:rPr>
          <w:szCs w:val="22"/>
          <w:lang w:val="ro-RO"/>
        </w:rPr>
        <w:fldChar w:fldCharType="begin"/>
      </w:r>
      <w:r w:rsidR="00CF4CCE">
        <w:rPr>
          <w:szCs w:val="22"/>
          <w:lang w:val="ro-RO"/>
        </w:rPr>
        <w:instrText xml:space="preserve"> DOCVARIABLE vault_nd_2ea0149a-9fef-4652-a549-0f9d918c5bd5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B7AED3A" w14:textId="77777777" w:rsidR="00CF1783" w:rsidRPr="00181250" w:rsidRDefault="00CF1783" w:rsidP="008867AF">
      <w:pPr>
        <w:pStyle w:val="EMEABodyText"/>
        <w:rPr>
          <w:szCs w:val="22"/>
          <w:lang w:val="ro-RO"/>
        </w:rPr>
      </w:pPr>
    </w:p>
    <w:p w14:paraId="15EBC209" w14:textId="77777777" w:rsidR="00CF1783" w:rsidRPr="00181250" w:rsidRDefault="00CF1783" w:rsidP="008867AF">
      <w:pPr>
        <w:pStyle w:val="EMEABodyText"/>
        <w:keepNext/>
        <w:rPr>
          <w:szCs w:val="22"/>
          <w:u w:val="single"/>
          <w:lang w:val="ro-RO"/>
        </w:rPr>
      </w:pPr>
      <w:r w:rsidRPr="00181250">
        <w:rPr>
          <w:szCs w:val="22"/>
          <w:u w:val="single"/>
          <w:lang w:val="ro-RO"/>
        </w:rPr>
        <w:t>Sarcina</w:t>
      </w:r>
    </w:p>
    <w:p w14:paraId="107F7F55" w14:textId="77777777" w:rsidR="00CF1783" w:rsidRPr="00181250" w:rsidRDefault="00CF1783" w:rsidP="008867AF">
      <w:pPr>
        <w:pStyle w:val="EMEABodyText"/>
        <w:keepNext/>
        <w:rPr>
          <w:szCs w:val="22"/>
          <w:lang w:val="ro-RO"/>
        </w:rPr>
      </w:pPr>
    </w:p>
    <w:p w14:paraId="06448BDE"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0EB668AB" w14:textId="77777777" w:rsidR="00CF1783" w:rsidRPr="00181250" w:rsidRDefault="00CF1783" w:rsidP="008867AF">
      <w:pPr>
        <w:pStyle w:val="EMEABodyText"/>
        <w:keepNext/>
        <w:rPr>
          <w:szCs w:val="22"/>
          <w:lang w:val="ro-RO"/>
        </w:rPr>
      </w:pPr>
    </w:p>
    <w:p w14:paraId="06DA1143" w14:textId="77777777" w:rsidR="00CF1783" w:rsidRPr="00181250" w:rsidRDefault="00CF1783" w:rsidP="008867AF">
      <w:pPr>
        <w:pStyle w:val="EMEABodyText"/>
        <w:keepLines/>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t>Folosirea ARA II nu este recomandată în primul trimestru de sarcină (vezi pct. 4.4). Folosirea ARA II este contraindicată în al doilea şi al treilea trimestru de sarcină (vezi pct. 4.3 şi 4.4).</w:t>
      </w:r>
    </w:p>
    <w:p w14:paraId="76D4E019" w14:textId="77777777" w:rsidR="00CF1783" w:rsidRPr="00181250" w:rsidRDefault="00CF1783" w:rsidP="008867AF">
      <w:pPr>
        <w:pStyle w:val="EMEABodyText"/>
        <w:rPr>
          <w:szCs w:val="22"/>
          <w:lang w:val="ro-RO"/>
        </w:rPr>
      </w:pPr>
    </w:p>
    <w:p w14:paraId="5FA61817" w14:textId="77777777" w:rsidR="00CF1783" w:rsidRPr="00181250" w:rsidRDefault="00E4416B" w:rsidP="008867AF">
      <w:pPr>
        <w:pStyle w:val="EMEABodyText"/>
        <w:rPr>
          <w:szCs w:val="22"/>
          <w:lang w:val="ro-RO"/>
        </w:rPr>
      </w:pPr>
      <w:r w:rsidRPr="00181250">
        <w:rPr>
          <w:szCs w:val="22"/>
          <w:lang w:val="ro-RO"/>
        </w:rPr>
        <w:t xml:space="preserve">Dovezile </w:t>
      </w:r>
      <w:r w:rsidR="00CF1783" w:rsidRPr="00181250">
        <w:rPr>
          <w:szCs w:val="22"/>
          <w:lang w:val="ro-RO"/>
        </w:rPr>
        <w:t>epidemiologic</w:t>
      </w:r>
      <w:r w:rsidRPr="00181250">
        <w:rPr>
          <w:szCs w:val="22"/>
          <w:lang w:val="ro-RO"/>
        </w:rPr>
        <w:t>e</w:t>
      </w:r>
      <w:r w:rsidR="00CF1783" w:rsidRPr="00181250">
        <w:rPr>
          <w:szCs w:val="22"/>
          <w:lang w:val="ro-RO"/>
        </w:rPr>
        <w:t xml:space="preserve"> </w:t>
      </w:r>
      <w:r w:rsidRPr="00181250">
        <w:rPr>
          <w:szCs w:val="22"/>
          <w:lang w:val="ro-RO"/>
        </w:rPr>
        <w:t xml:space="preserve">privind </w:t>
      </w:r>
      <w:r w:rsidR="00CF1783" w:rsidRPr="00181250">
        <w:rPr>
          <w:szCs w:val="22"/>
          <w:lang w:val="ro-RO"/>
        </w:rPr>
        <w:t>riscul de teratogenicitate după expunerea la inhibitori ECA în primul trimestru de sarcină nu a</w:t>
      </w:r>
      <w:r w:rsidR="004469E3" w:rsidRPr="00181250">
        <w:rPr>
          <w:szCs w:val="22"/>
          <w:lang w:val="ro-RO"/>
        </w:rPr>
        <w:t>u</w:t>
      </w:r>
      <w:r w:rsidR="00CF1783" w:rsidRPr="00181250">
        <w:rPr>
          <w:szCs w:val="22"/>
          <w:lang w:val="ro-RO"/>
        </w:rPr>
        <w:t xml:space="preserve"> fost </w:t>
      </w:r>
      <w:r w:rsidRPr="00181250">
        <w:rPr>
          <w:szCs w:val="22"/>
          <w:lang w:val="ro-RO"/>
        </w:rPr>
        <w:t>concludente</w:t>
      </w:r>
      <w:r w:rsidR="00CF1783" w:rsidRPr="00181250">
        <w:rPr>
          <w:szCs w:val="22"/>
          <w:lang w:val="ro-RO"/>
        </w:rPr>
        <w:t xml:space="preserve">; totuşi, nu poate fi exclusă o creştere </w:t>
      </w:r>
      <w:r w:rsidRPr="00181250">
        <w:rPr>
          <w:szCs w:val="22"/>
          <w:lang w:val="ro-RO"/>
        </w:rPr>
        <w:t xml:space="preserve">mică </w:t>
      </w:r>
      <w:r w:rsidR="00CF1783" w:rsidRPr="00181250">
        <w:rPr>
          <w:szCs w:val="22"/>
          <w:lang w:val="ro-RO"/>
        </w:rPr>
        <w:t>a riscului. Deşi nu există date epidemiologice controlate privind riscul tratamentului cu antagonişti ai receptorilor pentru angiotensină II (ARA II), risc</w:t>
      </w:r>
      <w:r w:rsidRPr="00181250">
        <w:rPr>
          <w:szCs w:val="22"/>
          <w:lang w:val="ro-RO"/>
        </w:rPr>
        <w:t>uri</w:t>
      </w:r>
      <w:r w:rsidR="00CF1783" w:rsidRPr="00181250">
        <w:rPr>
          <w:szCs w:val="22"/>
          <w:lang w:val="ro-RO"/>
        </w:rPr>
        <w:t xml:space="preserve"> similar</w:t>
      </w:r>
      <w:r w:rsidRPr="00181250">
        <w:rPr>
          <w:szCs w:val="22"/>
          <w:lang w:val="ro-RO"/>
        </w:rPr>
        <w:t>e</w:t>
      </w:r>
      <w:r w:rsidR="00CF1783" w:rsidRPr="00181250">
        <w:rPr>
          <w:szCs w:val="22"/>
          <w:lang w:val="ro-RO"/>
        </w:rPr>
        <w:t xml:space="preserve"> pot să existe pentru această clasă de medicamente. Cu excepţia cazului în care continuarea terapiei cu </w:t>
      </w:r>
      <w:r w:rsidRPr="00181250">
        <w:rPr>
          <w:szCs w:val="22"/>
          <w:lang w:val="ro-RO"/>
        </w:rPr>
        <w:t xml:space="preserve">ARA </w:t>
      </w:r>
      <w:r w:rsidR="00CF1783" w:rsidRPr="00181250">
        <w:rPr>
          <w:szCs w:val="22"/>
          <w:lang w:val="ro-RO"/>
        </w:rPr>
        <w:t xml:space="preserve">II este considerată esenţială, </w:t>
      </w:r>
      <w:r w:rsidRPr="00181250">
        <w:rPr>
          <w:szCs w:val="22"/>
          <w:lang w:val="ro-RO"/>
        </w:rPr>
        <w:t xml:space="preserve">tratamentul </w:t>
      </w:r>
      <w:r w:rsidR="00CF1783" w:rsidRPr="00181250">
        <w:rPr>
          <w:szCs w:val="22"/>
          <w:lang w:val="ro-RO"/>
        </w:rPr>
        <w:lastRenderedPageBreak/>
        <w:t xml:space="preserve">pacientelor care planifică să rămână gravide trebuie </w:t>
      </w:r>
      <w:r w:rsidR="009D7281" w:rsidRPr="00181250">
        <w:rPr>
          <w:szCs w:val="22"/>
          <w:lang w:val="ro-RO"/>
        </w:rPr>
        <w:t xml:space="preserve">schimbat cu </w:t>
      </w:r>
      <w:r w:rsidR="00CF1783" w:rsidRPr="00181250">
        <w:rPr>
          <w:szCs w:val="22"/>
          <w:lang w:val="ro-RO"/>
        </w:rPr>
        <w:t>medicamente antihipertensive alternative</w:t>
      </w:r>
      <w:r w:rsidR="00730BBA" w:rsidRPr="00181250">
        <w:rPr>
          <w:szCs w:val="22"/>
          <w:lang w:val="ro-RO"/>
        </w:rPr>
        <w:t>,</w:t>
      </w:r>
      <w:r w:rsidR="00CF1783" w:rsidRPr="00181250">
        <w:rPr>
          <w:szCs w:val="22"/>
          <w:lang w:val="ro-RO"/>
        </w:rPr>
        <w:t xml:space="preserve"> care au un profil de siguranţă stabilit pentru folosirea în sarcină. Atunci când este constatată prezenţa sarcinii, tratamentul cu ARA II trebuie </w:t>
      </w:r>
      <w:r w:rsidR="009D7281" w:rsidRPr="00181250">
        <w:rPr>
          <w:szCs w:val="22"/>
          <w:lang w:val="ro-RO"/>
        </w:rPr>
        <w:t xml:space="preserve">oprit </w:t>
      </w:r>
      <w:r w:rsidR="00CF1783" w:rsidRPr="00181250">
        <w:rPr>
          <w:szCs w:val="22"/>
          <w:lang w:val="ro-RO"/>
        </w:rPr>
        <w:t>imediat şi, dacă este cazul, trebuie începută terapia alternativă.</w:t>
      </w:r>
    </w:p>
    <w:p w14:paraId="01F711B0" w14:textId="77777777" w:rsidR="00CF1783" w:rsidRPr="00181250" w:rsidRDefault="00CF1783" w:rsidP="008867AF">
      <w:pPr>
        <w:pStyle w:val="EMEABodyText"/>
        <w:rPr>
          <w:szCs w:val="22"/>
          <w:lang w:val="ro-RO"/>
        </w:rPr>
      </w:pPr>
    </w:p>
    <w:p w14:paraId="7E6E2C8E" w14:textId="77777777" w:rsidR="00CF1783" w:rsidRPr="00181250" w:rsidRDefault="00CF1783" w:rsidP="008867AF">
      <w:pPr>
        <w:pStyle w:val="EMEABodyText"/>
        <w:rPr>
          <w:szCs w:val="22"/>
          <w:lang w:val="ro-RO"/>
        </w:rPr>
      </w:pPr>
      <w:r w:rsidRPr="00181250">
        <w:rPr>
          <w:szCs w:val="22"/>
          <w:lang w:val="ro-RO"/>
        </w:rPr>
        <w:t>Este cunoscut faptul că expunerea la terapia cu ARA II în al doilea şi al treilea trimestru de sarcină induce fetotoxicitate la om (scăderea funcţiei renale, oligohidramnios, osificarea întârziată a craniului) şi toxicitate neonatală (insuficienţă renală, hipotensiune</w:t>
      </w:r>
      <w:r w:rsidR="009D7281" w:rsidRPr="00181250">
        <w:rPr>
          <w:szCs w:val="22"/>
          <w:lang w:val="ro-RO"/>
        </w:rPr>
        <w:t xml:space="preserve"> arterială</w:t>
      </w:r>
      <w:r w:rsidRPr="00181250">
        <w:rPr>
          <w:szCs w:val="22"/>
          <w:lang w:val="ro-RO"/>
        </w:rPr>
        <w:t>, hiperpotasemie). (Vezi pct. 5.3).</w:t>
      </w:r>
    </w:p>
    <w:p w14:paraId="63B03674" w14:textId="77777777" w:rsidR="009D4D30" w:rsidRPr="00181250" w:rsidRDefault="009D4D30" w:rsidP="008867AF">
      <w:pPr>
        <w:pStyle w:val="EMEABodyText"/>
        <w:rPr>
          <w:szCs w:val="22"/>
          <w:lang w:val="ro-RO"/>
        </w:rPr>
      </w:pPr>
    </w:p>
    <w:p w14:paraId="7A25DC13" w14:textId="77777777" w:rsidR="00CF1783" w:rsidRPr="00181250" w:rsidRDefault="00CF1783" w:rsidP="008867AF">
      <w:pPr>
        <w:pStyle w:val="EMEABodyText"/>
        <w:rPr>
          <w:szCs w:val="22"/>
          <w:lang w:val="ro-RO"/>
        </w:rPr>
      </w:pPr>
      <w:r w:rsidRPr="00181250">
        <w:rPr>
          <w:szCs w:val="22"/>
          <w:lang w:val="ro-RO"/>
        </w:rPr>
        <w:t>Dacă s-a produs expunerea la ARA II din al doilea trimestru de sarcină, se recomandă verificarea prin ecografie a funcţiei renale şi a craniului.</w:t>
      </w:r>
    </w:p>
    <w:p w14:paraId="1978C03D" w14:textId="77777777" w:rsidR="009D4D30" w:rsidRPr="00181250" w:rsidRDefault="009D4D30" w:rsidP="008867AF">
      <w:pPr>
        <w:pStyle w:val="EMEABodyText"/>
        <w:rPr>
          <w:szCs w:val="22"/>
          <w:lang w:val="ro-RO"/>
        </w:rPr>
      </w:pPr>
    </w:p>
    <w:p w14:paraId="48739709" w14:textId="77777777" w:rsidR="00CF1783" w:rsidRPr="00181250" w:rsidRDefault="00CF1783" w:rsidP="008867AF">
      <w:pPr>
        <w:pStyle w:val="EMEABodyText"/>
        <w:rPr>
          <w:szCs w:val="22"/>
          <w:lang w:val="ro-RO"/>
        </w:rPr>
      </w:pPr>
      <w:r w:rsidRPr="00181250">
        <w:rPr>
          <w:szCs w:val="22"/>
          <w:lang w:val="ro-RO"/>
        </w:rPr>
        <w:t>Copiii ai căror mame au luat ARA II trebuie atent monitorizaţi pentru hipotensiune</w:t>
      </w:r>
      <w:r w:rsidR="009D7281" w:rsidRPr="00181250">
        <w:rPr>
          <w:szCs w:val="22"/>
          <w:lang w:val="ro-RO"/>
        </w:rPr>
        <w:t xml:space="preserve"> arterială</w:t>
      </w:r>
      <w:r w:rsidRPr="00181250">
        <w:rPr>
          <w:szCs w:val="22"/>
          <w:lang w:val="ro-RO"/>
        </w:rPr>
        <w:t xml:space="preserve"> (vezi pct. 4.3 şi 4.4).</w:t>
      </w:r>
    </w:p>
    <w:p w14:paraId="15761AED" w14:textId="77777777" w:rsidR="00CF1783" w:rsidRPr="00181250" w:rsidRDefault="00CF1783" w:rsidP="008867AF">
      <w:pPr>
        <w:pStyle w:val="EMEABodyText"/>
        <w:rPr>
          <w:szCs w:val="22"/>
          <w:lang w:val="ro-RO"/>
        </w:rPr>
      </w:pPr>
    </w:p>
    <w:p w14:paraId="6EF3A3BA" w14:textId="77777777" w:rsidR="00CF1783" w:rsidRPr="00181250" w:rsidRDefault="00CF1783" w:rsidP="008660B3">
      <w:pPr>
        <w:pStyle w:val="EMEABodyText"/>
        <w:keepNext/>
        <w:rPr>
          <w:i/>
          <w:szCs w:val="22"/>
          <w:lang w:val="ro-RO"/>
        </w:rPr>
      </w:pPr>
      <w:r w:rsidRPr="00181250">
        <w:rPr>
          <w:i/>
          <w:szCs w:val="22"/>
          <w:lang w:val="ro-RO"/>
        </w:rPr>
        <w:t>Hidroclorotiazida</w:t>
      </w:r>
    </w:p>
    <w:p w14:paraId="13DD082A" w14:textId="77777777" w:rsidR="00CF1783" w:rsidRPr="00181250" w:rsidRDefault="00CF1783" w:rsidP="008660B3">
      <w:pPr>
        <w:pStyle w:val="EMEABodyText"/>
        <w:keepNext/>
        <w:rPr>
          <w:szCs w:val="22"/>
          <w:lang w:val="ro-RO"/>
        </w:rPr>
      </w:pPr>
    </w:p>
    <w:p w14:paraId="218EF4D2" w14:textId="77777777" w:rsidR="00CF1783" w:rsidRPr="00181250" w:rsidRDefault="00CF1783" w:rsidP="008867AF">
      <w:pPr>
        <w:pStyle w:val="EMEABodyText"/>
        <w:rPr>
          <w:szCs w:val="22"/>
          <w:lang w:val="ro-RO"/>
        </w:rPr>
      </w:pPr>
      <w:r w:rsidRPr="00181250">
        <w:rPr>
          <w:szCs w:val="22"/>
          <w:lang w:val="ro-RO"/>
        </w:rPr>
        <w:t>Există experienţă limitată cu privire la utilizarea hidroclorotiazidei în timpul sarcinii, în special în primul trimestru de sarcină. Studiile la animale sunt insuficiente. Hidroclorotiazida traversează bariera feto-placentară. Ţinând cont de mecanismul farmacologic de acţiune al hidroclorotiazidei, utilizarea acesteia în timpul celui de al doilea şi al treilea trimestru de sarcină poate compromite perfuzia feto-placentară şi poate provoca efecte fetale şi neonatale, cum sunt icterul, dezechilibrul electrolitic şi trombocitopenia.</w:t>
      </w:r>
    </w:p>
    <w:p w14:paraId="0452F3A9" w14:textId="77777777" w:rsidR="009D4D30" w:rsidRPr="00181250" w:rsidRDefault="009D4D30" w:rsidP="008867AF">
      <w:pPr>
        <w:pStyle w:val="EMEABodyText"/>
        <w:rPr>
          <w:szCs w:val="22"/>
          <w:lang w:val="ro-RO"/>
        </w:rPr>
      </w:pPr>
    </w:p>
    <w:p w14:paraId="7D5A45ED"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edemului gestaţional, hipertensiunii arteriale de sarcină sau al preeclampsiei din cauza riscului de scădere a volumului plasmatic şi de hipoperfuzie placentară, fără un efect benefic asupra evoluţiei bolii.</w:t>
      </w:r>
    </w:p>
    <w:p w14:paraId="0B398365" w14:textId="77777777" w:rsidR="009D4D30" w:rsidRPr="00181250" w:rsidRDefault="009D4D30" w:rsidP="008867AF">
      <w:pPr>
        <w:pStyle w:val="EMEABodyText"/>
        <w:rPr>
          <w:szCs w:val="22"/>
          <w:lang w:val="ro-RO"/>
        </w:rPr>
      </w:pPr>
    </w:p>
    <w:p w14:paraId="38727B8E" w14:textId="77777777" w:rsidR="00CF1783" w:rsidRPr="00181250" w:rsidRDefault="00CF1783" w:rsidP="008867AF">
      <w:pPr>
        <w:pStyle w:val="EMEABodyText"/>
        <w:rPr>
          <w:szCs w:val="22"/>
          <w:lang w:val="ro-RO"/>
        </w:rPr>
      </w:pPr>
      <w:r w:rsidRPr="00181250">
        <w:rPr>
          <w:szCs w:val="22"/>
          <w:lang w:val="ro-RO"/>
        </w:rPr>
        <w:t>Hidroclorotiazida nu trebuie utilizată pentru tratamentul hipertensiunii arteriale esenţiale la gravide, cu excepţia situaţiilor rare în care niciun alt tratament nu poate fi utilizat.</w:t>
      </w:r>
    </w:p>
    <w:p w14:paraId="1AFAC377" w14:textId="77777777" w:rsidR="00CF1783" w:rsidRPr="00181250" w:rsidRDefault="00CF1783" w:rsidP="008867AF">
      <w:pPr>
        <w:pStyle w:val="EMEABodyText"/>
        <w:rPr>
          <w:szCs w:val="22"/>
          <w:lang w:val="ro-RO"/>
        </w:rPr>
      </w:pPr>
    </w:p>
    <w:p w14:paraId="21296DA5" w14:textId="77777777" w:rsidR="00CF1783" w:rsidRPr="00181250" w:rsidRDefault="00CF1783" w:rsidP="008867AF">
      <w:pPr>
        <w:pStyle w:val="EMEABodyText"/>
        <w:rPr>
          <w:szCs w:val="22"/>
          <w:lang w:val="ro-RO"/>
        </w:rPr>
      </w:pPr>
      <w:r w:rsidRPr="00181250">
        <w:rPr>
          <w:szCs w:val="22"/>
          <w:lang w:val="ro-RO"/>
        </w:rPr>
        <w:t>Deoarece conţine hidroclorotiazidă, CoAprovel nu este recomandat în primul trimestru de sarcină. Înainte de a se planifica o sarcină</w:t>
      </w:r>
      <w:r w:rsidR="00F424A8" w:rsidRPr="00181250">
        <w:rPr>
          <w:szCs w:val="22"/>
          <w:lang w:val="ro-RO"/>
        </w:rPr>
        <w:t>,</w:t>
      </w:r>
      <w:r w:rsidRPr="00181250">
        <w:rPr>
          <w:szCs w:val="22"/>
          <w:lang w:val="ro-RO"/>
        </w:rPr>
        <w:t xml:space="preserve"> trebuie efectuată schimbarea pe un tratament alternativ adecvat.</w:t>
      </w:r>
    </w:p>
    <w:p w14:paraId="4D601C5F" w14:textId="77777777" w:rsidR="00CF1783" w:rsidRPr="00181250" w:rsidRDefault="00CF1783" w:rsidP="008867AF">
      <w:pPr>
        <w:pStyle w:val="EMEABodyText"/>
        <w:rPr>
          <w:szCs w:val="22"/>
          <w:lang w:val="ro-RO"/>
        </w:rPr>
      </w:pPr>
    </w:p>
    <w:p w14:paraId="7B2D42A6" w14:textId="77777777" w:rsidR="00CF1783" w:rsidRPr="00181250" w:rsidRDefault="00CF1783" w:rsidP="008867AF">
      <w:pPr>
        <w:pStyle w:val="EMEABodyText"/>
        <w:keepNext/>
        <w:rPr>
          <w:szCs w:val="22"/>
          <w:lang w:val="ro-RO"/>
        </w:rPr>
      </w:pPr>
      <w:r w:rsidRPr="00181250">
        <w:rPr>
          <w:szCs w:val="22"/>
          <w:u w:val="single"/>
          <w:lang w:val="ro-RO"/>
        </w:rPr>
        <w:t>Alăptarea</w:t>
      </w:r>
    </w:p>
    <w:p w14:paraId="1262C7DA" w14:textId="77777777" w:rsidR="00CF1783" w:rsidRPr="00181250" w:rsidRDefault="00CF1783" w:rsidP="008867AF">
      <w:pPr>
        <w:pStyle w:val="EMEABodyText"/>
        <w:keepNext/>
        <w:rPr>
          <w:szCs w:val="22"/>
          <w:lang w:val="ro-RO"/>
        </w:rPr>
      </w:pPr>
    </w:p>
    <w:p w14:paraId="7299BF3F" w14:textId="77777777" w:rsidR="00CF1783" w:rsidRPr="00181250" w:rsidRDefault="00CF1783" w:rsidP="008867AF">
      <w:pPr>
        <w:pStyle w:val="EMEABodyText"/>
        <w:keepNext/>
        <w:rPr>
          <w:i/>
          <w:szCs w:val="22"/>
          <w:lang w:val="ro-RO"/>
        </w:rPr>
      </w:pPr>
      <w:r w:rsidRPr="00181250">
        <w:rPr>
          <w:i/>
          <w:szCs w:val="22"/>
          <w:lang w:val="ro-RO"/>
        </w:rPr>
        <w:t>Antagoniştii receptorilor pentru angiotensina II (ARA II)</w:t>
      </w:r>
    </w:p>
    <w:p w14:paraId="0F4AD7EA" w14:textId="77777777" w:rsidR="00CF1783" w:rsidRPr="00181250" w:rsidRDefault="00CF1783" w:rsidP="008867AF">
      <w:pPr>
        <w:pStyle w:val="EMEABodyText"/>
        <w:keepNext/>
        <w:rPr>
          <w:szCs w:val="22"/>
          <w:lang w:val="ro-RO"/>
        </w:rPr>
      </w:pPr>
    </w:p>
    <w:p w14:paraId="4549E195" w14:textId="77777777" w:rsidR="00CF1783" w:rsidRPr="00181250" w:rsidRDefault="00CF1783" w:rsidP="008867AF">
      <w:pPr>
        <w:pStyle w:val="EMEABodyText"/>
        <w:rPr>
          <w:szCs w:val="22"/>
          <w:lang w:val="ro-RO"/>
        </w:rPr>
      </w:pPr>
      <w:r w:rsidRPr="00181250">
        <w:rPr>
          <w:szCs w:val="22"/>
          <w:lang w:val="ro-RO"/>
        </w:rPr>
        <w:t>Deoarece nu sunt disponibile date privind utilizarea CoAprovel în timpul alăptării, nu se recomandă administrarea CoAprovel şi sunt de preferat tratamente alternative cu profile de siguranţă mai bine stabilite în timpul alăptării, în special atunci când sunt alăptaţi nou-născuţi sau sugari prematuri.</w:t>
      </w:r>
    </w:p>
    <w:p w14:paraId="3E5FE619" w14:textId="77777777" w:rsidR="00CF1783" w:rsidRPr="00181250" w:rsidRDefault="00CF1783" w:rsidP="008867AF">
      <w:pPr>
        <w:pStyle w:val="EMEABodyText"/>
        <w:rPr>
          <w:szCs w:val="22"/>
          <w:lang w:val="ro-RO"/>
        </w:rPr>
      </w:pPr>
    </w:p>
    <w:p w14:paraId="000B262D" w14:textId="77777777" w:rsidR="00CF1783" w:rsidRPr="00181250" w:rsidRDefault="00CF1783" w:rsidP="008867AF">
      <w:pPr>
        <w:pStyle w:val="EMEABodyText"/>
        <w:rPr>
          <w:szCs w:val="22"/>
          <w:lang w:val="ro-RO"/>
        </w:rPr>
      </w:pPr>
      <w:r w:rsidRPr="00181250">
        <w:rPr>
          <w:noProof/>
          <w:szCs w:val="22"/>
          <w:lang w:val="ro-RO"/>
        </w:rPr>
        <w:t>Nu se cunoaşte dacă irbesartanul sau metaboliţii acestuia se excretă în laptele uman.</w:t>
      </w:r>
    </w:p>
    <w:p w14:paraId="46C43EB3" w14:textId="77777777" w:rsidR="00CF1783" w:rsidRPr="00181250" w:rsidRDefault="00CF1783" w:rsidP="008867AF">
      <w:pPr>
        <w:pStyle w:val="EMEABodyText"/>
        <w:rPr>
          <w:szCs w:val="22"/>
          <w:lang w:val="ro-RO"/>
        </w:rPr>
      </w:pPr>
      <w:r w:rsidRPr="00181250">
        <w:rPr>
          <w:noProof/>
          <w:szCs w:val="22"/>
          <w:lang w:val="ro-RO"/>
        </w:rPr>
        <w:t>Datele farmacodinamice/toxicologice</w:t>
      </w:r>
      <w:r w:rsidR="009D7281" w:rsidRPr="00181250">
        <w:rPr>
          <w:noProof/>
          <w:szCs w:val="22"/>
          <w:lang w:val="ro-RO"/>
        </w:rPr>
        <w:t xml:space="preserve"> disponibile</w:t>
      </w:r>
      <w:r w:rsidRPr="00181250">
        <w:rPr>
          <w:noProof/>
          <w:szCs w:val="22"/>
          <w:lang w:val="ro-RO"/>
        </w:rPr>
        <w:t xml:space="preserve"> la şobolan au evidenţiat excreţia irbesartanului sau a metaboliţilor acestuia în lapte (pentru informaţii detaliate, vezi pct. 5.3).</w:t>
      </w:r>
    </w:p>
    <w:p w14:paraId="71A63543" w14:textId="77777777" w:rsidR="00CF1783" w:rsidRPr="00181250" w:rsidRDefault="00CF1783" w:rsidP="008867AF">
      <w:pPr>
        <w:pStyle w:val="EMEABodyText"/>
        <w:rPr>
          <w:szCs w:val="22"/>
          <w:lang w:val="ro-RO"/>
        </w:rPr>
      </w:pPr>
    </w:p>
    <w:p w14:paraId="105649D2" w14:textId="77777777" w:rsidR="00CF1783" w:rsidRPr="00181250" w:rsidRDefault="00CF1783" w:rsidP="00AA5D3B">
      <w:pPr>
        <w:pStyle w:val="EMEABodyText"/>
        <w:keepNext/>
        <w:rPr>
          <w:i/>
          <w:szCs w:val="22"/>
          <w:lang w:val="ro-RO"/>
        </w:rPr>
      </w:pPr>
      <w:r w:rsidRPr="00181250">
        <w:rPr>
          <w:i/>
          <w:szCs w:val="22"/>
          <w:lang w:val="ro-RO"/>
        </w:rPr>
        <w:t>Hidroclorotiazida</w:t>
      </w:r>
    </w:p>
    <w:p w14:paraId="595AC824" w14:textId="77777777" w:rsidR="00CF1783" w:rsidRPr="00181250" w:rsidRDefault="00CF1783" w:rsidP="00AA5D3B">
      <w:pPr>
        <w:pStyle w:val="EMEABodyText"/>
        <w:keepNext/>
        <w:rPr>
          <w:szCs w:val="22"/>
          <w:lang w:val="ro-RO"/>
        </w:rPr>
      </w:pPr>
    </w:p>
    <w:p w14:paraId="0ABCF887" w14:textId="77777777" w:rsidR="00CF1783" w:rsidRPr="00181250" w:rsidRDefault="00CF1783" w:rsidP="00AA5D3B">
      <w:pPr>
        <w:pStyle w:val="EMEABodyText"/>
        <w:keepNext/>
        <w:rPr>
          <w:szCs w:val="22"/>
          <w:lang w:val="ro-RO"/>
        </w:rPr>
      </w:pPr>
      <w:r w:rsidRPr="00181250">
        <w:rPr>
          <w:szCs w:val="22"/>
          <w:lang w:val="ro-RO"/>
        </w:rPr>
        <w:t>Hidroclorotiazida se excretă în laptele uman în cantităţi mici. Provocând diureză intensă, tiazidele în doze mari pot inhiba producţia de lapte matern. Utilizarea CoAprovel nu este recomandată în timpul alăptării. Dacă CoAprovel se utilizează în timpul alăptării, dozele trebuie să rămână cât mai mici posibil.</w:t>
      </w:r>
    </w:p>
    <w:p w14:paraId="0E9718A8" w14:textId="77777777" w:rsidR="00CF1783" w:rsidRPr="00181250" w:rsidRDefault="00CF1783" w:rsidP="008867AF">
      <w:pPr>
        <w:pStyle w:val="EMEABodyText"/>
        <w:rPr>
          <w:szCs w:val="22"/>
          <w:lang w:val="ro-RO"/>
        </w:rPr>
      </w:pPr>
    </w:p>
    <w:p w14:paraId="55998EB1" w14:textId="77777777" w:rsidR="00CF1783" w:rsidRPr="00181250" w:rsidRDefault="00CF1783" w:rsidP="008867AF">
      <w:pPr>
        <w:pStyle w:val="EMEABodyText"/>
        <w:rPr>
          <w:szCs w:val="22"/>
          <w:u w:val="single"/>
          <w:lang w:val="ro-RO"/>
        </w:rPr>
      </w:pPr>
      <w:r w:rsidRPr="00181250">
        <w:rPr>
          <w:szCs w:val="22"/>
          <w:u w:val="single"/>
          <w:lang w:val="ro-RO"/>
        </w:rPr>
        <w:t>Fertilitatea</w:t>
      </w:r>
    </w:p>
    <w:p w14:paraId="7F03F5D6" w14:textId="77777777" w:rsidR="00CF1783" w:rsidRPr="00181250" w:rsidRDefault="00CF1783" w:rsidP="008867AF">
      <w:pPr>
        <w:pStyle w:val="EMEABodyText"/>
        <w:rPr>
          <w:szCs w:val="22"/>
          <w:lang w:val="ro-RO"/>
        </w:rPr>
      </w:pPr>
    </w:p>
    <w:p w14:paraId="55FB1544" w14:textId="77777777" w:rsidR="00CF1783" w:rsidRPr="00181250" w:rsidRDefault="00CF1783" w:rsidP="008867AF">
      <w:pPr>
        <w:pStyle w:val="EMEABodyText"/>
        <w:rPr>
          <w:szCs w:val="22"/>
          <w:lang w:val="ro-RO"/>
        </w:rPr>
      </w:pPr>
      <w:r w:rsidRPr="00181250">
        <w:rPr>
          <w:szCs w:val="22"/>
          <w:lang w:val="ro-RO"/>
        </w:rPr>
        <w:t xml:space="preserve">Irbesartanul nu a avut niciun efect asupra fertilităţii la şobolanii trataţi şi nici asupra puilor acestora la doze </w:t>
      </w:r>
      <w:r w:rsidR="009D7281" w:rsidRPr="00181250">
        <w:rPr>
          <w:szCs w:val="22"/>
          <w:lang w:val="ro-RO"/>
        </w:rPr>
        <w:t xml:space="preserve">până la valori </w:t>
      </w:r>
      <w:r w:rsidRPr="00181250">
        <w:rPr>
          <w:szCs w:val="22"/>
          <w:lang w:val="ro-RO"/>
        </w:rPr>
        <w:t>care determină primele semne de toxicitate la părinţi (vezi pct. 5.3).</w:t>
      </w:r>
    </w:p>
    <w:p w14:paraId="1C6BBBBB" w14:textId="77777777" w:rsidR="00CF1783" w:rsidRPr="00181250" w:rsidRDefault="00CF1783" w:rsidP="008867AF">
      <w:pPr>
        <w:pStyle w:val="EMEABodyText"/>
        <w:rPr>
          <w:szCs w:val="22"/>
          <w:lang w:val="ro-RO"/>
        </w:rPr>
      </w:pPr>
    </w:p>
    <w:p w14:paraId="6C0DA93B" w14:textId="03A650C4" w:rsidR="00CF1783" w:rsidRPr="00181250" w:rsidRDefault="00CF1783" w:rsidP="008867AF">
      <w:pPr>
        <w:pStyle w:val="EMEAHeading2"/>
        <w:rPr>
          <w:szCs w:val="22"/>
          <w:lang w:val="ro-RO"/>
        </w:rPr>
      </w:pPr>
      <w:r w:rsidRPr="00181250">
        <w:rPr>
          <w:szCs w:val="22"/>
          <w:lang w:val="ro-RO"/>
        </w:rPr>
        <w:t>4.7</w:t>
      </w:r>
      <w:r w:rsidRPr="00181250">
        <w:rPr>
          <w:szCs w:val="22"/>
          <w:lang w:val="ro-RO"/>
        </w:rPr>
        <w:tab/>
        <w:t>Efecte asupra capacităţii de a conduce vehicule şi de a folosi utilaje</w:t>
      </w:r>
      <w:r w:rsidR="00CF4CCE">
        <w:rPr>
          <w:szCs w:val="22"/>
          <w:lang w:val="ro-RO"/>
        </w:rPr>
        <w:fldChar w:fldCharType="begin"/>
      </w:r>
      <w:r w:rsidR="00CF4CCE">
        <w:rPr>
          <w:szCs w:val="22"/>
          <w:lang w:val="ro-RO"/>
        </w:rPr>
        <w:instrText xml:space="preserve"> DOCVARIABLE vault_nd_12d740c8-cb7c-4cee-9686-f1802653593d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3223464" w14:textId="77777777" w:rsidR="00CF1783" w:rsidRPr="00181250" w:rsidRDefault="00CF1783" w:rsidP="008867AF">
      <w:pPr>
        <w:pStyle w:val="EMEABodyText"/>
        <w:rPr>
          <w:szCs w:val="22"/>
          <w:lang w:val="ro-RO"/>
        </w:rPr>
      </w:pPr>
    </w:p>
    <w:p w14:paraId="3240D930" w14:textId="77777777" w:rsidR="00CF1783" w:rsidRPr="00181250" w:rsidRDefault="00CF1783" w:rsidP="008867AF">
      <w:pPr>
        <w:pStyle w:val="EMEABodyText"/>
        <w:rPr>
          <w:szCs w:val="22"/>
          <w:lang w:val="ro-RO"/>
        </w:rPr>
      </w:pPr>
      <w:r w:rsidRPr="00181250">
        <w:rPr>
          <w:szCs w:val="22"/>
          <w:lang w:val="ro-RO"/>
        </w:rPr>
        <w:t xml:space="preserve">Ţinând cont de proprietăţile sale farmacodinamice, este puţin probabil ca </w:t>
      </w:r>
      <w:r w:rsidR="00E039D2" w:rsidRPr="00181250">
        <w:rPr>
          <w:szCs w:val="22"/>
          <w:lang w:val="ro-RO"/>
        </w:rPr>
        <w:t xml:space="preserve">medicamentul </w:t>
      </w:r>
      <w:r w:rsidRPr="00181250">
        <w:rPr>
          <w:szCs w:val="22"/>
          <w:lang w:val="ro-RO"/>
        </w:rPr>
        <w:t>CoAprovel să afecteze capacitate</w:t>
      </w:r>
      <w:r w:rsidR="005301BE" w:rsidRPr="00181250">
        <w:rPr>
          <w:szCs w:val="22"/>
          <w:lang w:val="ro-RO"/>
        </w:rPr>
        <w:t>a de a conduce vehicule sau de a folosi utilaje</w:t>
      </w:r>
      <w:r w:rsidRPr="00181250">
        <w:rPr>
          <w:szCs w:val="22"/>
          <w:lang w:val="ro-RO"/>
        </w:rPr>
        <w:t>. În cazul conducerii de vehicule sau al folosirii de utilaje, trebuie să se ia în considerare că, în timpul tratamentului hipertensiunii arteriale, pot să apară, ocazional, ameţeli sau oboseală.</w:t>
      </w:r>
    </w:p>
    <w:p w14:paraId="7CD8DFC0" w14:textId="77777777" w:rsidR="00CF1783" w:rsidRPr="00181250" w:rsidRDefault="00CF1783" w:rsidP="008867AF">
      <w:pPr>
        <w:pStyle w:val="EMEABodyText"/>
        <w:rPr>
          <w:szCs w:val="22"/>
          <w:lang w:val="ro-RO"/>
        </w:rPr>
      </w:pPr>
    </w:p>
    <w:p w14:paraId="270CB65F" w14:textId="3807AC31" w:rsidR="00CF1783" w:rsidRPr="00181250" w:rsidRDefault="00CF1783" w:rsidP="008867AF">
      <w:pPr>
        <w:pStyle w:val="EMEAHeading2"/>
        <w:rPr>
          <w:szCs w:val="22"/>
          <w:lang w:val="ro-RO"/>
        </w:rPr>
      </w:pPr>
      <w:r w:rsidRPr="00181250">
        <w:rPr>
          <w:szCs w:val="22"/>
          <w:lang w:val="ro-RO"/>
        </w:rPr>
        <w:t>4.8</w:t>
      </w:r>
      <w:r w:rsidRPr="00181250">
        <w:rPr>
          <w:szCs w:val="22"/>
          <w:lang w:val="ro-RO"/>
        </w:rPr>
        <w:tab/>
        <w:t>Reacţii adverse</w:t>
      </w:r>
      <w:r w:rsidR="00CF4CCE">
        <w:rPr>
          <w:szCs w:val="22"/>
          <w:lang w:val="ro-RO"/>
        </w:rPr>
        <w:fldChar w:fldCharType="begin"/>
      </w:r>
      <w:r w:rsidR="00CF4CCE">
        <w:rPr>
          <w:szCs w:val="22"/>
          <w:lang w:val="ro-RO"/>
        </w:rPr>
        <w:instrText xml:space="preserve"> DOCVARIABLE vault_nd_cfe0af4c-dc48-467e-8e5f-e28985b2d9be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DBD2A76" w14:textId="77777777" w:rsidR="00CF1783" w:rsidRPr="00181250" w:rsidRDefault="00CF1783" w:rsidP="008867AF">
      <w:pPr>
        <w:pStyle w:val="EMEABodyText"/>
        <w:rPr>
          <w:szCs w:val="22"/>
          <w:lang w:val="ro-RO"/>
        </w:rPr>
      </w:pPr>
    </w:p>
    <w:p w14:paraId="4D12C370" w14:textId="77777777" w:rsidR="00CF1783" w:rsidRPr="00181250" w:rsidRDefault="00CF1783" w:rsidP="008867AF">
      <w:pPr>
        <w:pStyle w:val="EMEABodyText"/>
        <w:keepNext/>
        <w:rPr>
          <w:szCs w:val="22"/>
          <w:u w:val="single"/>
          <w:lang w:val="ro-RO"/>
        </w:rPr>
      </w:pPr>
      <w:r w:rsidRPr="00181250">
        <w:rPr>
          <w:szCs w:val="22"/>
          <w:u w:val="single"/>
          <w:lang w:val="ro-RO"/>
        </w:rPr>
        <w:t>Asocierea irbesartan/hidroclorotiazidă</w:t>
      </w:r>
    </w:p>
    <w:p w14:paraId="63E07FF8" w14:textId="77777777" w:rsidR="0000359B" w:rsidRPr="00181250" w:rsidRDefault="0000359B" w:rsidP="008867AF">
      <w:pPr>
        <w:pStyle w:val="EMEABodyText"/>
        <w:rPr>
          <w:szCs w:val="22"/>
          <w:lang w:val="ro-RO"/>
        </w:rPr>
      </w:pPr>
    </w:p>
    <w:p w14:paraId="369A3698" w14:textId="52F4257C" w:rsidR="00CF1783" w:rsidRPr="00181250" w:rsidRDefault="00CF1783" w:rsidP="008867AF">
      <w:pPr>
        <w:pStyle w:val="EMEABodyText"/>
        <w:rPr>
          <w:szCs w:val="22"/>
          <w:lang w:val="ro-RO"/>
        </w:rPr>
      </w:pPr>
      <w:r w:rsidRPr="00181250">
        <w:rPr>
          <w:szCs w:val="22"/>
          <w:lang w:val="ro-RO"/>
        </w:rPr>
        <w:t>Dintre cei 898 de pacienţi hipertensivi care au primit doze variate de irbesartan/hidroclorotiazidă (cuprinse în intervalul 37,5 mg/6,25 mg şi 300 mg/25 mg) în studiile clinice controlate cu placebo, 29,5% dintre pacienţi au prezentat reacţii adverse. Cele mai frecvente reacţii adverse (RA) raportate au fost ameţeală (5,6%), oboseală (4,9%), greaţă/vărsături (1,8%) şi micţiune anormală (1,4%). În plus, în studiile clinice au fost observate frecvent, de asemenea, creşteri ale azotului ureic sanguin (BUN) (2,3%), creatin-kinazei (1,7%) şi creatininei (1,1%).</w:t>
      </w:r>
    </w:p>
    <w:p w14:paraId="552D3577" w14:textId="77777777" w:rsidR="00CF1783" w:rsidRPr="00181250" w:rsidRDefault="00CF1783" w:rsidP="008867AF">
      <w:pPr>
        <w:pStyle w:val="EMEABodyText"/>
        <w:rPr>
          <w:szCs w:val="22"/>
          <w:lang w:val="ro-RO"/>
        </w:rPr>
      </w:pPr>
    </w:p>
    <w:p w14:paraId="426904AD" w14:textId="77777777" w:rsidR="00CF1783" w:rsidRPr="00181250" w:rsidRDefault="00CF1783" w:rsidP="008867AF">
      <w:pPr>
        <w:pStyle w:val="EMEABodyText"/>
        <w:rPr>
          <w:szCs w:val="22"/>
          <w:lang w:val="ro-RO"/>
        </w:rPr>
      </w:pPr>
      <w:r w:rsidRPr="00181250">
        <w:rPr>
          <w:szCs w:val="22"/>
          <w:lang w:val="ro-RO"/>
        </w:rPr>
        <w:t>Tabelul 1 prezintă reacţiile adverse observate din raportările spontane şi în studiile clinice controlate cu placebo.</w:t>
      </w:r>
    </w:p>
    <w:p w14:paraId="51E530A5" w14:textId="77777777" w:rsidR="00CF1783" w:rsidRPr="00181250" w:rsidRDefault="00CF1783" w:rsidP="008867AF">
      <w:pPr>
        <w:pStyle w:val="EMEABodyText"/>
        <w:rPr>
          <w:szCs w:val="22"/>
          <w:lang w:val="ro-RO"/>
        </w:rPr>
      </w:pPr>
    </w:p>
    <w:p w14:paraId="608814F0" w14:textId="77777777" w:rsidR="00CF1783" w:rsidRPr="00181250" w:rsidRDefault="00CF1783" w:rsidP="008867AF">
      <w:pPr>
        <w:pStyle w:val="EMEABodyText"/>
        <w:keepNext/>
        <w:rPr>
          <w:szCs w:val="22"/>
          <w:lang w:val="ro-RO"/>
        </w:rPr>
      </w:pPr>
      <w:r w:rsidRPr="00181250">
        <w:rPr>
          <w:szCs w:val="22"/>
          <w:lang w:val="ro-RO"/>
        </w:rPr>
        <w:t>Frecvenţa reacţiilor adverse prezentate mai jos este definită conform următoarei convenţii:</w:t>
      </w:r>
    </w:p>
    <w:p w14:paraId="5F9823B6" w14:textId="6E1389B6" w:rsidR="00CF1783" w:rsidRPr="00181250" w:rsidRDefault="00CF1783" w:rsidP="008867AF">
      <w:pPr>
        <w:pStyle w:val="EMEABodyText"/>
        <w:rPr>
          <w:szCs w:val="22"/>
          <w:lang w:val="ro-RO"/>
        </w:rPr>
      </w:pPr>
      <w:r w:rsidRPr="00181250">
        <w:rPr>
          <w:szCs w:val="22"/>
          <w:lang w:val="ro-RO"/>
        </w:rPr>
        <w:t>foarte frecvente (≥ 1/10); frecvente (≥ 1/100 şi &lt; 1/10); mai puţin frecvente (≥ 1/1</w:t>
      </w:r>
      <w:ins w:id="65" w:author="Author">
        <w:r w:rsidR="00C85998">
          <w:rPr>
            <w:szCs w:val="22"/>
            <w:lang w:val="ro-RO"/>
          </w:rPr>
          <w:t xml:space="preserve"> </w:t>
        </w:r>
      </w:ins>
      <w:r w:rsidRPr="00181250">
        <w:rPr>
          <w:szCs w:val="22"/>
          <w:lang w:val="ro-RO"/>
        </w:rPr>
        <w:t>000 şi &lt; 1/100); rare (≥ 1/10</w:t>
      </w:r>
      <w:ins w:id="66" w:author="Author">
        <w:r w:rsidR="00C85998">
          <w:rPr>
            <w:szCs w:val="22"/>
            <w:lang w:val="ro-RO"/>
          </w:rPr>
          <w:t xml:space="preserve"> </w:t>
        </w:r>
      </w:ins>
      <w:r w:rsidRPr="00181250">
        <w:rPr>
          <w:szCs w:val="22"/>
          <w:lang w:val="ro-RO"/>
        </w:rPr>
        <w:t>000 şi &lt; 1/1</w:t>
      </w:r>
      <w:ins w:id="67" w:author="Author">
        <w:r w:rsidR="00C85998">
          <w:rPr>
            <w:szCs w:val="22"/>
            <w:lang w:val="ro-RO"/>
          </w:rPr>
          <w:t xml:space="preserve"> </w:t>
        </w:r>
      </w:ins>
      <w:r w:rsidRPr="00181250">
        <w:rPr>
          <w:szCs w:val="22"/>
          <w:lang w:val="ro-RO"/>
        </w:rPr>
        <w:t>000); foarte rare (&lt; 1/10</w:t>
      </w:r>
      <w:ins w:id="68" w:author="Author">
        <w:r w:rsidR="00C85998">
          <w:rPr>
            <w:szCs w:val="22"/>
            <w:lang w:val="ro-RO"/>
          </w:rPr>
          <w:t xml:space="preserve"> </w:t>
        </w:r>
      </w:ins>
      <w:r w:rsidRPr="00181250">
        <w:rPr>
          <w:szCs w:val="22"/>
          <w:lang w:val="ro-RO"/>
        </w:rPr>
        <w:t>000). În cadrul fiecărei grupe de frecvenţă, reacţiile adverse sunt prezentate în ordinea descrescătoare a gravităţii.</w:t>
      </w:r>
    </w:p>
    <w:p w14:paraId="6A9EE5DD" w14:textId="77777777" w:rsidR="00CF1783" w:rsidRPr="00181250" w:rsidRDefault="00CF1783" w:rsidP="008867AF">
      <w:pPr>
        <w:pStyle w:val="EMEABodyText"/>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078"/>
        <w:gridCol w:w="4030"/>
      </w:tblGrid>
      <w:tr w:rsidR="00CF1783" w:rsidRPr="00181250" w14:paraId="33C5847B" w14:textId="77777777" w:rsidTr="00F34863">
        <w:trPr>
          <w:cantSplit/>
          <w:tblHeader/>
        </w:trPr>
        <w:tc>
          <w:tcPr>
            <w:tcW w:w="9208" w:type="dxa"/>
            <w:gridSpan w:val="3"/>
            <w:tcBorders>
              <w:top w:val="single" w:sz="4" w:space="0" w:color="auto"/>
              <w:left w:val="nil"/>
              <w:bottom w:val="single" w:sz="4" w:space="0" w:color="auto"/>
              <w:right w:val="nil"/>
            </w:tcBorders>
          </w:tcPr>
          <w:p w14:paraId="6CE54CF0" w14:textId="77777777" w:rsidR="00CF1783" w:rsidRPr="00181250" w:rsidRDefault="00CF1783" w:rsidP="00266819">
            <w:pPr>
              <w:keepNext/>
              <w:autoSpaceDE w:val="0"/>
              <w:autoSpaceDN w:val="0"/>
              <w:adjustRightInd w:val="0"/>
              <w:rPr>
                <w:szCs w:val="22"/>
                <w:lang w:val="ro-RO"/>
              </w:rPr>
            </w:pPr>
            <w:r w:rsidRPr="00181250">
              <w:rPr>
                <w:b/>
                <w:bCs/>
                <w:szCs w:val="22"/>
                <w:lang w:val="ro-RO"/>
              </w:rPr>
              <w:t xml:space="preserve">Tabelul 1: </w:t>
            </w:r>
            <w:r w:rsidRPr="00181250">
              <w:rPr>
                <w:bCs/>
                <w:szCs w:val="22"/>
                <w:lang w:val="ro-RO"/>
              </w:rPr>
              <w:t>Reacţii adverse din studii clinice controlate cu placebo şi din raportările spontane</w:t>
            </w:r>
          </w:p>
        </w:tc>
      </w:tr>
      <w:tr w:rsidR="00CF1783" w:rsidRPr="00181250" w14:paraId="3A6774E9" w14:textId="77777777">
        <w:tc>
          <w:tcPr>
            <w:tcW w:w="3008" w:type="dxa"/>
            <w:vMerge w:val="restart"/>
            <w:tcBorders>
              <w:top w:val="single" w:sz="4" w:space="0" w:color="auto"/>
              <w:left w:val="nil"/>
              <w:bottom w:val="single" w:sz="4" w:space="0" w:color="auto"/>
              <w:right w:val="nil"/>
            </w:tcBorders>
          </w:tcPr>
          <w:p w14:paraId="3B782EBD" w14:textId="77777777" w:rsidR="00CF1783" w:rsidRPr="00181250" w:rsidRDefault="00CF1783" w:rsidP="008867AF">
            <w:pPr>
              <w:autoSpaceDE w:val="0"/>
              <w:autoSpaceDN w:val="0"/>
              <w:adjustRightInd w:val="0"/>
              <w:rPr>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0CA5CA27"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4F48E434" w14:textId="77777777" w:rsidR="00CF1783" w:rsidRPr="00181250" w:rsidRDefault="00CF1783" w:rsidP="00266819">
            <w:pPr>
              <w:keepNext/>
              <w:autoSpaceDE w:val="0"/>
              <w:autoSpaceDN w:val="0"/>
              <w:adjustRightInd w:val="0"/>
              <w:rPr>
                <w:szCs w:val="22"/>
                <w:lang w:val="ro-RO"/>
              </w:rPr>
            </w:pPr>
            <w:r w:rsidRPr="00181250">
              <w:rPr>
                <w:szCs w:val="22"/>
                <w:lang w:val="ro-RO"/>
              </w:rPr>
              <w:t>creşteri ale azotului ureic sanguin (BUN), creatininei şi creatin-kinazei</w:t>
            </w:r>
          </w:p>
        </w:tc>
      </w:tr>
      <w:tr w:rsidR="00CF1783" w:rsidRPr="00181250" w14:paraId="1B36348D" w14:textId="77777777">
        <w:tc>
          <w:tcPr>
            <w:tcW w:w="3008" w:type="dxa"/>
            <w:vMerge/>
            <w:tcBorders>
              <w:top w:val="thickThinSmallGap" w:sz="24" w:space="0" w:color="auto"/>
              <w:left w:val="nil"/>
              <w:bottom w:val="single" w:sz="4" w:space="0" w:color="auto"/>
              <w:right w:val="nil"/>
            </w:tcBorders>
            <w:vAlign w:val="center"/>
          </w:tcPr>
          <w:p w14:paraId="2DFCD634" w14:textId="77777777" w:rsidR="00CF1783" w:rsidRPr="00181250" w:rsidRDefault="00CF1783" w:rsidP="008867AF">
            <w:pPr>
              <w:rPr>
                <w:szCs w:val="22"/>
                <w:lang w:val="ro-RO"/>
              </w:rPr>
            </w:pPr>
          </w:p>
        </w:tc>
        <w:tc>
          <w:tcPr>
            <w:tcW w:w="2100" w:type="dxa"/>
            <w:tcBorders>
              <w:top w:val="nil"/>
              <w:left w:val="nil"/>
              <w:bottom w:val="single" w:sz="4" w:space="0" w:color="auto"/>
              <w:right w:val="nil"/>
            </w:tcBorders>
          </w:tcPr>
          <w:p w14:paraId="57B24E46"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single" w:sz="4" w:space="0" w:color="auto"/>
              <w:right w:val="nil"/>
            </w:tcBorders>
          </w:tcPr>
          <w:p w14:paraId="6E71B4E9" w14:textId="77777777" w:rsidR="00CF1783" w:rsidRPr="00181250" w:rsidRDefault="00CF1783" w:rsidP="008867AF">
            <w:pPr>
              <w:autoSpaceDE w:val="0"/>
              <w:autoSpaceDN w:val="0"/>
              <w:adjustRightInd w:val="0"/>
              <w:rPr>
                <w:szCs w:val="22"/>
                <w:lang w:val="ro-RO"/>
              </w:rPr>
            </w:pPr>
            <w:r w:rsidRPr="00181250">
              <w:rPr>
                <w:szCs w:val="22"/>
                <w:lang w:val="ro-RO"/>
              </w:rPr>
              <w:t>scăderi ale concentraţiilor plasmatice de sodiu şi potasiu</w:t>
            </w:r>
          </w:p>
        </w:tc>
      </w:tr>
      <w:tr w:rsidR="00CF1783" w:rsidRPr="00181250" w14:paraId="3A7CB257" w14:textId="77777777">
        <w:tc>
          <w:tcPr>
            <w:tcW w:w="3008" w:type="dxa"/>
            <w:tcBorders>
              <w:top w:val="single" w:sz="4" w:space="0" w:color="auto"/>
              <w:left w:val="nil"/>
              <w:bottom w:val="single" w:sz="4" w:space="0" w:color="auto"/>
              <w:right w:val="nil"/>
            </w:tcBorders>
          </w:tcPr>
          <w:p w14:paraId="098AB9E7" w14:textId="77777777" w:rsidR="00CF1783" w:rsidRPr="00181250" w:rsidRDefault="00CF1783" w:rsidP="008867AF">
            <w:pPr>
              <w:autoSpaceDE w:val="0"/>
              <w:autoSpaceDN w:val="0"/>
              <w:adjustRightInd w:val="0"/>
              <w:rPr>
                <w:szCs w:val="22"/>
                <w:lang w:val="ro-RO"/>
              </w:rPr>
            </w:pPr>
            <w:r w:rsidRPr="00181250">
              <w:rPr>
                <w:i/>
                <w:szCs w:val="22"/>
                <w:lang w:val="ro-RO"/>
              </w:rPr>
              <w:t>Tulburări cardiace:</w:t>
            </w:r>
          </w:p>
        </w:tc>
        <w:tc>
          <w:tcPr>
            <w:tcW w:w="2100" w:type="dxa"/>
            <w:tcBorders>
              <w:top w:val="single" w:sz="4" w:space="0" w:color="auto"/>
              <w:left w:val="nil"/>
              <w:bottom w:val="single" w:sz="4" w:space="0" w:color="auto"/>
              <w:right w:val="nil"/>
            </w:tcBorders>
          </w:tcPr>
          <w:p w14:paraId="2A0A7AA2"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6F0F56AA" w14:textId="77777777" w:rsidR="00CF1783" w:rsidRPr="00181250" w:rsidRDefault="00CF1783" w:rsidP="008867AF">
            <w:pPr>
              <w:autoSpaceDE w:val="0"/>
              <w:autoSpaceDN w:val="0"/>
              <w:adjustRightInd w:val="0"/>
              <w:rPr>
                <w:szCs w:val="22"/>
                <w:lang w:val="ro-RO"/>
              </w:rPr>
            </w:pPr>
            <w:r w:rsidRPr="00181250">
              <w:rPr>
                <w:szCs w:val="22"/>
                <w:lang w:val="ro-RO"/>
              </w:rPr>
              <w:t>sincopă, hipotensiune arterială, tahicardie, edem</w:t>
            </w:r>
          </w:p>
        </w:tc>
      </w:tr>
      <w:tr w:rsidR="00CF1783" w:rsidRPr="00181250" w14:paraId="26CB5FDC" w14:textId="77777777">
        <w:tc>
          <w:tcPr>
            <w:tcW w:w="3008" w:type="dxa"/>
            <w:vMerge w:val="restart"/>
            <w:tcBorders>
              <w:top w:val="single" w:sz="4" w:space="0" w:color="auto"/>
              <w:left w:val="nil"/>
              <w:right w:val="nil"/>
            </w:tcBorders>
          </w:tcPr>
          <w:p w14:paraId="5CD293BD" w14:textId="77777777" w:rsidR="00CF1783" w:rsidRPr="00181250" w:rsidRDefault="00CF1783" w:rsidP="008867AF">
            <w:pPr>
              <w:autoSpaceDE w:val="0"/>
              <w:autoSpaceDN w:val="0"/>
              <w:adjustRightInd w:val="0"/>
              <w:rPr>
                <w:szCs w:val="22"/>
                <w:lang w:val="ro-RO"/>
              </w:rPr>
            </w:pPr>
            <w:r w:rsidRPr="00181250">
              <w:rPr>
                <w:i/>
                <w:szCs w:val="22"/>
                <w:lang w:val="ro-RO"/>
              </w:rPr>
              <w:t>Tulburări ale sistemului nervos:</w:t>
            </w:r>
          </w:p>
        </w:tc>
        <w:tc>
          <w:tcPr>
            <w:tcW w:w="2100" w:type="dxa"/>
            <w:tcBorders>
              <w:top w:val="single" w:sz="4" w:space="0" w:color="auto"/>
              <w:left w:val="nil"/>
              <w:bottom w:val="nil"/>
              <w:right w:val="nil"/>
            </w:tcBorders>
          </w:tcPr>
          <w:p w14:paraId="157A953A"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1ABB8433" w14:textId="77777777" w:rsidR="00CF1783" w:rsidRPr="00181250" w:rsidRDefault="00CF1783" w:rsidP="008867AF">
            <w:pPr>
              <w:autoSpaceDE w:val="0"/>
              <w:autoSpaceDN w:val="0"/>
              <w:adjustRightInd w:val="0"/>
              <w:rPr>
                <w:szCs w:val="22"/>
                <w:lang w:val="ro-RO"/>
              </w:rPr>
            </w:pPr>
            <w:r w:rsidRPr="00181250">
              <w:rPr>
                <w:szCs w:val="22"/>
                <w:lang w:val="ro-RO"/>
              </w:rPr>
              <w:t>ameţeli</w:t>
            </w:r>
          </w:p>
        </w:tc>
      </w:tr>
      <w:tr w:rsidR="00CF1783" w:rsidRPr="00181250" w14:paraId="0D00B34D" w14:textId="77777777">
        <w:tc>
          <w:tcPr>
            <w:tcW w:w="3008" w:type="dxa"/>
            <w:vMerge/>
            <w:tcBorders>
              <w:left w:val="nil"/>
              <w:right w:val="nil"/>
            </w:tcBorders>
          </w:tcPr>
          <w:p w14:paraId="632951C3"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nil"/>
              <w:right w:val="nil"/>
            </w:tcBorders>
          </w:tcPr>
          <w:p w14:paraId="433293AF"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nil"/>
              <w:right w:val="nil"/>
            </w:tcBorders>
          </w:tcPr>
          <w:p w14:paraId="0658855B" w14:textId="77777777" w:rsidR="00CF1783" w:rsidRPr="00181250" w:rsidRDefault="00CF1783" w:rsidP="008867AF">
            <w:pPr>
              <w:autoSpaceDE w:val="0"/>
              <w:autoSpaceDN w:val="0"/>
              <w:adjustRightInd w:val="0"/>
              <w:rPr>
                <w:szCs w:val="22"/>
                <w:lang w:val="ro-RO"/>
              </w:rPr>
            </w:pPr>
            <w:r w:rsidRPr="00181250">
              <w:rPr>
                <w:szCs w:val="22"/>
                <w:lang w:val="ro-RO"/>
              </w:rPr>
              <w:t>ameţeli ortostatice</w:t>
            </w:r>
          </w:p>
        </w:tc>
      </w:tr>
      <w:tr w:rsidR="00CF1783" w:rsidRPr="00181250" w14:paraId="1F8F0939" w14:textId="77777777">
        <w:tc>
          <w:tcPr>
            <w:tcW w:w="3008" w:type="dxa"/>
            <w:vMerge/>
            <w:tcBorders>
              <w:left w:val="nil"/>
              <w:bottom w:val="single" w:sz="4" w:space="0" w:color="auto"/>
              <w:right w:val="nil"/>
            </w:tcBorders>
          </w:tcPr>
          <w:p w14:paraId="6EEB5022"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single" w:sz="4" w:space="0" w:color="auto"/>
              <w:right w:val="nil"/>
            </w:tcBorders>
          </w:tcPr>
          <w:p w14:paraId="546E2D46"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21CBB943" w14:textId="77777777" w:rsidR="00CF1783" w:rsidRPr="00181250" w:rsidRDefault="00CF1783" w:rsidP="008867AF">
            <w:pPr>
              <w:pStyle w:val="EMEABodyText"/>
              <w:rPr>
                <w:i/>
                <w:szCs w:val="22"/>
                <w:u w:val="single"/>
                <w:lang w:val="ro-RO"/>
              </w:rPr>
            </w:pPr>
            <w:r w:rsidRPr="00181250">
              <w:rPr>
                <w:szCs w:val="22"/>
                <w:lang w:val="ro-RO"/>
              </w:rPr>
              <w:t>cefalee</w:t>
            </w:r>
          </w:p>
        </w:tc>
      </w:tr>
      <w:tr w:rsidR="00CF1783" w:rsidRPr="00181250" w14:paraId="00362DA9" w14:textId="77777777">
        <w:tc>
          <w:tcPr>
            <w:tcW w:w="3008" w:type="dxa"/>
            <w:tcBorders>
              <w:top w:val="single" w:sz="4" w:space="0" w:color="auto"/>
              <w:left w:val="nil"/>
              <w:bottom w:val="nil"/>
              <w:right w:val="nil"/>
            </w:tcBorders>
          </w:tcPr>
          <w:p w14:paraId="4D6186EE" w14:textId="77777777" w:rsidR="00CF1783" w:rsidRPr="00181250" w:rsidRDefault="00CF1783" w:rsidP="008867AF">
            <w:pPr>
              <w:pStyle w:val="EMEABodyText"/>
              <w:tabs>
                <w:tab w:val="left" w:pos="720"/>
                <w:tab w:val="left" w:pos="1440"/>
              </w:tabs>
              <w:rPr>
                <w:i/>
                <w:szCs w:val="22"/>
                <w:lang w:val="ro-RO"/>
              </w:rPr>
            </w:pPr>
            <w:r w:rsidRPr="00181250">
              <w:rPr>
                <w:i/>
                <w:szCs w:val="22"/>
                <w:lang w:val="ro-RO"/>
              </w:rPr>
              <w:t>Tulburări acustice şi vestibulare:</w:t>
            </w:r>
          </w:p>
        </w:tc>
        <w:tc>
          <w:tcPr>
            <w:tcW w:w="2100" w:type="dxa"/>
            <w:tcBorders>
              <w:top w:val="single" w:sz="4" w:space="0" w:color="auto"/>
              <w:left w:val="nil"/>
              <w:bottom w:val="nil"/>
              <w:right w:val="nil"/>
            </w:tcBorders>
          </w:tcPr>
          <w:p w14:paraId="31822D48"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single" w:sz="4" w:space="0" w:color="auto"/>
              <w:left w:val="nil"/>
              <w:bottom w:val="nil"/>
              <w:right w:val="nil"/>
            </w:tcBorders>
          </w:tcPr>
          <w:p w14:paraId="6A0FEE4F" w14:textId="77777777" w:rsidR="00CF1783" w:rsidRPr="00181250" w:rsidRDefault="00CF1783" w:rsidP="008867AF">
            <w:pPr>
              <w:pStyle w:val="EMEABodyText"/>
              <w:rPr>
                <w:szCs w:val="22"/>
                <w:lang w:val="ro-RO"/>
              </w:rPr>
            </w:pPr>
            <w:r w:rsidRPr="00181250">
              <w:rPr>
                <w:szCs w:val="22"/>
                <w:lang w:val="ro-RO"/>
              </w:rPr>
              <w:t>tinitus</w:t>
            </w:r>
          </w:p>
        </w:tc>
      </w:tr>
      <w:tr w:rsidR="00CF1783" w:rsidRPr="00181250" w14:paraId="14231E97" w14:textId="77777777">
        <w:tc>
          <w:tcPr>
            <w:tcW w:w="3008" w:type="dxa"/>
            <w:tcBorders>
              <w:top w:val="single" w:sz="4" w:space="0" w:color="auto"/>
              <w:left w:val="nil"/>
              <w:bottom w:val="nil"/>
              <w:right w:val="nil"/>
            </w:tcBorders>
          </w:tcPr>
          <w:p w14:paraId="39826185" w14:textId="0542E849" w:rsidR="00CF1783" w:rsidRPr="00181250" w:rsidRDefault="00CF1783" w:rsidP="008867AF">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vault_nd_b1f57cf4-9d3f-412f-8343-d003d7ea99bd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nil"/>
              <w:right w:val="nil"/>
            </w:tcBorders>
          </w:tcPr>
          <w:p w14:paraId="59E3FCD7" w14:textId="58F4DB8D"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vault_nd_bc857600-fd6b-4054-84ae-bc21308b1a87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single" w:sz="4" w:space="0" w:color="auto"/>
              <w:left w:val="nil"/>
              <w:bottom w:val="nil"/>
              <w:right w:val="nil"/>
            </w:tcBorders>
          </w:tcPr>
          <w:p w14:paraId="1A679DF2" w14:textId="44061C2D" w:rsidR="00CF1783" w:rsidRPr="00181250" w:rsidRDefault="00CF1783" w:rsidP="008867AF">
            <w:pPr>
              <w:pStyle w:val="EMEABodyText"/>
              <w:outlineLvl w:val="0"/>
              <w:rPr>
                <w:szCs w:val="22"/>
                <w:lang w:val="ro-RO"/>
              </w:rPr>
            </w:pPr>
            <w:r w:rsidRPr="00181250">
              <w:rPr>
                <w:szCs w:val="22"/>
                <w:lang w:val="ro-RO"/>
              </w:rPr>
              <w:t>tuse</w:t>
            </w:r>
            <w:r w:rsidR="00CF4CCE">
              <w:rPr>
                <w:szCs w:val="22"/>
                <w:lang w:val="ro-RO"/>
              </w:rPr>
              <w:fldChar w:fldCharType="begin"/>
            </w:r>
            <w:r w:rsidR="00CF4CCE">
              <w:rPr>
                <w:szCs w:val="22"/>
                <w:lang w:val="ro-RO"/>
              </w:rPr>
              <w:instrText xml:space="preserve"> DOCVARIABLE vault_nd_3805a3af-1c22-4eb6-aefe-9948120290f0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33C2E60B" w14:textId="77777777">
        <w:tc>
          <w:tcPr>
            <w:tcW w:w="3008" w:type="dxa"/>
            <w:vMerge w:val="restart"/>
            <w:tcBorders>
              <w:top w:val="single" w:sz="4" w:space="0" w:color="auto"/>
              <w:left w:val="nil"/>
              <w:right w:val="nil"/>
            </w:tcBorders>
          </w:tcPr>
          <w:p w14:paraId="225939E2" w14:textId="77777777" w:rsidR="00CF1783" w:rsidRPr="00181250" w:rsidRDefault="00CF1783" w:rsidP="008867AF">
            <w:pPr>
              <w:pStyle w:val="EMEABodyText"/>
              <w:tabs>
                <w:tab w:val="left" w:pos="720"/>
                <w:tab w:val="left" w:pos="1440"/>
              </w:tabs>
              <w:rPr>
                <w:szCs w:val="22"/>
                <w:lang w:val="ro-RO"/>
              </w:rPr>
            </w:pPr>
            <w:r w:rsidRPr="00181250">
              <w:rPr>
                <w:i/>
                <w:szCs w:val="22"/>
                <w:lang w:val="ro-RO"/>
              </w:rPr>
              <w:t>Tulburări gastro-intestinale:</w:t>
            </w:r>
          </w:p>
        </w:tc>
        <w:tc>
          <w:tcPr>
            <w:tcW w:w="2100" w:type="dxa"/>
            <w:tcBorders>
              <w:top w:val="single" w:sz="4" w:space="0" w:color="auto"/>
              <w:left w:val="nil"/>
              <w:bottom w:val="nil"/>
              <w:right w:val="nil"/>
            </w:tcBorders>
          </w:tcPr>
          <w:p w14:paraId="540E6153"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46B89F45" w14:textId="77777777" w:rsidR="00CF1783" w:rsidRPr="00181250" w:rsidRDefault="00CF1783" w:rsidP="008867AF">
            <w:pPr>
              <w:autoSpaceDE w:val="0"/>
              <w:autoSpaceDN w:val="0"/>
              <w:adjustRightInd w:val="0"/>
              <w:rPr>
                <w:szCs w:val="22"/>
                <w:lang w:val="ro-RO"/>
              </w:rPr>
            </w:pPr>
            <w:r w:rsidRPr="00181250">
              <w:rPr>
                <w:szCs w:val="22"/>
                <w:lang w:val="ro-RO"/>
              </w:rPr>
              <w:t>greaţă/vărsături</w:t>
            </w:r>
          </w:p>
        </w:tc>
      </w:tr>
      <w:tr w:rsidR="00CF1783" w:rsidRPr="00181250" w14:paraId="396423D7" w14:textId="77777777">
        <w:tc>
          <w:tcPr>
            <w:tcW w:w="3008" w:type="dxa"/>
            <w:vMerge/>
            <w:tcBorders>
              <w:left w:val="nil"/>
              <w:right w:val="nil"/>
            </w:tcBorders>
          </w:tcPr>
          <w:p w14:paraId="570014E1"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nil"/>
              <w:right w:val="nil"/>
            </w:tcBorders>
          </w:tcPr>
          <w:p w14:paraId="392DD042"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nil"/>
              <w:left w:val="nil"/>
              <w:bottom w:val="nil"/>
              <w:right w:val="nil"/>
            </w:tcBorders>
          </w:tcPr>
          <w:p w14:paraId="2D9B499F" w14:textId="77777777" w:rsidR="00CF1783" w:rsidRPr="00181250" w:rsidRDefault="00CF1783" w:rsidP="008867AF">
            <w:pPr>
              <w:autoSpaceDE w:val="0"/>
              <w:autoSpaceDN w:val="0"/>
              <w:adjustRightInd w:val="0"/>
              <w:rPr>
                <w:szCs w:val="22"/>
                <w:lang w:val="ro-RO"/>
              </w:rPr>
            </w:pPr>
            <w:r w:rsidRPr="00181250">
              <w:rPr>
                <w:szCs w:val="22"/>
                <w:lang w:val="ro-RO"/>
              </w:rPr>
              <w:t>diaree</w:t>
            </w:r>
          </w:p>
        </w:tc>
      </w:tr>
      <w:tr w:rsidR="00CF1783" w:rsidRPr="00181250" w14:paraId="41F7D8BC" w14:textId="77777777">
        <w:tc>
          <w:tcPr>
            <w:tcW w:w="3008" w:type="dxa"/>
            <w:vMerge/>
            <w:tcBorders>
              <w:left w:val="nil"/>
              <w:bottom w:val="single" w:sz="4" w:space="0" w:color="auto"/>
              <w:right w:val="nil"/>
            </w:tcBorders>
          </w:tcPr>
          <w:p w14:paraId="51BFC918" w14:textId="77777777" w:rsidR="00CF1783" w:rsidRPr="00181250" w:rsidRDefault="00CF1783" w:rsidP="008867AF">
            <w:pPr>
              <w:autoSpaceDE w:val="0"/>
              <w:autoSpaceDN w:val="0"/>
              <w:adjustRightInd w:val="0"/>
              <w:rPr>
                <w:szCs w:val="22"/>
                <w:lang w:val="ro-RO"/>
              </w:rPr>
            </w:pPr>
          </w:p>
        </w:tc>
        <w:tc>
          <w:tcPr>
            <w:tcW w:w="2100" w:type="dxa"/>
            <w:tcBorders>
              <w:top w:val="nil"/>
              <w:left w:val="nil"/>
              <w:bottom w:val="single" w:sz="4" w:space="0" w:color="auto"/>
              <w:right w:val="nil"/>
            </w:tcBorders>
          </w:tcPr>
          <w:p w14:paraId="45927D54" w14:textId="7601F15D"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vault_nd_a61d4136-b15d-4257-944b-4c76fb73991f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nil"/>
              <w:left w:val="nil"/>
              <w:bottom w:val="single" w:sz="4" w:space="0" w:color="auto"/>
              <w:right w:val="nil"/>
            </w:tcBorders>
          </w:tcPr>
          <w:p w14:paraId="1FDED0AA" w14:textId="7DCCDB65" w:rsidR="00CF1783" w:rsidRPr="00181250" w:rsidRDefault="00CF1783" w:rsidP="008867AF">
            <w:pPr>
              <w:pStyle w:val="EMEABodyText"/>
              <w:outlineLvl w:val="0"/>
              <w:rPr>
                <w:szCs w:val="22"/>
                <w:lang w:val="ro-RO"/>
              </w:rPr>
            </w:pPr>
            <w:r w:rsidRPr="00181250">
              <w:rPr>
                <w:szCs w:val="22"/>
                <w:lang w:val="ro-RO"/>
              </w:rPr>
              <w:t>dispepsie, disgeuzie</w:t>
            </w:r>
            <w:r w:rsidR="00CF4CCE">
              <w:rPr>
                <w:szCs w:val="22"/>
                <w:lang w:val="ro-RO"/>
              </w:rPr>
              <w:fldChar w:fldCharType="begin"/>
            </w:r>
            <w:r w:rsidR="00CF4CCE">
              <w:rPr>
                <w:szCs w:val="22"/>
                <w:lang w:val="ro-RO"/>
              </w:rPr>
              <w:instrText xml:space="preserve"> DOCVARIABLE vault_nd_90b83913-2440-4a83-90b9-1a6333f7bd70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0ECDB12F" w14:textId="77777777">
        <w:tc>
          <w:tcPr>
            <w:tcW w:w="3008" w:type="dxa"/>
            <w:vMerge w:val="restart"/>
            <w:tcBorders>
              <w:top w:val="single" w:sz="4" w:space="0" w:color="auto"/>
              <w:left w:val="nil"/>
              <w:right w:val="nil"/>
            </w:tcBorders>
          </w:tcPr>
          <w:p w14:paraId="5C426901" w14:textId="77777777" w:rsidR="00CF1783" w:rsidRPr="00181250" w:rsidRDefault="00CF1783" w:rsidP="008867AF">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nil"/>
              <w:right w:val="nil"/>
            </w:tcBorders>
          </w:tcPr>
          <w:p w14:paraId="7AC33ADA"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nil"/>
              <w:right w:val="nil"/>
            </w:tcBorders>
          </w:tcPr>
          <w:p w14:paraId="2EB5C830" w14:textId="77777777" w:rsidR="00CF1783" w:rsidRPr="00181250" w:rsidRDefault="00CF1783" w:rsidP="008867AF">
            <w:pPr>
              <w:autoSpaceDE w:val="0"/>
              <w:autoSpaceDN w:val="0"/>
              <w:adjustRightInd w:val="0"/>
              <w:rPr>
                <w:szCs w:val="22"/>
                <w:lang w:val="ro-RO"/>
              </w:rPr>
            </w:pPr>
            <w:r w:rsidRPr="00181250">
              <w:rPr>
                <w:szCs w:val="22"/>
                <w:lang w:val="ro-RO"/>
              </w:rPr>
              <w:t>micţiune anormală</w:t>
            </w:r>
          </w:p>
        </w:tc>
      </w:tr>
      <w:tr w:rsidR="00CF1783" w:rsidRPr="00181250" w14:paraId="742DAE54" w14:textId="77777777">
        <w:tc>
          <w:tcPr>
            <w:tcW w:w="3008" w:type="dxa"/>
            <w:vMerge/>
            <w:tcBorders>
              <w:left w:val="nil"/>
              <w:bottom w:val="single" w:sz="4" w:space="0" w:color="auto"/>
              <w:right w:val="nil"/>
            </w:tcBorders>
          </w:tcPr>
          <w:p w14:paraId="04130017" w14:textId="77777777" w:rsidR="00CF1783" w:rsidRPr="00181250" w:rsidRDefault="00CF1783" w:rsidP="008867AF">
            <w:pPr>
              <w:pStyle w:val="EMEABodyText"/>
              <w:rPr>
                <w:i/>
                <w:szCs w:val="22"/>
                <w:lang w:val="ro-RO"/>
              </w:rPr>
            </w:pPr>
          </w:p>
        </w:tc>
        <w:tc>
          <w:tcPr>
            <w:tcW w:w="2100" w:type="dxa"/>
            <w:tcBorders>
              <w:top w:val="nil"/>
              <w:left w:val="nil"/>
              <w:bottom w:val="single" w:sz="4" w:space="0" w:color="auto"/>
              <w:right w:val="nil"/>
            </w:tcBorders>
          </w:tcPr>
          <w:p w14:paraId="67F725AE"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0F6D6E50" w14:textId="77777777" w:rsidR="00CF1783" w:rsidRPr="00181250" w:rsidRDefault="00CF1783" w:rsidP="008867AF">
            <w:pPr>
              <w:pStyle w:val="EMEABodyText"/>
              <w:rPr>
                <w:szCs w:val="22"/>
                <w:lang w:val="ro-RO"/>
              </w:rPr>
            </w:pPr>
            <w:r w:rsidRPr="00181250">
              <w:rPr>
                <w:szCs w:val="22"/>
                <w:lang w:val="ro-RO"/>
              </w:rPr>
              <w:t>alterarea funcţiei renale, inclusiv cazuri izolate de insuficienţă renală la pacienţii cu risc (vezi pct. 4.4)</w:t>
            </w:r>
          </w:p>
        </w:tc>
      </w:tr>
      <w:tr w:rsidR="00CF1783" w:rsidRPr="00181250" w14:paraId="6BBF1D85" w14:textId="77777777">
        <w:tc>
          <w:tcPr>
            <w:tcW w:w="3008" w:type="dxa"/>
            <w:vMerge w:val="restart"/>
            <w:tcBorders>
              <w:top w:val="single" w:sz="4" w:space="0" w:color="auto"/>
              <w:left w:val="nil"/>
              <w:bottom w:val="single" w:sz="4" w:space="0" w:color="auto"/>
              <w:right w:val="nil"/>
            </w:tcBorders>
          </w:tcPr>
          <w:p w14:paraId="1785C05C" w14:textId="77777777" w:rsidR="00CF1783" w:rsidRPr="00181250" w:rsidRDefault="00CF1783" w:rsidP="008867AF">
            <w:pPr>
              <w:autoSpaceDE w:val="0"/>
              <w:autoSpaceDN w:val="0"/>
              <w:adjustRightInd w:val="0"/>
              <w:rPr>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nil"/>
              <w:right w:val="nil"/>
            </w:tcBorders>
          </w:tcPr>
          <w:p w14:paraId="01313602"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nil"/>
              <w:right w:val="nil"/>
            </w:tcBorders>
          </w:tcPr>
          <w:p w14:paraId="57F1A120" w14:textId="77777777" w:rsidR="00CF1783" w:rsidRPr="00181250" w:rsidRDefault="00CF1783" w:rsidP="008867AF">
            <w:pPr>
              <w:autoSpaceDE w:val="0"/>
              <w:autoSpaceDN w:val="0"/>
              <w:adjustRightInd w:val="0"/>
              <w:rPr>
                <w:szCs w:val="22"/>
                <w:lang w:val="ro-RO"/>
              </w:rPr>
            </w:pPr>
            <w:r w:rsidRPr="00181250">
              <w:rPr>
                <w:szCs w:val="22"/>
                <w:lang w:val="ro-RO"/>
              </w:rPr>
              <w:t>edeme ale extremităţilor</w:t>
            </w:r>
          </w:p>
        </w:tc>
      </w:tr>
      <w:tr w:rsidR="00CF1783" w:rsidRPr="00181250" w14:paraId="62082569" w14:textId="77777777">
        <w:tc>
          <w:tcPr>
            <w:tcW w:w="3008" w:type="dxa"/>
            <w:vMerge/>
            <w:tcBorders>
              <w:top w:val="single" w:sz="4" w:space="0" w:color="auto"/>
              <w:left w:val="nil"/>
              <w:bottom w:val="single" w:sz="4" w:space="0" w:color="auto"/>
              <w:right w:val="nil"/>
            </w:tcBorders>
            <w:vAlign w:val="center"/>
          </w:tcPr>
          <w:p w14:paraId="1DDC54E7" w14:textId="77777777" w:rsidR="00CF1783" w:rsidRPr="00181250" w:rsidRDefault="00CF1783" w:rsidP="008867AF">
            <w:pPr>
              <w:rPr>
                <w:szCs w:val="22"/>
                <w:lang w:val="ro-RO"/>
              </w:rPr>
            </w:pPr>
          </w:p>
        </w:tc>
        <w:tc>
          <w:tcPr>
            <w:tcW w:w="2100" w:type="dxa"/>
            <w:tcBorders>
              <w:top w:val="nil"/>
              <w:left w:val="nil"/>
              <w:bottom w:val="single" w:sz="4" w:space="0" w:color="auto"/>
              <w:right w:val="nil"/>
            </w:tcBorders>
          </w:tcPr>
          <w:p w14:paraId="28B1F6D0"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4E565BAF" w14:textId="77777777" w:rsidR="00CF1783" w:rsidRPr="00181250" w:rsidRDefault="00CF1783" w:rsidP="008867AF">
            <w:pPr>
              <w:pStyle w:val="EMEABodyText"/>
              <w:rPr>
                <w:szCs w:val="22"/>
                <w:lang w:val="ro-RO"/>
              </w:rPr>
            </w:pPr>
            <w:r w:rsidRPr="00181250">
              <w:rPr>
                <w:szCs w:val="22"/>
                <w:lang w:val="ro-RO"/>
              </w:rPr>
              <w:t>artralgie, mialgie</w:t>
            </w:r>
          </w:p>
        </w:tc>
      </w:tr>
      <w:tr w:rsidR="00CF1783" w:rsidRPr="00181250" w14:paraId="6A3593DD" w14:textId="77777777">
        <w:tc>
          <w:tcPr>
            <w:tcW w:w="3008" w:type="dxa"/>
            <w:tcBorders>
              <w:top w:val="nil"/>
              <w:left w:val="nil"/>
              <w:bottom w:val="single" w:sz="4" w:space="0" w:color="auto"/>
              <w:right w:val="nil"/>
            </w:tcBorders>
          </w:tcPr>
          <w:p w14:paraId="6D900901" w14:textId="3C43BA12" w:rsidR="00CF1783" w:rsidRPr="00181250" w:rsidRDefault="00CF1783" w:rsidP="008867AF">
            <w:pPr>
              <w:pStyle w:val="EMEABodyText"/>
              <w:outlineLvl w:val="0"/>
              <w:rPr>
                <w:i/>
                <w:szCs w:val="22"/>
                <w:lang w:val="ro-RO"/>
              </w:rPr>
            </w:pPr>
            <w:r w:rsidRPr="00181250">
              <w:rPr>
                <w:i/>
                <w:szCs w:val="22"/>
                <w:lang w:val="ro-RO"/>
              </w:rPr>
              <w:t>Tulburări metabolice şi de nutriţie:</w:t>
            </w:r>
            <w:r w:rsidR="00CF4CCE">
              <w:rPr>
                <w:i/>
                <w:szCs w:val="22"/>
                <w:lang w:val="ro-RO"/>
              </w:rPr>
              <w:fldChar w:fldCharType="begin"/>
            </w:r>
            <w:r w:rsidR="00CF4CCE">
              <w:rPr>
                <w:i/>
                <w:szCs w:val="22"/>
                <w:lang w:val="ro-RO"/>
              </w:rPr>
              <w:instrText xml:space="preserve"> DOCVARIABLE vault_nd_53d8bda3-7889-45ee-974c-e09352664cc4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nil"/>
              <w:left w:val="nil"/>
              <w:bottom w:val="single" w:sz="4" w:space="0" w:color="auto"/>
              <w:right w:val="nil"/>
            </w:tcBorders>
          </w:tcPr>
          <w:p w14:paraId="49B65FBA"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nil"/>
              <w:left w:val="nil"/>
              <w:bottom w:val="single" w:sz="4" w:space="0" w:color="auto"/>
              <w:right w:val="nil"/>
            </w:tcBorders>
          </w:tcPr>
          <w:p w14:paraId="74833FDA" w14:textId="77777777" w:rsidR="00CF1783" w:rsidRPr="00181250" w:rsidRDefault="00CF1783" w:rsidP="008867AF">
            <w:pPr>
              <w:pStyle w:val="EMEABodyText"/>
              <w:rPr>
                <w:szCs w:val="22"/>
                <w:lang w:val="ro-RO"/>
              </w:rPr>
            </w:pPr>
            <w:r w:rsidRPr="00181250">
              <w:rPr>
                <w:szCs w:val="22"/>
                <w:lang w:val="ro-RO"/>
              </w:rPr>
              <w:t>hiperkaliemie</w:t>
            </w:r>
          </w:p>
        </w:tc>
      </w:tr>
      <w:tr w:rsidR="00CF1783" w:rsidRPr="00181250" w14:paraId="55F603FB" w14:textId="77777777">
        <w:tc>
          <w:tcPr>
            <w:tcW w:w="3008" w:type="dxa"/>
            <w:tcBorders>
              <w:top w:val="single" w:sz="4" w:space="0" w:color="auto"/>
              <w:left w:val="nil"/>
              <w:bottom w:val="single" w:sz="4" w:space="0" w:color="auto"/>
              <w:right w:val="nil"/>
            </w:tcBorders>
          </w:tcPr>
          <w:p w14:paraId="2476874A" w14:textId="05341F7C" w:rsidR="00CF1783" w:rsidRPr="00181250" w:rsidRDefault="00CF1783" w:rsidP="008867AF">
            <w:pPr>
              <w:pStyle w:val="EMEABodyText"/>
              <w:tabs>
                <w:tab w:val="left" w:pos="720"/>
                <w:tab w:val="left" w:pos="1440"/>
              </w:tabs>
              <w:outlineLvl w:val="0"/>
              <w:rPr>
                <w:szCs w:val="22"/>
                <w:lang w:val="ro-RO"/>
              </w:rPr>
            </w:pPr>
            <w:r w:rsidRPr="00181250">
              <w:rPr>
                <w:i/>
                <w:szCs w:val="22"/>
                <w:lang w:val="ro-RO"/>
              </w:rPr>
              <w:t>Tulburări vasculare:</w:t>
            </w:r>
            <w:r w:rsidR="00CF4CCE">
              <w:rPr>
                <w:i/>
                <w:szCs w:val="22"/>
                <w:lang w:val="ro-RO"/>
              </w:rPr>
              <w:fldChar w:fldCharType="begin"/>
            </w:r>
            <w:r w:rsidR="00CF4CCE">
              <w:rPr>
                <w:i/>
                <w:szCs w:val="22"/>
                <w:lang w:val="ro-RO"/>
              </w:rPr>
              <w:instrText xml:space="preserve"> DOCVARIABLE vault_nd_dd8bb795-0af5-49d8-aad5-559a6c470cc2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230DAFA"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574D9265" w14:textId="77777777" w:rsidR="00CF1783" w:rsidRPr="00181250" w:rsidRDefault="00CF1783" w:rsidP="008867AF">
            <w:pPr>
              <w:autoSpaceDE w:val="0"/>
              <w:autoSpaceDN w:val="0"/>
              <w:adjustRightInd w:val="0"/>
              <w:rPr>
                <w:szCs w:val="22"/>
                <w:lang w:val="ro-RO"/>
              </w:rPr>
            </w:pPr>
            <w:r w:rsidRPr="00181250">
              <w:rPr>
                <w:szCs w:val="22"/>
                <w:lang w:val="ro-RO"/>
              </w:rPr>
              <w:t>înroşirea feţei</w:t>
            </w:r>
          </w:p>
        </w:tc>
      </w:tr>
      <w:tr w:rsidR="00CF1783" w:rsidRPr="00181250" w14:paraId="3E73C12F" w14:textId="77777777">
        <w:tc>
          <w:tcPr>
            <w:tcW w:w="3008" w:type="dxa"/>
            <w:tcBorders>
              <w:top w:val="single" w:sz="4" w:space="0" w:color="auto"/>
              <w:left w:val="nil"/>
              <w:bottom w:val="single" w:sz="4" w:space="0" w:color="auto"/>
              <w:right w:val="nil"/>
            </w:tcBorders>
          </w:tcPr>
          <w:p w14:paraId="5A03A579" w14:textId="7CC6A79B" w:rsidR="00CF1783" w:rsidRPr="00181250" w:rsidRDefault="00CF1783" w:rsidP="008867AF">
            <w:pPr>
              <w:pStyle w:val="EMEABodyText"/>
              <w:tabs>
                <w:tab w:val="left" w:pos="720"/>
                <w:tab w:val="left" w:pos="1440"/>
              </w:tabs>
              <w:outlineLvl w:val="0"/>
              <w:rPr>
                <w:szCs w:val="22"/>
                <w:lang w:val="ro-RO"/>
              </w:rPr>
            </w:pPr>
            <w:r w:rsidRPr="00181250">
              <w:rPr>
                <w:i/>
                <w:szCs w:val="22"/>
                <w:lang w:val="ro-RO"/>
              </w:rPr>
              <w:lastRenderedPageBreak/>
              <w:t>Tulburări generale şi la nivelul locului de administrare:</w:t>
            </w:r>
            <w:r w:rsidR="00CF4CCE">
              <w:rPr>
                <w:i/>
                <w:szCs w:val="22"/>
                <w:lang w:val="ro-RO"/>
              </w:rPr>
              <w:fldChar w:fldCharType="begin"/>
            </w:r>
            <w:r w:rsidR="00CF4CCE">
              <w:rPr>
                <w:i/>
                <w:szCs w:val="22"/>
                <w:lang w:val="ro-RO"/>
              </w:rPr>
              <w:instrText xml:space="preserve"> DOCVARIABLE vault_nd_174e797c-d632-42e5-8033-47f69f36ee8f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8F0055F" w14:textId="77777777" w:rsidR="00CF1783" w:rsidRPr="00181250" w:rsidRDefault="00CF1783" w:rsidP="008867AF">
            <w:pPr>
              <w:autoSpaceDE w:val="0"/>
              <w:autoSpaceDN w:val="0"/>
              <w:adjustRightInd w:val="0"/>
              <w:rPr>
                <w:szCs w:val="22"/>
                <w:lang w:val="ro-RO"/>
              </w:rPr>
            </w:pPr>
            <w:r w:rsidRPr="00181250">
              <w:rPr>
                <w:szCs w:val="22"/>
                <w:lang w:val="ro-RO"/>
              </w:rPr>
              <w:t>Frecvente:</w:t>
            </w:r>
          </w:p>
        </w:tc>
        <w:tc>
          <w:tcPr>
            <w:tcW w:w="4100" w:type="dxa"/>
            <w:tcBorders>
              <w:top w:val="single" w:sz="4" w:space="0" w:color="auto"/>
              <w:left w:val="nil"/>
              <w:bottom w:val="single" w:sz="4" w:space="0" w:color="auto"/>
              <w:right w:val="nil"/>
            </w:tcBorders>
          </w:tcPr>
          <w:p w14:paraId="0B0AF55E" w14:textId="77777777" w:rsidR="00CF1783" w:rsidRPr="00181250" w:rsidRDefault="009D7281" w:rsidP="008867AF">
            <w:pPr>
              <w:autoSpaceDE w:val="0"/>
              <w:autoSpaceDN w:val="0"/>
              <w:adjustRightInd w:val="0"/>
              <w:rPr>
                <w:szCs w:val="22"/>
                <w:lang w:val="ro-RO"/>
              </w:rPr>
            </w:pPr>
            <w:r w:rsidRPr="00181250">
              <w:rPr>
                <w:szCs w:val="22"/>
                <w:lang w:val="ro-RO"/>
              </w:rPr>
              <w:t>fatigabilitate</w:t>
            </w:r>
          </w:p>
        </w:tc>
      </w:tr>
      <w:tr w:rsidR="00CF1783" w:rsidRPr="00181250" w14:paraId="143BFAB4" w14:textId="77777777">
        <w:tc>
          <w:tcPr>
            <w:tcW w:w="3008" w:type="dxa"/>
            <w:tcBorders>
              <w:top w:val="single" w:sz="4" w:space="0" w:color="auto"/>
              <w:left w:val="nil"/>
              <w:bottom w:val="single" w:sz="4" w:space="0" w:color="auto"/>
              <w:right w:val="nil"/>
            </w:tcBorders>
          </w:tcPr>
          <w:p w14:paraId="79C6FE17" w14:textId="0EC50A22" w:rsidR="00CF1783" w:rsidRPr="00181250" w:rsidRDefault="00CF1783" w:rsidP="008867AF">
            <w:pPr>
              <w:pStyle w:val="EMEABodyText"/>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vault_nd_c93c47dc-aff6-4354-8c75-80ab6eee4936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620EA646"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tcBorders>
              <w:top w:val="single" w:sz="4" w:space="0" w:color="auto"/>
              <w:left w:val="nil"/>
              <w:bottom w:val="single" w:sz="4" w:space="0" w:color="auto"/>
              <w:right w:val="nil"/>
            </w:tcBorders>
          </w:tcPr>
          <w:p w14:paraId="670DB740" w14:textId="77777777" w:rsidR="00CF1783" w:rsidRPr="00181250" w:rsidRDefault="00CF1783" w:rsidP="008867AF">
            <w:pPr>
              <w:pStyle w:val="EMEABodyText"/>
              <w:rPr>
                <w:szCs w:val="22"/>
                <w:lang w:val="ro-RO"/>
              </w:rPr>
            </w:pPr>
            <w:r w:rsidRPr="00181250">
              <w:rPr>
                <w:szCs w:val="22"/>
                <w:lang w:val="ro-RO"/>
              </w:rPr>
              <w:t>cazuri de reacţii de hipersensibilitate cum sunt angioedemul, erupţiile cutanate, urticaria</w:t>
            </w:r>
          </w:p>
        </w:tc>
      </w:tr>
      <w:tr w:rsidR="00CF1783" w:rsidRPr="00181250" w14:paraId="1241249D" w14:textId="77777777">
        <w:tc>
          <w:tcPr>
            <w:tcW w:w="3008" w:type="dxa"/>
            <w:tcBorders>
              <w:top w:val="single" w:sz="4" w:space="0" w:color="auto"/>
              <w:left w:val="nil"/>
              <w:bottom w:val="single" w:sz="4" w:space="0" w:color="auto"/>
              <w:right w:val="nil"/>
            </w:tcBorders>
          </w:tcPr>
          <w:p w14:paraId="5C0D86CF" w14:textId="36618C47" w:rsidR="00CF1783" w:rsidRPr="00181250" w:rsidRDefault="00CF1783" w:rsidP="008867AF">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vault_nd_3b7716ae-f884-428e-a3e9-02f819d99548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0DF98E9D" w14:textId="72DC9989" w:rsidR="00CF1783" w:rsidRPr="00181250" w:rsidRDefault="00CF1783" w:rsidP="008867AF">
            <w:pPr>
              <w:pStyle w:val="EMEABodyText"/>
              <w:outlineLvl w:val="0"/>
              <w:rPr>
                <w:szCs w:val="22"/>
                <w:lang w:val="ro-RO"/>
              </w:rPr>
            </w:pPr>
            <w:r w:rsidRPr="00181250">
              <w:rPr>
                <w:szCs w:val="22"/>
                <w:lang w:val="ro-RO"/>
              </w:rPr>
              <w:t>Mai puţin frecvente:</w:t>
            </w:r>
            <w:r w:rsidR="00CF4CCE">
              <w:rPr>
                <w:szCs w:val="22"/>
                <w:lang w:val="ro-RO"/>
              </w:rPr>
              <w:fldChar w:fldCharType="begin"/>
            </w:r>
            <w:r w:rsidR="00CF4CCE">
              <w:rPr>
                <w:szCs w:val="22"/>
                <w:lang w:val="ro-RO"/>
              </w:rPr>
              <w:instrText xml:space="preserve"> DOCVARIABLE vault_nd_7321b5c3-0b6e-4fb8-8518-2530099792d4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9E0E797" w14:textId="78B3AD5E"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vault_nd_952ac520-927d-4340-ae84-b4d1682e4d1e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tcBorders>
              <w:top w:val="single" w:sz="4" w:space="0" w:color="auto"/>
              <w:left w:val="nil"/>
              <w:bottom w:val="single" w:sz="4" w:space="0" w:color="auto"/>
              <w:right w:val="nil"/>
            </w:tcBorders>
          </w:tcPr>
          <w:p w14:paraId="04215B6F" w14:textId="03F70413" w:rsidR="00CF1783" w:rsidRPr="00181250" w:rsidRDefault="00CF1783" w:rsidP="008867AF">
            <w:pPr>
              <w:pStyle w:val="EMEABodyText"/>
              <w:outlineLvl w:val="0"/>
              <w:rPr>
                <w:szCs w:val="22"/>
                <w:lang w:val="ro-RO"/>
              </w:rPr>
            </w:pPr>
            <w:r w:rsidRPr="00181250">
              <w:rPr>
                <w:szCs w:val="22"/>
                <w:lang w:val="ro-RO"/>
              </w:rPr>
              <w:t>icter</w:t>
            </w:r>
            <w:r w:rsidR="00CF4CCE">
              <w:rPr>
                <w:szCs w:val="22"/>
                <w:lang w:val="ro-RO"/>
              </w:rPr>
              <w:fldChar w:fldCharType="begin"/>
            </w:r>
            <w:r w:rsidR="00CF4CCE">
              <w:rPr>
                <w:szCs w:val="22"/>
                <w:lang w:val="ro-RO"/>
              </w:rPr>
              <w:instrText xml:space="preserve"> DOCVARIABLE vault_nd_4c6de42c-9ff7-4229-99cd-d6831313e4bf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EBD610F" w14:textId="46F4E979" w:rsidR="00CF1783" w:rsidRPr="00181250" w:rsidRDefault="00CF1783" w:rsidP="008867AF">
            <w:pPr>
              <w:pStyle w:val="EMEABodyText"/>
              <w:outlineLvl w:val="0"/>
              <w:rPr>
                <w:szCs w:val="22"/>
                <w:lang w:val="ro-RO"/>
              </w:rPr>
            </w:pPr>
            <w:r w:rsidRPr="00181250">
              <w:rPr>
                <w:szCs w:val="22"/>
                <w:lang w:val="ro-RO"/>
              </w:rPr>
              <w:t>hepatită, funcţie hepatică anormală</w:t>
            </w:r>
            <w:r w:rsidR="00CF4CCE">
              <w:rPr>
                <w:szCs w:val="22"/>
                <w:lang w:val="ro-RO"/>
              </w:rPr>
              <w:fldChar w:fldCharType="begin"/>
            </w:r>
            <w:r w:rsidR="00CF4CCE">
              <w:rPr>
                <w:szCs w:val="22"/>
                <w:lang w:val="ro-RO"/>
              </w:rPr>
              <w:instrText xml:space="preserve"> DOCVARIABLE vault_nd_10ba6ac0-9d14-42f0-828a-0128ee201a0d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0515C179" w14:textId="77777777">
        <w:tc>
          <w:tcPr>
            <w:tcW w:w="3008" w:type="dxa"/>
            <w:tcBorders>
              <w:top w:val="single" w:sz="4" w:space="0" w:color="auto"/>
              <w:left w:val="nil"/>
              <w:bottom w:val="single" w:sz="4" w:space="0" w:color="auto"/>
              <w:right w:val="nil"/>
            </w:tcBorders>
          </w:tcPr>
          <w:p w14:paraId="68265C4C" w14:textId="5C815992" w:rsidR="00CF1783" w:rsidRPr="00181250" w:rsidRDefault="00CF1783" w:rsidP="00266819">
            <w:pPr>
              <w:pStyle w:val="EMEABodyText"/>
              <w:tabs>
                <w:tab w:val="left" w:pos="1440"/>
              </w:tabs>
              <w:outlineLvl w:val="0"/>
              <w:rPr>
                <w:szCs w:val="22"/>
                <w:lang w:val="ro-RO"/>
              </w:rPr>
            </w:pPr>
            <w:r w:rsidRPr="00181250">
              <w:rPr>
                <w:i/>
                <w:szCs w:val="22"/>
                <w:lang w:val="ro-RO"/>
              </w:rPr>
              <w:t>Tulburări ale aparatului genital şi sânului:</w:t>
            </w:r>
            <w:r w:rsidR="00CF4CCE">
              <w:rPr>
                <w:i/>
                <w:szCs w:val="22"/>
                <w:lang w:val="ro-RO"/>
              </w:rPr>
              <w:fldChar w:fldCharType="begin"/>
            </w:r>
            <w:r w:rsidR="00CF4CCE">
              <w:rPr>
                <w:i/>
                <w:szCs w:val="22"/>
                <w:lang w:val="ro-RO"/>
              </w:rPr>
              <w:instrText xml:space="preserve"> DOCVARIABLE vault_nd_93914984-4d72-4df5-8d08-b17477f7e1cb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22AFB178" w14:textId="77777777" w:rsidR="00CF1783" w:rsidRPr="00181250" w:rsidRDefault="00CF1783" w:rsidP="008867AF">
            <w:pPr>
              <w:autoSpaceDE w:val="0"/>
              <w:autoSpaceDN w:val="0"/>
              <w:adjustRightInd w:val="0"/>
              <w:rPr>
                <w:szCs w:val="22"/>
                <w:lang w:val="ro-RO"/>
              </w:rPr>
            </w:pPr>
            <w:r w:rsidRPr="00181250">
              <w:rPr>
                <w:szCs w:val="22"/>
                <w:lang w:val="ro-RO"/>
              </w:rPr>
              <w:t>Mai puţin frecvente:</w:t>
            </w:r>
          </w:p>
        </w:tc>
        <w:tc>
          <w:tcPr>
            <w:tcW w:w="4100" w:type="dxa"/>
            <w:tcBorders>
              <w:top w:val="single" w:sz="4" w:space="0" w:color="auto"/>
              <w:left w:val="nil"/>
              <w:bottom w:val="single" w:sz="4" w:space="0" w:color="auto"/>
              <w:right w:val="nil"/>
            </w:tcBorders>
          </w:tcPr>
          <w:p w14:paraId="4938049C" w14:textId="77777777" w:rsidR="00CF1783" w:rsidRPr="00181250" w:rsidRDefault="00CF1783" w:rsidP="008867AF">
            <w:pPr>
              <w:autoSpaceDE w:val="0"/>
              <w:autoSpaceDN w:val="0"/>
              <w:adjustRightInd w:val="0"/>
              <w:rPr>
                <w:szCs w:val="22"/>
                <w:lang w:val="ro-RO"/>
              </w:rPr>
            </w:pPr>
            <w:r w:rsidRPr="00181250">
              <w:rPr>
                <w:szCs w:val="22"/>
                <w:lang w:val="ro-RO"/>
              </w:rPr>
              <w:t>disfuncţie sexuală, modificări ale libidoului</w:t>
            </w:r>
          </w:p>
        </w:tc>
      </w:tr>
    </w:tbl>
    <w:p w14:paraId="2EABE88B" w14:textId="77777777" w:rsidR="00CF1783" w:rsidRPr="00181250" w:rsidRDefault="00CF1783" w:rsidP="008867AF">
      <w:pPr>
        <w:pStyle w:val="EMEABodyText"/>
        <w:tabs>
          <w:tab w:val="left" w:pos="720"/>
        </w:tabs>
        <w:ind w:left="1440" w:hanging="1440"/>
        <w:rPr>
          <w:szCs w:val="22"/>
          <w:lang w:val="ro-RO"/>
        </w:rPr>
      </w:pPr>
    </w:p>
    <w:p w14:paraId="1404EF12" w14:textId="77777777" w:rsidR="00CF1783" w:rsidRPr="00181250" w:rsidRDefault="00CF1783" w:rsidP="008867AF">
      <w:pPr>
        <w:pStyle w:val="EMEABodyText"/>
        <w:rPr>
          <w:szCs w:val="22"/>
          <w:lang w:val="ro-RO"/>
        </w:rPr>
      </w:pPr>
      <w:r w:rsidRPr="00181250">
        <w:rPr>
          <w:bCs/>
          <w:szCs w:val="22"/>
          <w:u w:val="single"/>
          <w:lang w:val="ro-RO"/>
        </w:rPr>
        <w:t>Informaţii suplimentare despre fiecare componentă</w:t>
      </w:r>
      <w:r w:rsidRPr="00181250">
        <w:rPr>
          <w:szCs w:val="22"/>
          <w:u w:val="single"/>
          <w:lang w:val="ro-RO"/>
        </w:rPr>
        <w:t>:</w:t>
      </w:r>
      <w:r w:rsidRPr="00181250">
        <w:rPr>
          <w:szCs w:val="22"/>
          <w:lang w:val="ro-RO"/>
        </w:rPr>
        <w:t xml:space="preserve"> în plus faţă de reacţiile adverse prezentate mai sus pentru această asociere, alte reacţii adverse raportate anterior separat pentru componentele individuale sunt reacţii adverse potenţiale la CoAprovel. Tabelele 2 şi 3 detaliază reacţiile adverse raportate pentru fiecare componentă a CoAprovel.</w:t>
      </w:r>
    </w:p>
    <w:p w14:paraId="1C543F76" w14:textId="77777777" w:rsidR="00CF1783" w:rsidRPr="00181250" w:rsidRDefault="00CF1783" w:rsidP="008867AF">
      <w:pPr>
        <w:pStyle w:val="EMEABodyText"/>
        <w:rPr>
          <w:szCs w:val="22"/>
          <w:lang w:val="ro-RO"/>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gridCol w:w="100"/>
      </w:tblGrid>
      <w:tr w:rsidR="00CF1783" w:rsidRPr="00181250" w14:paraId="6BB0D79C" w14:textId="77777777">
        <w:tc>
          <w:tcPr>
            <w:tcW w:w="9208" w:type="dxa"/>
            <w:gridSpan w:val="4"/>
            <w:tcBorders>
              <w:top w:val="single" w:sz="4" w:space="0" w:color="auto"/>
              <w:left w:val="nil"/>
              <w:bottom w:val="single" w:sz="4" w:space="0" w:color="auto"/>
              <w:right w:val="nil"/>
            </w:tcBorders>
          </w:tcPr>
          <w:p w14:paraId="67135500" w14:textId="77777777" w:rsidR="00CF1783" w:rsidRPr="00181250" w:rsidRDefault="00CF1783" w:rsidP="008867AF">
            <w:pPr>
              <w:autoSpaceDE w:val="0"/>
              <w:autoSpaceDN w:val="0"/>
              <w:adjustRightInd w:val="0"/>
              <w:rPr>
                <w:szCs w:val="22"/>
                <w:lang w:val="ro-RO"/>
              </w:rPr>
            </w:pPr>
            <w:r w:rsidRPr="00181250">
              <w:rPr>
                <w:b/>
                <w:bCs/>
                <w:szCs w:val="22"/>
                <w:lang w:val="ro-RO"/>
              </w:rPr>
              <w:t xml:space="preserve">Tabelul 2: </w:t>
            </w:r>
            <w:r w:rsidRPr="00181250">
              <w:rPr>
                <w:bCs/>
                <w:szCs w:val="22"/>
                <w:lang w:val="ro-RO"/>
              </w:rPr>
              <w:t xml:space="preserve">Reacţii adverse raportate în timpul utilizării </w:t>
            </w:r>
            <w:r w:rsidRPr="00181250">
              <w:rPr>
                <w:b/>
                <w:szCs w:val="22"/>
                <w:lang w:val="ro-RO"/>
              </w:rPr>
              <w:t>irbesartanului</w:t>
            </w:r>
            <w:r w:rsidRPr="00181250">
              <w:rPr>
                <w:szCs w:val="22"/>
                <w:lang w:val="ro-RO"/>
              </w:rPr>
              <w:t xml:space="preserve"> în monoterapie</w:t>
            </w:r>
          </w:p>
        </w:tc>
      </w:tr>
      <w:tr w:rsidR="00070EFC" w:rsidRPr="00181250" w14:paraId="62FC1A92" w14:textId="77777777">
        <w:tc>
          <w:tcPr>
            <w:tcW w:w="3008" w:type="dxa"/>
            <w:tcBorders>
              <w:top w:val="single" w:sz="4" w:space="0" w:color="auto"/>
              <w:left w:val="nil"/>
              <w:bottom w:val="single" w:sz="4" w:space="0" w:color="auto"/>
              <w:right w:val="nil"/>
            </w:tcBorders>
          </w:tcPr>
          <w:p w14:paraId="7A4C6A1D" w14:textId="7A9E2EA5" w:rsidR="00070EFC" w:rsidRPr="00181250" w:rsidRDefault="00070EFC" w:rsidP="008867AF">
            <w:pPr>
              <w:pStyle w:val="EMEABodyText"/>
              <w:outlineLvl w:val="0"/>
              <w:rPr>
                <w:i/>
                <w:szCs w:val="22"/>
                <w:lang w:val="ro-RO"/>
              </w:rPr>
            </w:pPr>
            <w:r w:rsidRPr="00181250">
              <w:rPr>
                <w:i/>
                <w:szCs w:val="22"/>
                <w:lang w:val="ro-RO"/>
              </w:rPr>
              <w:t>Tulburări hematologice și limfatice:</w:t>
            </w:r>
            <w:r w:rsidR="00CF4CCE">
              <w:rPr>
                <w:i/>
                <w:szCs w:val="22"/>
                <w:lang w:val="ro-RO"/>
              </w:rPr>
              <w:fldChar w:fldCharType="begin"/>
            </w:r>
            <w:r w:rsidR="00CF4CCE">
              <w:rPr>
                <w:i/>
                <w:szCs w:val="22"/>
                <w:lang w:val="ro-RO"/>
              </w:rPr>
              <w:instrText xml:space="preserve"> DOCVARIABLE vault_nd_256de077-a22d-46ce-ae54-81e26ea0585a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608FD0D8" w14:textId="77777777" w:rsidR="00070EFC" w:rsidRPr="00181250" w:rsidRDefault="00070EFC" w:rsidP="008867AF">
            <w:pPr>
              <w:pStyle w:val="EMEABodyText"/>
              <w:tabs>
                <w:tab w:val="left" w:pos="720"/>
                <w:tab w:val="left" w:pos="1440"/>
              </w:tabs>
              <w:rPr>
                <w:szCs w:val="22"/>
                <w:lang w:val="ro-RO"/>
              </w:rPr>
            </w:pPr>
            <w:r w:rsidRPr="00181250">
              <w:rPr>
                <w:szCs w:val="22"/>
                <w:lang w:val="ro-RO"/>
              </w:rPr>
              <w:t>Cu frecvență necunoscută:</w:t>
            </w:r>
          </w:p>
        </w:tc>
        <w:tc>
          <w:tcPr>
            <w:tcW w:w="4100" w:type="dxa"/>
            <w:gridSpan w:val="2"/>
            <w:tcBorders>
              <w:top w:val="single" w:sz="4" w:space="0" w:color="auto"/>
              <w:left w:val="nil"/>
              <w:bottom w:val="single" w:sz="4" w:space="0" w:color="auto"/>
              <w:right w:val="nil"/>
            </w:tcBorders>
          </w:tcPr>
          <w:p w14:paraId="084BE77B" w14:textId="77777777" w:rsidR="00070EFC" w:rsidRPr="00181250" w:rsidRDefault="008860C9" w:rsidP="008867AF">
            <w:pPr>
              <w:autoSpaceDE w:val="0"/>
              <w:autoSpaceDN w:val="0"/>
              <w:adjustRightInd w:val="0"/>
              <w:rPr>
                <w:szCs w:val="22"/>
                <w:lang w:val="ro-RO"/>
              </w:rPr>
            </w:pPr>
            <w:r w:rsidRPr="00181250">
              <w:rPr>
                <w:szCs w:val="22"/>
                <w:lang w:val="ro-RO"/>
              </w:rPr>
              <w:t xml:space="preserve">anemie, </w:t>
            </w:r>
            <w:r w:rsidR="00070EFC" w:rsidRPr="00181250">
              <w:rPr>
                <w:szCs w:val="22"/>
                <w:lang w:val="ro-RO"/>
              </w:rPr>
              <w:t xml:space="preserve">trombocitopenie </w:t>
            </w:r>
          </w:p>
        </w:tc>
      </w:tr>
      <w:tr w:rsidR="00070EFC" w:rsidRPr="00181250" w14:paraId="0D7D2339" w14:textId="77777777">
        <w:tc>
          <w:tcPr>
            <w:tcW w:w="3008" w:type="dxa"/>
            <w:tcBorders>
              <w:top w:val="single" w:sz="4" w:space="0" w:color="auto"/>
              <w:left w:val="nil"/>
              <w:bottom w:val="single" w:sz="4" w:space="0" w:color="auto"/>
              <w:right w:val="nil"/>
            </w:tcBorders>
          </w:tcPr>
          <w:p w14:paraId="7C94386A" w14:textId="2AD4337D" w:rsidR="00070EFC" w:rsidRPr="00181250" w:rsidRDefault="00070EFC" w:rsidP="008867AF">
            <w:pPr>
              <w:pStyle w:val="EMEABodyText"/>
              <w:outlineLvl w:val="0"/>
              <w:rPr>
                <w:i/>
                <w:szCs w:val="22"/>
                <w:lang w:val="ro-RO"/>
              </w:rPr>
            </w:pPr>
            <w:r w:rsidRPr="00181250">
              <w:rPr>
                <w:i/>
                <w:szCs w:val="22"/>
                <w:lang w:val="ro-RO"/>
              </w:rPr>
              <w:t>Tulburări generale şi la nivelul locului de adminsitrare:</w:t>
            </w:r>
            <w:r w:rsidR="00CF4CCE">
              <w:rPr>
                <w:i/>
                <w:szCs w:val="22"/>
                <w:lang w:val="ro-RO"/>
              </w:rPr>
              <w:fldChar w:fldCharType="begin"/>
            </w:r>
            <w:r w:rsidR="00CF4CCE">
              <w:rPr>
                <w:i/>
                <w:szCs w:val="22"/>
                <w:lang w:val="ro-RO"/>
              </w:rPr>
              <w:instrText xml:space="preserve"> DOCVARIABLE vault_nd_c7d4d5ee-5003-4936-906d-54e0afd6d56e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5D45317E" w14:textId="77777777" w:rsidR="00070EFC" w:rsidRPr="00181250" w:rsidRDefault="00070EFC" w:rsidP="008867AF">
            <w:pPr>
              <w:pStyle w:val="EMEABodyText"/>
              <w:tabs>
                <w:tab w:val="left" w:pos="720"/>
                <w:tab w:val="left" w:pos="1440"/>
              </w:tabs>
              <w:rPr>
                <w:szCs w:val="22"/>
                <w:lang w:val="ro-RO"/>
              </w:rPr>
            </w:pPr>
            <w:r w:rsidRPr="00181250">
              <w:rPr>
                <w:szCs w:val="22"/>
                <w:lang w:val="ro-RO"/>
              </w:rPr>
              <w:t>Mai puţin frecvente:</w:t>
            </w:r>
          </w:p>
        </w:tc>
        <w:tc>
          <w:tcPr>
            <w:tcW w:w="4100" w:type="dxa"/>
            <w:gridSpan w:val="2"/>
            <w:tcBorders>
              <w:top w:val="single" w:sz="4" w:space="0" w:color="auto"/>
              <w:left w:val="nil"/>
              <w:bottom w:val="single" w:sz="4" w:space="0" w:color="auto"/>
              <w:right w:val="nil"/>
            </w:tcBorders>
          </w:tcPr>
          <w:p w14:paraId="428899B2" w14:textId="77777777" w:rsidR="00070EFC" w:rsidRPr="00181250" w:rsidRDefault="00070EFC" w:rsidP="008867AF">
            <w:pPr>
              <w:autoSpaceDE w:val="0"/>
              <w:autoSpaceDN w:val="0"/>
              <w:adjustRightInd w:val="0"/>
              <w:rPr>
                <w:szCs w:val="22"/>
                <w:lang w:val="ro-RO"/>
              </w:rPr>
            </w:pPr>
            <w:r w:rsidRPr="00181250">
              <w:rPr>
                <w:szCs w:val="22"/>
                <w:lang w:val="ro-RO"/>
              </w:rPr>
              <w:t>durere toracică</w:t>
            </w:r>
          </w:p>
        </w:tc>
      </w:tr>
      <w:tr w:rsidR="00080C6B" w:rsidRPr="00181250" w14:paraId="6CDF5105" w14:textId="77777777" w:rsidTr="0015139A">
        <w:trPr>
          <w:gridAfter w:val="1"/>
          <w:wAfter w:w="100" w:type="dxa"/>
        </w:trPr>
        <w:tc>
          <w:tcPr>
            <w:tcW w:w="3008" w:type="dxa"/>
            <w:tcBorders>
              <w:top w:val="single" w:sz="4" w:space="0" w:color="auto"/>
              <w:left w:val="nil"/>
              <w:bottom w:val="single" w:sz="4" w:space="0" w:color="auto"/>
              <w:right w:val="nil"/>
            </w:tcBorders>
          </w:tcPr>
          <w:p w14:paraId="14BD0838" w14:textId="4E0B5F3D" w:rsidR="00080C6B" w:rsidRPr="00181250" w:rsidRDefault="00080C6B" w:rsidP="0015139A">
            <w:pPr>
              <w:outlineLvl w:val="0"/>
              <w:rPr>
                <w:i/>
                <w:szCs w:val="22"/>
                <w:lang w:val="ro-RO"/>
              </w:rPr>
            </w:pPr>
            <w:r w:rsidRPr="00181250">
              <w:rPr>
                <w:i/>
                <w:szCs w:val="22"/>
                <w:lang w:val="ro-RO"/>
              </w:rPr>
              <w:t>Tulburări ale sistemului imunitar:</w:t>
            </w:r>
            <w:r w:rsidR="00CF4CCE">
              <w:rPr>
                <w:i/>
                <w:szCs w:val="22"/>
                <w:lang w:val="ro-RO"/>
              </w:rPr>
              <w:fldChar w:fldCharType="begin"/>
            </w:r>
            <w:r w:rsidR="00CF4CCE">
              <w:rPr>
                <w:i/>
                <w:szCs w:val="22"/>
                <w:lang w:val="ro-RO"/>
              </w:rPr>
              <w:instrText xml:space="preserve"> DOCVARIABLE vault_nd_3be29381-f814-45d2-904b-70a10345a3d1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32F0FCE6" w14:textId="77777777" w:rsidR="00080C6B" w:rsidRPr="00181250" w:rsidRDefault="00080C6B" w:rsidP="0015139A">
            <w:pPr>
              <w:tabs>
                <w:tab w:val="left" w:pos="720"/>
                <w:tab w:val="left" w:pos="1440"/>
              </w:tabs>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6222D201" w14:textId="77777777" w:rsidR="00080C6B" w:rsidRPr="00181250" w:rsidRDefault="00080C6B" w:rsidP="0015139A">
            <w:pPr>
              <w:autoSpaceDE w:val="0"/>
              <w:autoSpaceDN w:val="0"/>
              <w:adjustRightInd w:val="0"/>
              <w:rPr>
                <w:szCs w:val="22"/>
                <w:lang w:val="ro-RO"/>
              </w:rPr>
            </w:pPr>
            <w:r w:rsidRPr="00181250">
              <w:rPr>
                <w:szCs w:val="22"/>
                <w:lang w:val="ro-RO"/>
              </w:rPr>
              <w:t>reacție anafilactică, inclusiv șoc anafilactic</w:t>
            </w:r>
          </w:p>
        </w:tc>
      </w:tr>
      <w:tr w:rsidR="002F61CC" w:rsidRPr="00181250" w14:paraId="636DC79E" w14:textId="77777777" w:rsidTr="002F61CC">
        <w:trPr>
          <w:gridAfter w:val="1"/>
          <w:wAfter w:w="100" w:type="dxa"/>
        </w:trPr>
        <w:tc>
          <w:tcPr>
            <w:tcW w:w="3008" w:type="dxa"/>
            <w:tcBorders>
              <w:top w:val="single" w:sz="4" w:space="0" w:color="auto"/>
              <w:left w:val="nil"/>
              <w:bottom w:val="single" w:sz="4" w:space="0" w:color="auto"/>
              <w:right w:val="nil"/>
            </w:tcBorders>
          </w:tcPr>
          <w:p w14:paraId="4E3412CB" w14:textId="77777777" w:rsidR="002F61CC" w:rsidRPr="00181250" w:rsidRDefault="002F61CC" w:rsidP="002F61CC">
            <w:pPr>
              <w:rPr>
                <w:i/>
                <w:szCs w:val="22"/>
                <w:lang w:val="ro-RO"/>
              </w:rPr>
            </w:pPr>
            <w:r w:rsidRPr="00181250">
              <w:rPr>
                <w:i/>
                <w:szCs w:val="22"/>
                <w:lang w:val="ro-RO"/>
              </w:rPr>
              <w:t>Tulburări metabolice şi de nutriţie</w:t>
            </w:r>
          </w:p>
        </w:tc>
        <w:tc>
          <w:tcPr>
            <w:tcW w:w="2100" w:type="dxa"/>
            <w:tcBorders>
              <w:top w:val="single" w:sz="4" w:space="0" w:color="auto"/>
              <w:left w:val="nil"/>
              <w:bottom w:val="single" w:sz="4" w:space="0" w:color="auto"/>
              <w:right w:val="nil"/>
            </w:tcBorders>
          </w:tcPr>
          <w:p w14:paraId="3EC1D7D4" w14:textId="77777777" w:rsidR="002F61CC" w:rsidRPr="00181250" w:rsidRDefault="002F61CC" w:rsidP="002F61CC">
            <w:pPr>
              <w:rPr>
                <w:szCs w:val="22"/>
                <w:lang w:val="ro-RO"/>
              </w:rPr>
            </w:pPr>
            <w:r w:rsidRPr="00181250">
              <w:rPr>
                <w:szCs w:val="22"/>
                <w:lang w:val="ro-RO"/>
              </w:rPr>
              <w:t>Cu frecvență necunoscută:</w:t>
            </w:r>
          </w:p>
        </w:tc>
        <w:tc>
          <w:tcPr>
            <w:tcW w:w="4000" w:type="dxa"/>
            <w:tcBorders>
              <w:top w:val="single" w:sz="4" w:space="0" w:color="auto"/>
              <w:left w:val="nil"/>
              <w:bottom w:val="single" w:sz="4" w:space="0" w:color="auto"/>
              <w:right w:val="nil"/>
            </w:tcBorders>
          </w:tcPr>
          <w:p w14:paraId="2D81B0F1" w14:textId="77777777" w:rsidR="002F61CC" w:rsidRPr="00181250" w:rsidRDefault="002F61CC" w:rsidP="003307F7">
            <w:pPr>
              <w:autoSpaceDE w:val="0"/>
              <w:autoSpaceDN w:val="0"/>
              <w:adjustRightInd w:val="0"/>
              <w:rPr>
                <w:szCs w:val="22"/>
                <w:lang w:val="ro-RO"/>
              </w:rPr>
            </w:pPr>
            <w:r w:rsidRPr="00181250">
              <w:rPr>
                <w:szCs w:val="22"/>
                <w:lang w:val="ro-RO"/>
              </w:rPr>
              <w:t>hipoglicemie</w:t>
            </w:r>
          </w:p>
        </w:tc>
      </w:tr>
      <w:tr w:rsidR="00A21125" w:rsidRPr="00181250" w14:paraId="351B9D05" w14:textId="77777777" w:rsidTr="002F61CC">
        <w:trPr>
          <w:gridAfter w:val="1"/>
          <w:wAfter w:w="100" w:type="dxa"/>
        </w:trPr>
        <w:tc>
          <w:tcPr>
            <w:tcW w:w="3008" w:type="dxa"/>
            <w:tcBorders>
              <w:top w:val="single" w:sz="4" w:space="0" w:color="auto"/>
              <w:left w:val="nil"/>
              <w:bottom w:val="single" w:sz="4" w:space="0" w:color="auto"/>
              <w:right w:val="nil"/>
            </w:tcBorders>
          </w:tcPr>
          <w:p w14:paraId="4CC5571C" w14:textId="327BC853" w:rsidR="00A21125" w:rsidRPr="00181250" w:rsidRDefault="00A21125" w:rsidP="00A21125">
            <w:pPr>
              <w:rPr>
                <w:i/>
                <w:szCs w:val="22"/>
                <w:lang w:val="ro-RO"/>
              </w:rPr>
            </w:pPr>
            <w:r w:rsidRPr="00E6157B">
              <w:rPr>
                <w:i/>
                <w:szCs w:val="22"/>
                <w:lang w:val="ro-RO"/>
              </w:rPr>
              <w:t>Tulburări gastro-intestinale</w:t>
            </w:r>
            <w:r>
              <w:rPr>
                <w:i/>
                <w:szCs w:val="22"/>
                <w:lang w:val="ro-RO"/>
              </w:rPr>
              <w:t>:</w:t>
            </w:r>
          </w:p>
        </w:tc>
        <w:tc>
          <w:tcPr>
            <w:tcW w:w="2100" w:type="dxa"/>
            <w:tcBorders>
              <w:top w:val="single" w:sz="4" w:space="0" w:color="auto"/>
              <w:left w:val="nil"/>
              <w:bottom w:val="single" w:sz="4" w:space="0" w:color="auto"/>
              <w:right w:val="nil"/>
            </w:tcBorders>
          </w:tcPr>
          <w:p w14:paraId="49ABBA58" w14:textId="51C0DE82" w:rsidR="00A21125" w:rsidRPr="00181250" w:rsidRDefault="00A21125" w:rsidP="00A21125">
            <w:pPr>
              <w:rPr>
                <w:szCs w:val="22"/>
                <w:lang w:val="ro-RO"/>
              </w:rPr>
            </w:pPr>
            <w:r>
              <w:rPr>
                <w:lang w:val="ro-RO"/>
              </w:rPr>
              <w:t>Rare:</w:t>
            </w:r>
          </w:p>
        </w:tc>
        <w:tc>
          <w:tcPr>
            <w:tcW w:w="4000" w:type="dxa"/>
            <w:tcBorders>
              <w:top w:val="single" w:sz="4" w:space="0" w:color="auto"/>
              <w:left w:val="nil"/>
              <w:bottom w:val="single" w:sz="4" w:space="0" w:color="auto"/>
              <w:right w:val="nil"/>
            </w:tcBorders>
          </w:tcPr>
          <w:p w14:paraId="5C188E65" w14:textId="361C9830" w:rsidR="00A21125" w:rsidRPr="00181250" w:rsidRDefault="00A21125" w:rsidP="00A21125">
            <w:pPr>
              <w:autoSpaceDE w:val="0"/>
              <w:autoSpaceDN w:val="0"/>
              <w:adjustRightInd w:val="0"/>
              <w:rPr>
                <w:szCs w:val="22"/>
                <w:lang w:val="ro-RO"/>
              </w:rPr>
            </w:pPr>
            <w:r>
              <w:rPr>
                <w:lang w:val="ro-RO"/>
              </w:rPr>
              <w:t>angioedem intestinal</w:t>
            </w:r>
          </w:p>
        </w:tc>
      </w:tr>
    </w:tbl>
    <w:p w14:paraId="058FEFD7" w14:textId="77777777" w:rsidR="009122AB" w:rsidRPr="00181250" w:rsidRDefault="009122AB" w:rsidP="008867AF">
      <w:pPr>
        <w:pStyle w:val="EMEABodyText"/>
        <w:rPr>
          <w:szCs w:val="22"/>
          <w:lang w:val="ro-RO"/>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100"/>
        <w:gridCol w:w="4000"/>
        <w:gridCol w:w="100"/>
      </w:tblGrid>
      <w:tr w:rsidR="00CF1783" w:rsidRPr="00181250" w14:paraId="15200A95" w14:textId="77777777" w:rsidTr="00F34863">
        <w:trPr>
          <w:cantSplit/>
          <w:tblHeader/>
        </w:trPr>
        <w:tc>
          <w:tcPr>
            <w:tcW w:w="9208" w:type="dxa"/>
            <w:gridSpan w:val="4"/>
            <w:tcBorders>
              <w:top w:val="single" w:sz="4" w:space="0" w:color="auto"/>
              <w:left w:val="nil"/>
              <w:bottom w:val="single" w:sz="4" w:space="0" w:color="auto"/>
              <w:right w:val="nil"/>
            </w:tcBorders>
          </w:tcPr>
          <w:p w14:paraId="7DF0ACBF" w14:textId="77777777" w:rsidR="00CF1783" w:rsidRPr="00181250" w:rsidRDefault="00CF1783" w:rsidP="008867AF">
            <w:pPr>
              <w:keepNext/>
              <w:autoSpaceDE w:val="0"/>
              <w:autoSpaceDN w:val="0"/>
              <w:adjustRightInd w:val="0"/>
              <w:rPr>
                <w:b/>
                <w:szCs w:val="22"/>
                <w:lang w:val="ro-RO"/>
              </w:rPr>
            </w:pPr>
            <w:r w:rsidRPr="00181250">
              <w:rPr>
                <w:b/>
                <w:szCs w:val="22"/>
                <w:lang w:val="ro-RO"/>
              </w:rPr>
              <w:t>Tabelul 3:</w:t>
            </w:r>
            <w:r w:rsidRPr="00181250">
              <w:rPr>
                <w:szCs w:val="22"/>
                <w:lang w:val="ro-RO"/>
              </w:rPr>
              <w:t xml:space="preserve"> Reacţii adverse raportate în timpul utilizării </w:t>
            </w:r>
            <w:r w:rsidRPr="00181250">
              <w:rPr>
                <w:b/>
                <w:szCs w:val="22"/>
                <w:lang w:val="ro-RO"/>
              </w:rPr>
              <w:t>hidroclorotiazidei</w:t>
            </w:r>
            <w:r w:rsidRPr="00181250">
              <w:rPr>
                <w:szCs w:val="22"/>
                <w:lang w:val="ro-RO"/>
              </w:rPr>
              <w:t xml:space="preserve"> în monoterapie</w:t>
            </w:r>
          </w:p>
        </w:tc>
      </w:tr>
      <w:tr w:rsidR="00CF1783" w:rsidRPr="00181250" w14:paraId="50659D36" w14:textId="77777777" w:rsidTr="0077648A">
        <w:trPr>
          <w:cantSplit/>
        </w:trPr>
        <w:tc>
          <w:tcPr>
            <w:tcW w:w="3008" w:type="dxa"/>
            <w:tcBorders>
              <w:top w:val="single" w:sz="4" w:space="0" w:color="auto"/>
              <w:left w:val="nil"/>
              <w:bottom w:val="nil"/>
              <w:right w:val="nil"/>
            </w:tcBorders>
          </w:tcPr>
          <w:p w14:paraId="0942BEE3" w14:textId="77777777" w:rsidR="00CF1783" w:rsidRPr="00181250" w:rsidRDefault="00CF1783" w:rsidP="008867AF">
            <w:pPr>
              <w:pStyle w:val="EMEABodyText"/>
              <w:keepNext/>
              <w:rPr>
                <w:i/>
                <w:szCs w:val="22"/>
                <w:lang w:val="ro-RO"/>
              </w:rPr>
            </w:pPr>
            <w:r w:rsidRPr="00181250">
              <w:rPr>
                <w:i/>
                <w:szCs w:val="22"/>
                <w:lang w:val="ro-RO"/>
              </w:rPr>
              <w:t>Investigaţii diagnostice:</w:t>
            </w:r>
          </w:p>
        </w:tc>
        <w:tc>
          <w:tcPr>
            <w:tcW w:w="2100" w:type="dxa"/>
            <w:tcBorders>
              <w:top w:val="single" w:sz="4" w:space="0" w:color="auto"/>
              <w:left w:val="nil"/>
              <w:bottom w:val="nil"/>
              <w:right w:val="nil"/>
            </w:tcBorders>
          </w:tcPr>
          <w:p w14:paraId="60A1CC40"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nil"/>
              <w:right w:val="nil"/>
            </w:tcBorders>
          </w:tcPr>
          <w:p w14:paraId="3A259F86" w14:textId="77777777" w:rsidR="00CF1783" w:rsidRPr="00181250" w:rsidRDefault="00CF1783" w:rsidP="008867AF">
            <w:pPr>
              <w:pStyle w:val="EMEABodyText"/>
              <w:rPr>
                <w:szCs w:val="22"/>
                <w:lang w:val="ro-RO"/>
              </w:rPr>
            </w:pPr>
            <w:r w:rsidRPr="00181250">
              <w:rPr>
                <w:szCs w:val="22"/>
                <w:lang w:val="ro-RO"/>
              </w:rPr>
              <w:t>dezechilibru electrolitic (inclusiv hipokaliemie şi hiponatremie, vezi pct. 4.4), hiperuricemie, glicozurie, hiperglicemie, creşteri ale colesterolului şi trigliceridelor</w:t>
            </w:r>
          </w:p>
        </w:tc>
      </w:tr>
      <w:tr w:rsidR="00CF1783" w:rsidRPr="00181250" w14:paraId="14A2C249" w14:textId="77777777" w:rsidTr="0077648A">
        <w:trPr>
          <w:cantSplit/>
        </w:trPr>
        <w:tc>
          <w:tcPr>
            <w:tcW w:w="3008" w:type="dxa"/>
            <w:tcBorders>
              <w:top w:val="single" w:sz="4" w:space="0" w:color="auto"/>
              <w:left w:val="nil"/>
              <w:bottom w:val="nil"/>
              <w:right w:val="nil"/>
            </w:tcBorders>
          </w:tcPr>
          <w:p w14:paraId="654D1009" w14:textId="77777777" w:rsidR="00CF1783" w:rsidRPr="00181250" w:rsidRDefault="00CF1783" w:rsidP="008867AF">
            <w:pPr>
              <w:pStyle w:val="EMEABodyText"/>
              <w:tabs>
                <w:tab w:val="left" w:pos="720"/>
                <w:tab w:val="left" w:pos="1440"/>
              </w:tabs>
              <w:ind w:left="1440" w:hanging="1440"/>
              <w:rPr>
                <w:i/>
                <w:szCs w:val="22"/>
                <w:lang w:val="ro-RO"/>
              </w:rPr>
            </w:pPr>
            <w:r w:rsidRPr="00181250">
              <w:rPr>
                <w:i/>
                <w:szCs w:val="22"/>
                <w:lang w:val="ro-RO"/>
              </w:rPr>
              <w:t>Tulburări cardiace:</w:t>
            </w:r>
          </w:p>
        </w:tc>
        <w:tc>
          <w:tcPr>
            <w:tcW w:w="2100" w:type="dxa"/>
            <w:tcBorders>
              <w:top w:val="single" w:sz="4" w:space="0" w:color="auto"/>
              <w:left w:val="nil"/>
              <w:bottom w:val="nil"/>
              <w:right w:val="nil"/>
            </w:tcBorders>
          </w:tcPr>
          <w:p w14:paraId="586D06EE" w14:textId="5FCA1FD9"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vault_nd_382171c6-e2b0-4498-86a3-6f75eb352fc1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gridSpan w:val="2"/>
            <w:tcBorders>
              <w:top w:val="single" w:sz="4" w:space="0" w:color="auto"/>
              <w:left w:val="nil"/>
              <w:bottom w:val="nil"/>
              <w:right w:val="nil"/>
            </w:tcBorders>
          </w:tcPr>
          <w:p w14:paraId="69AFB43F" w14:textId="4FB8A4B5" w:rsidR="00CF1783" w:rsidRPr="00181250" w:rsidRDefault="00CF1783" w:rsidP="008867AF">
            <w:pPr>
              <w:pStyle w:val="EMEABodyText"/>
              <w:outlineLvl w:val="0"/>
              <w:rPr>
                <w:szCs w:val="22"/>
                <w:lang w:val="ro-RO"/>
              </w:rPr>
            </w:pPr>
            <w:r w:rsidRPr="00181250">
              <w:rPr>
                <w:szCs w:val="22"/>
                <w:lang w:val="ro-RO"/>
              </w:rPr>
              <w:t>aritmii cardiace</w:t>
            </w:r>
            <w:r w:rsidR="00CF4CCE">
              <w:rPr>
                <w:szCs w:val="22"/>
                <w:lang w:val="ro-RO"/>
              </w:rPr>
              <w:fldChar w:fldCharType="begin"/>
            </w:r>
            <w:r w:rsidR="00CF4CCE">
              <w:rPr>
                <w:szCs w:val="22"/>
                <w:lang w:val="ro-RO"/>
              </w:rPr>
              <w:instrText xml:space="preserve"> DOCVARIABLE vault_nd_42567913-f802-4e06-9333-7c104ccd570a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53AD5DDB" w14:textId="77777777" w:rsidTr="0077648A">
        <w:trPr>
          <w:cantSplit/>
        </w:trPr>
        <w:tc>
          <w:tcPr>
            <w:tcW w:w="3008" w:type="dxa"/>
            <w:tcBorders>
              <w:top w:val="single" w:sz="4" w:space="0" w:color="auto"/>
              <w:left w:val="nil"/>
              <w:bottom w:val="nil"/>
              <w:right w:val="nil"/>
            </w:tcBorders>
          </w:tcPr>
          <w:p w14:paraId="4304257D" w14:textId="77777777" w:rsidR="00CF1783" w:rsidRPr="00181250" w:rsidRDefault="00CF1783" w:rsidP="008867AF">
            <w:pPr>
              <w:pStyle w:val="EMEABodyText"/>
              <w:tabs>
                <w:tab w:val="left" w:pos="0"/>
                <w:tab w:val="left" w:pos="720"/>
              </w:tabs>
              <w:rPr>
                <w:szCs w:val="22"/>
                <w:lang w:val="ro-RO"/>
              </w:rPr>
            </w:pPr>
            <w:r w:rsidRPr="00181250">
              <w:rPr>
                <w:i/>
                <w:szCs w:val="22"/>
                <w:lang w:val="ro-RO"/>
              </w:rPr>
              <w:t>Tulburări hematologice şi limfatice:</w:t>
            </w:r>
          </w:p>
        </w:tc>
        <w:tc>
          <w:tcPr>
            <w:tcW w:w="2100" w:type="dxa"/>
            <w:tcBorders>
              <w:top w:val="single" w:sz="4" w:space="0" w:color="auto"/>
              <w:left w:val="nil"/>
              <w:bottom w:val="nil"/>
              <w:right w:val="nil"/>
            </w:tcBorders>
          </w:tcPr>
          <w:p w14:paraId="111F0461"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nil"/>
              <w:right w:val="nil"/>
            </w:tcBorders>
          </w:tcPr>
          <w:p w14:paraId="6DF7BA27" w14:textId="77777777" w:rsidR="00CF1783" w:rsidRPr="00181250" w:rsidRDefault="00CF1783" w:rsidP="008867AF">
            <w:pPr>
              <w:autoSpaceDE w:val="0"/>
              <w:autoSpaceDN w:val="0"/>
              <w:adjustRightInd w:val="0"/>
              <w:rPr>
                <w:szCs w:val="22"/>
                <w:lang w:val="ro-RO"/>
              </w:rPr>
            </w:pPr>
            <w:r w:rsidRPr="00181250">
              <w:rPr>
                <w:szCs w:val="22"/>
                <w:lang w:val="ro-RO"/>
              </w:rPr>
              <w:t>anemie aplastică, deprimarea măduvei osoase, neutropenie/agranulocitoză, anemie hemolitică, leucopenie, trombocitopenie</w:t>
            </w:r>
          </w:p>
        </w:tc>
      </w:tr>
      <w:tr w:rsidR="00CF1783" w:rsidRPr="00181250" w14:paraId="4727E0A2" w14:textId="77777777" w:rsidTr="0077648A">
        <w:trPr>
          <w:cantSplit/>
        </w:trPr>
        <w:tc>
          <w:tcPr>
            <w:tcW w:w="3008" w:type="dxa"/>
            <w:tcBorders>
              <w:top w:val="single" w:sz="4" w:space="0" w:color="auto"/>
              <w:left w:val="nil"/>
              <w:bottom w:val="single" w:sz="4" w:space="0" w:color="auto"/>
              <w:right w:val="nil"/>
            </w:tcBorders>
          </w:tcPr>
          <w:p w14:paraId="3CF685C8" w14:textId="77777777" w:rsidR="00CF1783" w:rsidRPr="00181250" w:rsidRDefault="00CF1783" w:rsidP="008867AF">
            <w:pPr>
              <w:pStyle w:val="EMEABodyText"/>
              <w:rPr>
                <w:i/>
                <w:szCs w:val="22"/>
                <w:lang w:val="ro-RO"/>
              </w:rPr>
            </w:pPr>
            <w:r w:rsidRPr="00181250">
              <w:rPr>
                <w:i/>
                <w:szCs w:val="22"/>
                <w:lang w:val="ro-RO"/>
              </w:rPr>
              <w:t>Tulburări ale sistemului nervos:</w:t>
            </w:r>
          </w:p>
        </w:tc>
        <w:tc>
          <w:tcPr>
            <w:tcW w:w="2100" w:type="dxa"/>
            <w:tcBorders>
              <w:top w:val="single" w:sz="4" w:space="0" w:color="auto"/>
              <w:left w:val="nil"/>
              <w:bottom w:val="single" w:sz="4" w:space="0" w:color="auto"/>
              <w:right w:val="nil"/>
            </w:tcBorders>
          </w:tcPr>
          <w:p w14:paraId="587720B9"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6D2F3597" w14:textId="77777777" w:rsidR="00CF1783" w:rsidRPr="00181250" w:rsidRDefault="00CF1783" w:rsidP="008867AF">
            <w:pPr>
              <w:autoSpaceDE w:val="0"/>
              <w:autoSpaceDN w:val="0"/>
              <w:adjustRightInd w:val="0"/>
              <w:rPr>
                <w:szCs w:val="22"/>
                <w:lang w:val="ro-RO"/>
              </w:rPr>
            </w:pPr>
            <w:r w:rsidRPr="00181250">
              <w:rPr>
                <w:szCs w:val="22"/>
                <w:lang w:val="ro-RO"/>
              </w:rPr>
              <w:t>vertij, parestezii, stare confuzivă, nelinişte</w:t>
            </w:r>
          </w:p>
        </w:tc>
      </w:tr>
      <w:tr w:rsidR="00CF1783" w:rsidRPr="00181250" w14:paraId="7747EA01" w14:textId="77777777" w:rsidTr="0077648A">
        <w:trPr>
          <w:cantSplit/>
        </w:trPr>
        <w:tc>
          <w:tcPr>
            <w:tcW w:w="3008" w:type="dxa"/>
            <w:tcBorders>
              <w:top w:val="single" w:sz="4" w:space="0" w:color="auto"/>
              <w:left w:val="nil"/>
              <w:bottom w:val="single" w:sz="4" w:space="0" w:color="auto"/>
              <w:right w:val="nil"/>
            </w:tcBorders>
          </w:tcPr>
          <w:p w14:paraId="5FE18D94" w14:textId="77777777" w:rsidR="00CF1783" w:rsidRPr="00181250" w:rsidRDefault="00CF1783" w:rsidP="008867AF">
            <w:pPr>
              <w:autoSpaceDE w:val="0"/>
              <w:autoSpaceDN w:val="0"/>
              <w:adjustRightInd w:val="0"/>
              <w:rPr>
                <w:szCs w:val="22"/>
                <w:lang w:val="ro-RO"/>
              </w:rPr>
            </w:pPr>
            <w:r w:rsidRPr="00181250">
              <w:rPr>
                <w:i/>
                <w:szCs w:val="22"/>
                <w:lang w:val="ro-RO"/>
              </w:rPr>
              <w:t>Tulburări oculare:</w:t>
            </w:r>
          </w:p>
        </w:tc>
        <w:tc>
          <w:tcPr>
            <w:tcW w:w="2100" w:type="dxa"/>
            <w:tcBorders>
              <w:top w:val="single" w:sz="4" w:space="0" w:color="auto"/>
              <w:left w:val="nil"/>
              <w:bottom w:val="single" w:sz="4" w:space="0" w:color="auto"/>
              <w:right w:val="nil"/>
            </w:tcBorders>
          </w:tcPr>
          <w:p w14:paraId="6B0141BA"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2A436A0B" w14:textId="77777777" w:rsidR="00CF1783" w:rsidRPr="00181250" w:rsidRDefault="00CF1783" w:rsidP="008867AF">
            <w:pPr>
              <w:autoSpaceDE w:val="0"/>
              <w:autoSpaceDN w:val="0"/>
              <w:adjustRightInd w:val="0"/>
              <w:rPr>
                <w:szCs w:val="22"/>
                <w:lang w:val="ro-RO"/>
              </w:rPr>
            </w:pPr>
            <w:r w:rsidRPr="00181250">
              <w:rPr>
                <w:szCs w:val="22"/>
                <w:lang w:val="ro-RO"/>
              </w:rPr>
              <w:t xml:space="preserve">vedere înceţoşată tranzitorie, xantopsie, </w:t>
            </w:r>
            <w:r w:rsidRPr="00181250">
              <w:rPr>
                <w:bCs/>
                <w:szCs w:val="22"/>
                <w:lang w:val="ro-RO"/>
              </w:rPr>
              <w:t>miopie acută şi glaucom secundar acut cu unghi închis</w:t>
            </w:r>
            <w:r w:rsidR="00A43663" w:rsidRPr="00181250">
              <w:rPr>
                <w:bCs/>
                <w:szCs w:val="22"/>
                <w:lang w:val="ro-RO"/>
              </w:rPr>
              <w:t>, efuziune coroidiană</w:t>
            </w:r>
          </w:p>
        </w:tc>
      </w:tr>
      <w:tr w:rsidR="00CF1783" w:rsidRPr="00181250" w14:paraId="4EF0906A" w14:textId="77777777" w:rsidTr="0077648A">
        <w:trPr>
          <w:cantSplit/>
        </w:trPr>
        <w:tc>
          <w:tcPr>
            <w:tcW w:w="3008" w:type="dxa"/>
            <w:tcBorders>
              <w:top w:val="single" w:sz="4" w:space="0" w:color="auto"/>
              <w:left w:val="nil"/>
              <w:bottom w:val="single" w:sz="4" w:space="0" w:color="auto"/>
              <w:right w:val="nil"/>
            </w:tcBorders>
          </w:tcPr>
          <w:p w14:paraId="1CE9298B" w14:textId="76C2C660" w:rsidR="00CF1783" w:rsidRPr="00181250" w:rsidRDefault="00CF1783" w:rsidP="008867AF">
            <w:pPr>
              <w:pStyle w:val="EMEABodyText"/>
              <w:outlineLvl w:val="0"/>
              <w:rPr>
                <w:i/>
                <w:szCs w:val="22"/>
                <w:lang w:val="ro-RO"/>
              </w:rPr>
            </w:pPr>
            <w:r w:rsidRPr="00181250">
              <w:rPr>
                <w:i/>
                <w:szCs w:val="22"/>
                <w:lang w:val="ro-RO"/>
              </w:rPr>
              <w:t>Tulburări respiratorii, toracice şi mediastinale:</w:t>
            </w:r>
            <w:r w:rsidR="00CF4CCE">
              <w:rPr>
                <w:i/>
                <w:szCs w:val="22"/>
                <w:lang w:val="ro-RO"/>
              </w:rPr>
              <w:fldChar w:fldCharType="begin"/>
            </w:r>
            <w:r w:rsidR="00CF4CCE">
              <w:rPr>
                <w:i/>
                <w:szCs w:val="22"/>
                <w:lang w:val="ro-RO"/>
              </w:rPr>
              <w:instrText xml:space="preserve"> DOCVARIABLE vault_nd_fa3451dc-a820-41f3-944f-3ac38fd27aa7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37EB72AB" w14:textId="77777777" w:rsidR="005502EA" w:rsidRPr="00181250" w:rsidRDefault="005502EA" w:rsidP="008867AF">
            <w:pPr>
              <w:pStyle w:val="EMEABodyText"/>
              <w:rPr>
                <w:szCs w:val="22"/>
                <w:lang w:val="ro-RO"/>
              </w:rPr>
            </w:pPr>
            <w:r w:rsidRPr="00181250">
              <w:rPr>
                <w:szCs w:val="22"/>
                <w:lang w:val="ro-RO"/>
              </w:rPr>
              <w:t>Foarte rare:</w:t>
            </w:r>
          </w:p>
          <w:p w14:paraId="5E9AD44C" w14:textId="77777777" w:rsidR="005502EA" w:rsidRPr="00181250" w:rsidRDefault="005502EA" w:rsidP="008867AF">
            <w:pPr>
              <w:pStyle w:val="EMEABodyText"/>
              <w:rPr>
                <w:szCs w:val="22"/>
                <w:lang w:val="ro-RO"/>
              </w:rPr>
            </w:pPr>
          </w:p>
          <w:p w14:paraId="74CF6111"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52CBB3DF" w14:textId="77777777" w:rsidR="005502EA" w:rsidRPr="00181250" w:rsidRDefault="00B958B2" w:rsidP="008867AF">
            <w:pPr>
              <w:pStyle w:val="EMEABodyText"/>
              <w:rPr>
                <w:szCs w:val="22"/>
                <w:lang w:val="ro-RO"/>
              </w:rPr>
            </w:pPr>
            <w:r w:rsidRPr="00181250">
              <w:rPr>
                <w:szCs w:val="22"/>
                <w:lang w:val="ro-RO"/>
              </w:rPr>
              <w:t>s</w:t>
            </w:r>
            <w:r w:rsidR="005502EA" w:rsidRPr="00181250">
              <w:rPr>
                <w:szCs w:val="22"/>
                <w:lang w:val="ro-RO"/>
              </w:rPr>
              <w:t>indrom de detresă respiratorie acută (ARDS) (vezi punctul 4.4)</w:t>
            </w:r>
          </w:p>
          <w:p w14:paraId="6BC06506" w14:textId="77777777" w:rsidR="00CF1783" w:rsidRPr="00181250" w:rsidRDefault="00CF1783" w:rsidP="008867AF">
            <w:pPr>
              <w:pStyle w:val="EMEABodyText"/>
              <w:rPr>
                <w:szCs w:val="22"/>
                <w:lang w:val="ro-RO"/>
              </w:rPr>
            </w:pPr>
            <w:r w:rsidRPr="00181250">
              <w:rPr>
                <w:szCs w:val="22"/>
                <w:lang w:val="ro-RO"/>
              </w:rPr>
              <w:t>detresă respiratorie (inclusiv pneumopatie şi edem pulmonar)</w:t>
            </w:r>
          </w:p>
        </w:tc>
      </w:tr>
      <w:tr w:rsidR="00CF1783" w:rsidRPr="00181250" w14:paraId="4B187689" w14:textId="77777777" w:rsidTr="0077648A">
        <w:trPr>
          <w:cantSplit/>
        </w:trPr>
        <w:tc>
          <w:tcPr>
            <w:tcW w:w="3008" w:type="dxa"/>
            <w:tcBorders>
              <w:top w:val="nil"/>
              <w:left w:val="nil"/>
              <w:bottom w:val="single" w:sz="4" w:space="0" w:color="auto"/>
              <w:right w:val="nil"/>
            </w:tcBorders>
          </w:tcPr>
          <w:p w14:paraId="7DE10872" w14:textId="77777777" w:rsidR="00CF1783" w:rsidRPr="00181250" w:rsidRDefault="00CF1783" w:rsidP="008867AF">
            <w:pPr>
              <w:pStyle w:val="EMEABodyText"/>
              <w:rPr>
                <w:i/>
                <w:szCs w:val="22"/>
                <w:lang w:val="ro-RO"/>
              </w:rPr>
            </w:pPr>
            <w:r w:rsidRPr="00181250">
              <w:rPr>
                <w:i/>
                <w:szCs w:val="22"/>
                <w:lang w:val="ro-RO"/>
              </w:rPr>
              <w:t>Tulburări gastro-intestinale:</w:t>
            </w:r>
          </w:p>
        </w:tc>
        <w:tc>
          <w:tcPr>
            <w:tcW w:w="2100" w:type="dxa"/>
            <w:tcBorders>
              <w:top w:val="nil"/>
              <w:left w:val="nil"/>
              <w:bottom w:val="single" w:sz="4" w:space="0" w:color="auto"/>
              <w:right w:val="nil"/>
            </w:tcBorders>
          </w:tcPr>
          <w:p w14:paraId="3D0E0ABB"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nil"/>
              <w:left w:val="nil"/>
              <w:bottom w:val="single" w:sz="4" w:space="0" w:color="auto"/>
              <w:right w:val="nil"/>
            </w:tcBorders>
          </w:tcPr>
          <w:p w14:paraId="5EBE7196" w14:textId="77777777" w:rsidR="00CF1783" w:rsidRPr="00181250" w:rsidRDefault="00CF1783" w:rsidP="008867AF">
            <w:pPr>
              <w:autoSpaceDE w:val="0"/>
              <w:autoSpaceDN w:val="0"/>
              <w:adjustRightInd w:val="0"/>
              <w:rPr>
                <w:szCs w:val="22"/>
                <w:lang w:val="ro-RO"/>
              </w:rPr>
            </w:pPr>
            <w:r w:rsidRPr="00181250">
              <w:rPr>
                <w:szCs w:val="22"/>
                <w:lang w:val="ro-RO"/>
              </w:rPr>
              <w:t>pancreatită, anorexie, diaree, constipaţie, iritaţie gastrică, sialadenită, pierderea apetitului alimentar</w:t>
            </w:r>
          </w:p>
        </w:tc>
      </w:tr>
      <w:tr w:rsidR="00CF1783" w:rsidRPr="00181250" w14:paraId="5F530D97" w14:textId="77777777" w:rsidTr="0077648A">
        <w:trPr>
          <w:cantSplit/>
        </w:trPr>
        <w:tc>
          <w:tcPr>
            <w:tcW w:w="3008" w:type="dxa"/>
            <w:tcBorders>
              <w:top w:val="single" w:sz="4" w:space="0" w:color="auto"/>
              <w:left w:val="nil"/>
              <w:bottom w:val="single" w:sz="4" w:space="0" w:color="auto"/>
              <w:right w:val="nil"/>
            </w:tcBorders>
          </w:tcPr>
          <w:p w14:paraId="048846F5" w14:textId="77777777" w:rsidR="00CF1783" w:rsidRPr="00181250" w:rsidRDefault="00CF1783" w:rsidP="008867AF">
            <w:pPr>
              <w:pStyle w:val="EMEABodyText"/>
              <w:rPr>
                <w:szCs w:val="22"/>
                <w:lang w:val="ro-RO"/>
              </w:rPr>
            </w:pPr>
            <w:r w:rsidRPr="00181250">
              <w:rPr>
                <w:i/>
                <w:szCs w:val="22"/>
                <w:lang w:val="ro-RO"/>
              </w:rPr>
              <w:t>Tulburări renale şi ale căilor urinare:</w:t>
            </w:r>
          </w:p>
        </w:tc>
        <w:tc>
          <w:tcPr>
            <w:tcW w:w="2100" w:type="dxa"/>
            <w:tcBorders>
              <w:top w:val="single" w:sz="4" w:space="0" w:color="auto"/>
              <w:left w:val="nil"/>
              <w:bottom w:val="single" w:sz="4" w:space="0" w:color="auto"/>
              <w:right w:val="nil"/>
            </w:tcBorders>
          </w:tcPr>
          <w:p w14:paraId="7B16C8AB"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341D33A5" w14:textId="77777777" w:rsidR="00CF1783" w:rsidRPr="00181250" w:rsidRDefault="00CF1783" w:rsidP="008867AF">
            <w:pPr>
              <w:autoSpaceDE w:val="0"/>
              <w:autoSpaceDN w:val="0"/>
              <w:adjustRightInd w:val="0"/>
              <w:rPr>
                <w:szCs w:val="22"/>
                <w:lang w:val="ro-RO"/>
              </w:rPr>
            </w:pPr>
            <w:r w:rsidRPr="00181250">
              <w:rPr>
                <w:szCs w:val="22"/>
                <w:lang w:val="ro-RO"/>
              </w:rPr>
              <w:t>nefrită interstiţială, disfuncţie renală</w:t>
            </w:r>
          </w:p>
        </w:tc>
      </w:tr>
      <w:tr w:rsidR="00CF1783" w:rsidRPr="00181250" w14:paraId="515F9309" w14:textId="77777777" w:rsidTr="0077648A">
        <w:trPr>
          <w:cantSplit/>
        </w:trPr>
        <w:tc>
          <w:tcPr>
            <w:tcW w:w="3008" w:type="dxa"/>
            <w:tcBorders>
              <w:top w:val="single" w:sz="4" w:space="0" w:color="auto"/>
              <w:left w:val="nil"/>
              <w:bottom w:val="single" w:sz="4" w:space="0" w:color="auto"/>
              <w:right w:val="nil"/>
            </w:tcBorders>
          </w:tcPr>
          <w:p w14:paraId="103D5318" w14:textId="77777777" w:rsidR="00CF1783" w:rsidRPr="00181250" w:rsidRDefault="00CF1783" w:rsidP="008867AF">
            <w:pPr>
              <w:pStyle w:val="EMEABodyText"/>
              <w:tabs>
                <w:tab w:val="left" w:pos="720"/>
              </w:tabs>
              <w:rPr>
                <w:i/>
                <w:szCs w:val="22"/>
                <w:lang w:val="ro-RO"/>
              </w:rPr>
            </w:pPr>
            <w:r w:rsidRPr="00181250">
              <w:rPr>
                <w:i/>
                <w:szCs w:val="22"/>
                <w:lang w:val="ro-RO"/>
              </w:rPr>
              <w:lastRenderedPageBreak/>
              <w:t>Afecţiuni cutanate şi ale ţesutului subcutanat:</w:t>
            </w:r>
          </w:p>
        </w:tc>
        <w:tc>
          <w:tcPr>
            <w:tcW w:w="2100" w:type="dxa"/>
            <w:tcBorders>
              <w:top w:val="single" w:sz="4" w:space="0" w:color="auto"/>
              <w:left w:val="nil"/>
              <w:bottom w:val="single" w:sz="4" w:space="0" w:color="auto"/>
              <w:right w:val="nil"/>
            </w:tcBorders>
          </w:tcPr>
          <w:p w14:paraId="1BA96F27" w14:textId="77777777" w:rsidR="00CF1783" w:rsidRPr="00181250" w:rsidRDefault="00CF1783" w:rsidP="008867AF">
            <w:pPr>
              <w:pStyle w:val="EMEABodyText"/>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4E19DDD2" w14:textId="77777777" w:rsidR="00CF1783" w:rsidRPr="00181250" w:rsidRDefault="00CF1783" w:rsidP="008867AF">
            <w:pPr>
              <w:pStyle w:val="EMEABodyText"/>
              <w:rPr>
                <w:szCs w:val="22"/>
                <w:lang w:val="ro-RO"/>
              </w:rPr>
            </w:pPr>
            <w:r w:rsidRPr="00181250">
              <w:rPr>
                <w:szCs w:val="22"/>
                <w:lang w:val="ro-RO"/>
              </w:rPr>
              <w:t>reacţii anafilactice, necroliză epidermică toxică, angeite necrozante (vasculite, vasculite cutanate), reacţii asemănătoare celor din lupusul eritematos cutanat, reactivarea lupusului eritematos cutanat, reacţii de fotosensibilitate, erupţii cutanate, urticarie</w:t>
            </w:r>
          </w:p>
        </w:tc>
      </w:tr>
      <w:tr w:rsidR="00CF1783" w:rsidRPr="00181250" w14:paraId="47915FCA" w14:textId="77777777" w:rsidTr="0077648A">
        <w:trPr>
          <w:cantSplit/>
        </w:trPr>
        <w:tc>
          <w:tcPr>
            <w:tcW w:w="3008" w:type="dxa"/>
            <w:tcBorders>
              <w:top w:val="single" w:sz="4" w:space="0" w:color="auto"/>
              <w:left w:val="nil"/>
              <w:bottom w:val="single" w:sz="4" w:space="0" w:color="auto"/>
              <w:right w:val="nil"/>
            </w:tcBorders>
          </w:tcPr>
          <w:p w14:paraId="5A98A0A0" w14:textId="77777777" w:rsidR="00CF1783" w:rsidRPr="00181250" w:rsidRDefault="00CF1783" w:rsidP="008867AF">
            <w:pPr>
              <w:pStyle w:val="EMEABodyText"/>
              <w:tabs>
                <w:tab w:val="left" w:pos="0"/>
                <w:tab w:val="left" w:pos="720"/>
              </w:tabs>
              <w:rPr>
                <w:i/>
                <w:szCs w:val="22"/>
                <w:lang w:val="ro-RO"/>
              </w:rPr>
            </w:pPr>
            <w:r w:rsidRPr="00181250">
              <w:rPr>
                <w:i/>
                <w:szCs w:val="22"/>
                <w:lang w:val="ro-RO"/>
              </w:rPr>
              <w:t>Tulburări musculo-scheletice şi ale ţesutului conjunctiv:</w:t>
            </w:r>
          </w:p>
        </w:tc>
        <w:tc>
          <w:tcPr>
            <w:tcW w:w="2100" w:type="dxa"/>
            <w:tcBorders>
              <w:top w:val="single" w:sz="4" w:space="0" w:color="auto"/>
              <w:left w:val="nil"/>
              <w:bottom w:val="single" w:sz="4" w:space="0" w:color="auto"/>
              <w:right w:val="nil"/>
            </w:tcBorders>
          </w:tcPr>
          <w:p w14:paraId="2C570A98" w14:textId="438D5B1E" w:rsidR="00CF1783" w:rsidRPr="00181250" w:rsidRDefault="00CF1783" w:rsidP="008867AF">
            <w:pPr>
              <w:pStyle w:val="EMEABodyText"/>
              <w:outlineLvl w:val="0"/>
              <w:rPr>
                <w:szCs w:val="22"/>
                <w:lang w:val="ro-RO"/>
              </w:rPr>
            </w:pPr>
            <w:r w:rsidRPr="00181250">
              <w:rPr>
                <w:szCs w:val="22"/>
                <w:lang w:val="ro-RO"/>
              </w:rPr>
              <w:t>Cu frecvenţă necunoscută:</w:t>
            </w:r>
            <w:r w:rsidR="00CF4CCE">
              <w:rPr>
                <w:szCs w:val="22"/>
                <w:lang w:val="ro-RO"/>
              </w:rPr>
              <w:fldChar w:fldCharType="begin"/>
            </w:r>
            <w:r w:rsidR="00CF4CCE">
              <w:rPr>
                <w:szCs w:val="22"/>
                <w:lang w:val="ro-RO"/>
              </w:rPr>
              <w:instrText xml:space="preserve"> DOCVARIABLE vault_nd_a241982c-b0f4-451d-9537-91f45e6e792e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c>
          <w:tcPr>
            <w:tcW w:w="4100" w:type="dxa"/>
            <w:gridSpan w:val="2"/>
            <w:tcBorders>
              <w:top w:val="single" w:sz="4" w:space="0" w:color="auto"/>
              <w:left w:val="nil"/>
              <w:bottom w:val="single" w:sz="4" w:space="0" w:color="auto"/>
              <w:right w:val="nil"/>
            </w:tcBorders>
          </w:tcPr>
          <w:p w14:paraId="223E3559" w14:textId="1C5B5629" w:rsidR="00CF1783" w:rsidRPr="00181250" w:rsidRDefault="00CF1783" w:rsidP="008867AF">
            <w:pPr>
              <w:pStyle w:val="EMEABodyText"/>
              <w:outlineLvl w:val="0"/>
              <w:rPr>
                <w:szCs w:val="22"/>
                <w:lang w:val="ro-RO"/>
              </w:rPr>
            </w:pPr>
            <w:r w:rsidRPr="00181250">
              <w:rPr>
                <w:szCs w:val="22"/>
                <w:lang w:val="ro-RO"/>
              </w:rPr>
              <w:t>slăbiciune, spasm muscular</w:t>
            </w:r>
            <w:r w:rsidR="00CF4CCE">
              <w:rPr>
                <w:szCs w:val="22"/>
                <w:lang w:val="ro-RO"/>
              </w:rPr>
              <w:fldChar w:fldCharType="begin"/>
            </w:r>
            <w:r w:rsidR="00CF4CCE">
              <w:rPr>
                <w:szCs w:val="22"/>
                <w:lang w:val="ro-RO"/>
              </w:rPr>
              <w:instrText xml:space="preserve"> DOCVARIABLE vault_nd_c49f4bbc-baa2-4605-a017-c1d4f25e8d16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tc>
      </w:tr>
      <w:tr w:rsidR="00CF1783" w:rsidRPr="00181250" w14:paraId="6C573A03" w14:textId="77777777" w:rsidTr="0077648A">
        <w:trPr>
          <w:cantSplit/>
        </w:trPr>
        <w:tc>
          <w:tcPr>
            <w:tcW w:w="3008" w:type="dxa"/>
            <w:tcBorders>
              <w:top w:val="single" w:sz="4" w:space="0" w:color="auto"/>
              <w:left w:val="nil"/>
              <w:bottom w:val="single" w:sz="4" w:space="0" w:color="auto"/>
              <w:right w:val="nil"/>
            </w:tcBorders>
          </w:tcPr>
          <w:p w14:paraId="2F1494A9" w14:textId="77777777" w:rsidR="00CF1783" w:rsidRPr="00181250" w:rsidRDefault="00CF1783" w:rsidP="008867AF">
            <w:pPr>
              <w:pStyle w:val="EMEABodyText"/>
              <w:tabs>
                <w:tab w:val="left" w:pos="720"/>
                <w:tab w:val="left" w:pos="1440"/>
              </w:tabs>
              <w:ind w:left="1440" w:hanging="1440"/>
              <w:rPr>
                <w:szCs w:val="22"/>
                <w:lang w:val="ro-RO"/>
              </w:rPr>
            </w:pPr>
            <w:r w:rsidRPr="00181250">
              <w:rPr>
                <w:i/>
                <w:szCs w:val="22"/>
                <w:lang w:val="ro-RO"/>
              </w:rPr>
              <w:t>Tulburări vasculare:</w:t>
            </w:r>
          </w:p>
        </w:tc>
        <w:tc>
          <w:tcPr>
            <w:tcW w:w="2100" w:type="dxa"/>
            <w:tcBorders>
              <w:top w:val="single" w:sz="4" w:space="0" w:color="auto"/>
              <w:left w:val="nil"/>
              <w:bottom w:val="single" w:sz="4" w:space="0" w:color="auto"/>
              <w:right w:val="nil"/>
            </w:tcBorders>
          </w:tcPr>
          <w:p w14:paraId="4397EDC9"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368A226B" w14:textId="77777777" w:rsidR="00CF1783" w:rsidRPr="00181250" w:rsidRDefault="00CF1783" w:rsidP="008867AF">
            <w:pPr>
              <w:autoSpaceDE w:val="0"/>
              <w:autoSpaceDN w:val="0"/>
              <w:adjustRightInd w:val="0"/>
              <w:rPr>
                <w:szCs w:val="22"/>
                <w:lang w:val="ro-RO"/>
              </w:rPr>
            </w:pPr>
            <w:r w:rsidRPr="00181250">
              <w:rPr>
                <w:szCs w:val="22"/>
                <w:lang w:val="ro-RO"/>
              </w:rPr>
              <w:t>hipotensiune arterială ortostatică</w:t>
            </w:r>
          </w:p>
        </w:tc>
      </w:tr>
      <w:tr w:rsidR="00CF1783" w:rsidRPr="00181250" w14:paraId="1CA8A3C9" w14:textId="77777777" w:rsidTr="0077648A">
        <w:trPr>
          <w:cantSplit/>
        </w:trPr>
        <w:tc>
          <w:tcPr>
            <w:tcW w:w="3008" w:type="dxa"/>
            <w:tcBorders>
              <w:top w:val="single" w:sz="4" w:space="0" w:color="auto"/>
              <w:left w:val="nil"/>
              <w:bottom w:val="single" w:sz="4" w:space="0" w:color="auto"/>
              <w:right w:val="nil"/>
            </w:tcBorders>
          </w:tcPr>
          <w:p w14:paraId="69596871" w14:textId="77777777" w:rsidR="00CF1783" w:rsidRPr="00181250" w:rsidRDefault="00CF1783" w:rsidP="008867AF">
            <w:pPr>
              <w:pStyle w:val="EMEABodyText"/>
              <w:tabs>
                <w:tab w:val="left" w:pos="0"/>
                <w:tab w:val="left" w:pos="720"/>
              </w:tabs>
              <w:rPr>
                <w:i/>
                <w:szCs w:val="22"/>
                <w:lang w:val="ro-RO"/>
              </w:rPr>
            </w:pPr>
            <w:r w:rsidRPr="00181250">
              <w:rPr>
                <w:i/>
                <w:szCs w:val="22"/>
                <w:lang w:val="ro-RO"/>
              </w:rPr>
              <w:t>Tulburări generale şi la nivelul locului de administrare:</w:t>
            </w:r>
          </w:p>
        </w:tc>
        <w:tc>
          <w:tcPr>
            <w:tcW w:w="2100" w:type="dxa"/>
            <w:tcBorders>
              <w:top w:val="single" w:sz="4" w:space="0" w:color="auto"/>
              <w:left w:val="nil"/>
              <w:bottom w:val="single" w:sz="4" w:space="0" w:color="auto"/>
              <w:right w:val="nil"/>
            </w:tcBorders>
          </w:tcPr>
          <w:p w14:paraId="2608B1DC"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369C1399" w14:textId="77777777" w:rsidR="00CF1783" w:rsidRPr="00181250" w:rsidRDefault="00CF1783" w:rsidP="008867AF">
            <w:pPr>
              <w:autoSpaceDE w:val="0"/>
              <w:autoSpaceDN w:val="0"/>
              <w:adjustRightInd w:val="0"/>
              <w:rPr>
                <w:szCs w:val="22"/>
                <w:lang w:val="ro-RO"/>
              </w:rPr>
            </w:pPr>
            <w:r w:rsidRPr="00181250">
              <w:rPr>
                <w:szCs w:val="22"/>
                <w:lang w:val="ro-RO"/>
              </w:rPr>
              <w:t>febră</w:t>
            </w:r>
          </w:p>
        </w:tc>
      </w:tr>
      <w:tr w:rsidR="00CF1783" w:rsidRPr="00181250" w14:paraId="5A80B29F" w14:textId="77777777" w:rsidTr="0077648A">
        <w:trPr>
          <w:cantSplit/>
        </w:trPr>
        <w:tc>
          <w:tcPr>
            <w:tcW w:w="3008" w:type="dxa"/>
            <w:tcBorders>
              <w:top w:val="single" w:sz="4" w:space="0" w:color="auto"/>
              <w:left w:val="nil"/>
              <w:bottom w:val="single" w:sz="4" w:space="0" w:color="auto"/>
              <w:right w:val="nil"/>
            </w:tcBorders>
          </w:tcPr>
          <w:p w14:paraId="0CA00946" w14:textId="2F36ED08" w:rsidR="00CF1783" w:rsidRPr="00181250" w:rsidRDefault="00CF1783" w:rsidP="008867AF">
            <w:pPr>
              <w:pStyle w:val="EMEABodyText"/>
              <w:outlineLvl w:val="0"/>
              <w:rPr>
                <w:i/>
                <w:szCs w:val="22"/>
                <w:lang w:val="ro-RO"/>
              </w:rPr>
            </w:pPr>
            <w:r w:rsidRPr="00181250">
              <w:rPr>
                <w:i/>
                <w:szCs w:val="22"/>
                <w:lang w:val="ro-RO"/>
              </w:rPr>
              <w:t>Tulburări hepatobiliare:</w:t>
            </w:r>
            <w:r w:rsidR="00CF4CCE">
              <w:rPr>
                <w:i/>
                <w:szCs w:val="22"/>
                <w:lang w:val="ro-RO"/>
              </w:rPr>
              <w:fldChar w:fldCharType="begin"/>
            </w:r>
            <w:r w:rsidR="00CF4CCE">
              <w:rPr>
                <w:i/>
                <w:szCs w:val="22"/>
                <w:lang w:val="ro-RO"/>
              </w:rPr>
              <w:instrText xml:space="preserve"> DOCVARIABLE vault_nd_db9045f0-5e6c-4aa7-a8d7-83a737a34589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72907F32" w14:textId="77777777" w:rsidR="00CF1783" w:rsidRPr="00181250" w:rsidRDefault="00CF1783" w:rsidP="008867AF">
            <w:pPr>
              <w:autoSpaceDE w:val="0"/>
              <w:autoSpaceDN w:val="0"/>
              <w:adjustRightInd w:val="0"/>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2C6C86EB" w14:textId="77777777" w:rsidR="00CF1783" w:rsidRPr="00181250" w:rsidRDefault="00CF1783" w:rsidP="008867AF">
            <w:pPr>
              <w:autoSpaceDE w:val="0"/>
              <w:autoSpaceDN w:val="0"/>
              <w:adjustRightInd w:val="0"/>
              <w:rPr>
                <w:szCs w:val="22"/>
                <w:lang w:val="ro-RO"/>
              </w:rPr>
            </w:pPr>
            <w:r w:rsidRPr="00181250">
              <w:rPr>
                <w:szCs w:val="22"/>
                <w:lang w:val="ro-RO"/>
              </w:rPr>
              <w:t>icter (icter colestatic intrahepatic)</w:t>
            </w:r>
          </w:p>
        </w:tc>
      </w:tr>
      <w:tr w:rsidR="00CF1783" w:rsidRPr="00181250" w14:paraId="0891CDCC" w14:textId="77777777" w:rsidTr="0077648A">
        <w:trPr>
          <w:cantSplit/>
        </w:trPr>
        <w:tc>
          <w:tcPr>
            <w:tcW w:w="3008" w:type="dxa"/>
            <w:tcBorders>
              <w:top w:val="single" w:sz="4" w:space="0" w:color="auto"/>
              <w:left w:val="nil"/>
              <w:bottom w:val="single" w:sz="4" w:space="0" w:color="auto"/>
              <w:right w:val="nil"/>
            </w:tcBorders>
          </w:tcPr>
          <w:p w14:paraId="16516205" w14:textId="62053236" w:rsidR="00CF1783" w:rsidRPr="00181250" w:rsidRDefault="00CF1783" w:rsidP="008867AF">
            <w:pPr>
              <w:pStyle w:val="EMEABodyText"/>
              <w:outlineLvl w:val="0"/>
              <w:rPr>
                <w:i/>
                <w:szCs w:val="22"/>
                <w:lang w:val="ro-RO"/>
              </w:rPr>
            </w:pPr>
            <w:r w:rsidRPr="00181250">
              <w:rPr>
                <w:i/>
                <w:szCs w:val="22"/>
                <w:lang w:val="ro-RO"/>
              </w:rPr>
              <w:t>Tulburări psihice:</w:t>
            </w:r>
            <w:r w:rsidR="00CF4CCE">
              <w:rPr>
                <w:i/>
                <w:szCs w:val="22"/>
                <w:lang w:val="ro-RO"/>
              </w:rPr>
              <w:fldChar w:fldCharType="begin"/>
            </w:r>
            <w:r w:rsidR="00CF4CCE">
              <w:rPr>
                <w:i/>
                <w:szCs w:val="22"/>
                <w:lang w:val="ro-RO"/>
              </w:rPr>
              <w:instrText xml:space="preserve"> DOCVARIABLE vault_nd_39ab1dba-9cee-436e-967e-4db6a2c63ad0 \* MERGEFORMAT </w:instrText>
            </w:r>
            <w:r w:rsidR="00CF4CCE">
              <w:rPr>
                <w:i/>
                <w:szCs w:val="22"/>
                <w:lang w:val="ro-RO"/>
              </w:rPr>
              <w:fldChar w:fldCharType="separate"/>
            </w:r>
            <w:r w:rsidR="00CF4CCE">
              <w:rPr>
                <w:i/>
                <w:szCs w:val="22"/>
                <w:lang w:val="ro-RO"/>
              </w:rPr>
              <w:t xml:space="preserve"> </w:t>
            </w:r>
            <w:r w:rsidR="00CF4CCE">
              <w:rPr>
                <w:i/>
                <w:szCs w:val="22"/>
                <w:lang w:val="ro-RO"/>
              </w:rPr>
              <w:fldChar w:fldCharType="end"/>
            </w:r>
          </w:p>
        </w:tc>
        <w:tc>
          <w:tcPr>
            <w:tcW w:w="2100" w:type="dxa"/>
            <w:tcBorders>
              <w:top w:val="single" w:sz="4" w:space="0" w:color="auto"/>
              <w:left w:val="nil"/>
              <w:bottom w:val="single" w:sz="4" w:space="0" w:color="auto"/>
              <w:right w:val="nil"/>
            </w:tcBorders>
          </w:tcPr>
          <w:p w14:paraId="4B2A0EA4" w14:textId="77777777" w:rsidR="00CF1783" w:rsidRPr="00181250" w:rsidRDefault="00CF1783" w:rsidP="008867AF">
            <w:pPr>
              <w:pStyle w:val="EMEABodyText"/>
              <w:tabs>
                <w:tab w:val="left" w:pos="720"/>
                <w:tab w:val="left" w:pos="1440"/>
              </w:tabs>
              <w:rPr>
                <w:szCs w:val="22"/>
                <w:lang w:val="ro-RO"/>
              </w:rPr>
            </w:pPr>
            <w:r w:rsidRPr="00181250">
              <w:rPr>
                <w:szCs w:val="22"/>
                <w:lang w:val="ro-RO"/>
              </w:rPr>
              <w:t>Cu frecvenţă necunoscută:</w:t>
            </w:r>
          </w:p>
        </w:tc>
        <w:tc>
          <w:tcPr>
            <w:tcW w:w="4100" w:type="dxa"/>
            <w:gridSpan w:val="2"/>
            <w:tcBorders>
              <w:top w:val="single" w:sz="4" w:space="0" w:color="auto"/>
              <w:left w:val="nil"/>
              <w:bottom w:val="single" w:sz="4" w:space="0" w:color="auto"/>
              <w:right w:val="nil"/>
            </w:tcBorders>
          </w:tcPr>
          <w:p w14:paraId="27808598" w14:textId="77777777" w:rsidR="00CF1783" w:rsidRPr="00181250" w:rsidRDefault="00CF1783" w:rsidP="008867AF">
            <w:pPr>
              <w:pStyle w:val="EMEABodyText"/>
              <w:tabs>
                <w:tab w:val="left" w:pos="720"/>
                <w:tab w:val="left" w:pos="1440"/>
              </w:tabs>
              <w:rPr>
                <w:szCs w:val="22"/>
                <w:lang w:val="ro-RO"/>
              </w:rPr>
            </w:pPr>
            <w:r w:rsidRPr="00181250">
              <w:rPr>
                <w:szCs w:val="22"/>
                <w:lang w:val="ro-RO"/>
              </w:rPr>
              <w:t>depresie, tulburări de somn</w:t>
            </w:r>
          </w:p>
        </w:tc>
      </w:tr>
      <w:tr w:rsidR="0077648A" w:rsidRPr="00181250" w14:paraId="0127C75B" w14:textId="77777777" w:rsidTr="00266819">
        <w:trPr>
          <w:gridAfter w:val="1"/>
          <w:wAfter w:w="100" w:type="dxa"/>
          <w:cantSplit/>
        </w:trPr>
        <w:tc>
          <w:tcPr>
            <w:tcW w:w="3008" w:type="dxa"/>
            <w:tcBorders>
              <w:top w:val="single" w:sz="4" w:space="0" w:color="auto"/>
              <w:left w:val="nil"/>
              <w:bottom w:val="single" w:sz="4" w:space="0" w:color="auto"/>
              <w:right w:val="nil"/>
            </w:tcBorders>
          </w:tcPr>
          <w:p w14:paraId="5C90B9B7" w14:textId="2314C399" w:rsidR="0077648A" w:rsidRPr="00181250" w:rsidRDefault="0077648A" w:rsidP="00CE7B29">
            <w:pPr>
              <w:pStyle w:val="EMEABodyText"/>
              <w:outlineLvl w:val="0"/>
              <w:rPr>
                <w:i/>
                <w:szCs w:val="22"/>
                <w:lang w:val="ro-RO"/>
              </w:rPr>
            </w:pPr>
            <w:r w:rsidRPr="00181250">
              <w:rPr>
                <w:i/>
                <w:color w:val="231F20"/>
                <w:szCs w:val="22"/>
                <w:lang w:val="ro-RO"/>
              </w:rPr>
              <w:t>Tumori benigne, maligne și nespecificate (incluzând chisturi și polipi)</w:t>
            </w:r>
            <w:r w:rsidR="00CF4CCE">
              <w:rPr>
                <w:i/>
                <w:color w:val="231F20"/>
                <w:szCs w:val="22"/>
                <w:lang w:val="ro-RO"/>
              </w:rPr>
              <w:fldChar w:fldCharType="begin"/>
            </w:r>
            <w:r w:rsidR="00CF4CCE">
              <w:rPr>
                <w:i/>
                <w:color w:val="231F20"/>
                <w:szCs w:val="22"/>
                <w:lang w:val="ro-RO"/>
              </w:rPr>
              <w:instrText xml:space="preserve"> DOCVARIABLE vault_nd_41c242fa-be3f-4fb4-928d-5a6082e73568 \* MERGEFORMAT </w:instrText>
            </w:r>
            <w:r w:rsidR="00CF4CCE">
              <w:rPr>
                <w:i/>
                <w:color w:val="231F20"/>
                <w:szCs w:val="22"/>
                <w:lang w:val="ro-RO"/>
              </w:rPr>
              <w:fldChar w:fldCharType="separate"/>
            </w:r>
            <w:r w:rsidR="00CF4CCE">
              <w:rPr>
                <w:i/>
                <w:color w:val="231F20"/>
                <w:szCs w:val="22"/>
                <w:lang w:val="ro-RO"/>
              </w:rPr>
              <w:t xml:space="preserve"> </w:t>
            </w:r>
            <w:r w:rsidR="00CF4CCE">
              <w:rPr>
                <w:i/>
                <w:color w:val="231F20"/>
                <w:szCs w:val="22"/>
                <w:lang w:val="ro-RO"/>
              </w:rPr>
              <w:fldChar w:fldCharType="end"/>
            </w:r>
          </w:p>
        </w:tc>
        <w:tc>
          <w:tcPr>
            <w:tcW w:w="2100" w:type="dxa"/>
            <w:tcBorders>
              <w:top w:val="single" w:sz="4" w:space="0" w:color="auto"/>
              <w:left w:val="nil"/>
              <w:bottom w:val="single" w:sz="4" w:space="0" w:color="auto"/>
              <w:right w:val="nil"/>
            </w:tcBorders>
          </w:tcPr>
          <w:p w14:paraId="37317A92" w14:textId="77777777" w:rsidR="0077648A" w:rsidRPr="00181250" w:rsidRDefault="0077648A" w:rsidP="00CE7B29">
            <w:pPr>
              <w:pStyle w:val="EMEABodyText"/>
              <w:tabs>
                <w:tab w:val="left" w:pos="720"/>
                <w:tab w:val="left" w:pos="1440"/>
              </w:tabs>
              <w:rPr>
                <w:szCs w:val="22"/>
                <w:lang w:val="ro-RO"/>
              </w:rPr>
            </w:pPr>
            <w:r w:rsidRPr="00181250">
              <w:rPr>
                <w:szCs w:val="22"/>
                <w:lang w:val="ro-RO"/>
              </w:rPr>
              <w:t>Cu frecvenţă necunoscută:</w:t>
            </w:r>
          </w:p>
        </w:tc>
        <w:tc>
          <w:tcPr>
            <w:tcW w:w="4000" w:type="dxa"/>
            <w:tcBorders>
              <w:top w:val="single" w:sz="4" w:space="0" w:color="auto"/>
              <w:left w:val="nil"/>
              <w:bottom w:val="single" w:sz="4" w:space="0" w:color="auto"/>
              <w:right w:val="nil"/>
            </w:tcBorders>
          </w:tcPr>
          <w:p w14:paraId="00380BC2" w14:textId="77777777" w:rsidR="0077648A" w:rsidRPr="00181250" w:rsidRDefault="0077648A" w:rsidP="00CE7B29">
            <w:pPr>
              <w:pStyle w:val="EMEABodyText"/>
              <w:tabs>
                <w:tab w:val="left" w:pos="720"/>
                <w:tab w:val="left" w:pos="1440"/>
              </w:tabs>
              <w:rPr>
                <w:szCs w:val="22"/>
                <w:lang w:val="ro-RO"/>
              </w:rPr>
            </w:pPr>
            <w:r w:rsidRPr="00181250">
              <w:rPr>
                <w:color w:val="231F20"/>
                <w:szCs w:val="22"/>
                <w:lang w:val="ro-RO"/>
              </w:rPr>
              <w:t>cancer cutanat de tip non-melanom (carcinom cu celule bazale și carcinom cu celule scuamoase)</w:t>
            </w:r>
          </w:p>
        </w:tc>
      </w:tr>
    </w:tbl>
    <w:p w14:paraId="6E17922C" w14:textId="77777777" w:rsidR="0077648A" w:rsidRPr="00181250" w:rsidRDefault="0077648A" w:rsidP="0077648A">
      <w:pPr>
        <w:pStyle w:val="EMEABodyText"/>
        <w:rPr>
          <w:szCs w:val="22"/>
          <w:lang w:val="ro-RO"/>
        </w:rPr>
      </w:pPr>
    </w:p>
    <w:p w14:paraId="194F9F54" w14:textId="77777777" w:rsidR="0077648A" w:rsidRPr="00181250" w:rsidRDefault="0077648A" w:rsidP="0077648A">
      <w:pPr>
        <w:autoSpaceDE w:val="0"/>
        <w:autoSpaceDN w:val="0"/>
        <w:adjustRightInd w:val="0"/>
        <w:rPr>
          <w:color w:val="231F20"/>
          <w:szCs w:val="22"/>
          <w:lang w:val="ro-RO"/>
        </w:rPr>
      </w:pPr>
      <w:r w:rsidRPr="00181250">
        <w:rPr>
          <w:color w:val="231F20"/>
          <w:szCs w:val="22"/>
          <w:lang w:val="ro-RO"/>
        </w:rPr>
        <w:t>Cancer cutanat de tip non-melanom: Pe baza datelor disponibile obținute din studiile epidemiologice, a fost observată o asociere între HCTZ și NMSC dependentă de doza cumulativă (vezi și pct. 4.4 și 5.1).</w:t>
      </w:r>
    </w:p>
    <w:p w14:paraId="1EA0239F" w14:textId="77777777" w:rsidR="00CF1783" w:rsidRPr="00181250" w:rsidRDefault="00CF1783" w:rsidP="008867AF">
      <w:pPr>
        <w:pStyle w:val="EMEABodyText"/>
        <w:rPr>
          <w:szCs w:val="22"/>
          <w:lang w:val="ro-RO"/>
        </w:rPr>
      </w:pPr>
    </w:p>
    <w:p w14:paraId="008356E5" w14:textId="77777777" w:rsidR="00CF1783" w:rsidRPr="00181250" w:rsidRDefault="00CF1783" w:rsidP="008867AF">
      <w:pPr>
        <w:pStyle w:val="EMEABodyText"/>
        <w:rPr>
          <w:szCs w:val="22"/>
          <w:lang w:val="ro-RO"/>
        </w:rPr>
      </w:pPr>
      <w:r w:rsidRPr="00181250">
        <w:rPr>
          <w:szCs w:val="22"/>
          <w:lang w:val="ro-RO"/>
        </w:rPr>
        <w:t>Reacţiile adverse dependente de doză ale hidroclorotiazidei (în special dezechilibrele electrolitice) pot fi intensificate de creşterea dozei de hidroclorotiazidă.</w:t>
      </w:r>
    </w:p>
    <w:p w14:paraId="49A93149" w14:textId="77777777" w:rsidR="009D7281" w:rsidRPr="00181250" w:rsidRDefault="009D7281" w:rsidP="008867AF">
      <w:pPr>
        <w:pStyle w:val="EMEABodyText"/>
        <w:rPr>
          <w:szCs w:val="22"/>
          <w:lang w:val="ro-RO"/>
        </w:rPr>
      </w:pPr>
    </w:p>
    <w:p w14:paraId="7AD489CB" w14:textId="77777777" w:rsidR="009D7281" w:rsidRPr="00181250" w:rsidRDefault="009D7281" w:rsidP="008867AF">
      <w:pPr>
        <w:pStyle w:val="EMEABodyText"/>
        <w:rPr>
          <w:szCs w:val="22"/>
          <w:u w:val="single"/>
          <w:lang w:val="ro-RO"/>
        </w:rPr>
      </w:pPr>
      <w:r w:rsidRPr="00181250">
        <w:rPr>
          <w:szCs w:val="22"/>
          <w:u w:val="single"/>
          <w:lang w:val="ro-RO"/>
        </w:rPr>
        <w:t>Raportarea reacţiilor adverse suspectate</w:t>
      </w:r>
    </w:p>
    <w:p w14:paraId="46B738F7" w14:textId="77777777" w:rsidR="0048635B" w:rsidRPr="00181250" w:rsidRDefault="0048635B" w:rsidP="008867AF">
      <w:pPr>
        <w:pStyle w:val="EMEABodyText"/>
        <w:rPr>
          <w:szCs w:val="22"/>
          <w:lang w:val="ro-RO"/>
        </w:rPr>
      </w:pPr>
    </w:p>
    <w:p w14:paraId="7E113E42" w14:textId="77777777" w:rsidR="009D7281" w:rsidRPr="00181250" w:rsidRDefault="001D3BD5" w:rsidP="008867AF">
      <w:pPr>
        <w:pStyle w:val="EMEABodyText"/>
        <w:rPr>
          <w:szCs w:val="22"/>
          <w:lang w:val="ro-RO"/>
        </w:rPr>
      </w:pPr>
      <w:r w:rsidRPr="00181250">
        <w:rPr>
          <w:szCs w:val="22"/>
          <w:lang w:val="ro-RO"/>
        </w:rPr>
        <w:t>R</w:t>
      </w:r>
      <w:r w:rsidR="0048635B" w:rsidRPr="00181250">
        <w:rPr>
          <w:szCs w:val="22"/>
          <w:lang w:val="ro-RO"/>
        </w:rPr>
        <w:t xml:space="preserve">aportarea </w:t>
      </w:r>
      <w:r w:rsidR="009D7281" w:rsidRPr="00181250">
        <w:rPr>
          <w:szCs w:val="22"/>
          <w:lang w:val="ro-RO"/>
        </w:rPr>
        <w:t>reacţiilor adverse suspectate după autorizarea medicamentului</w:t>
      </w:r>
      <w:r w:rsidRPr="00181250">
        <w:rPr>
          <w:szCs w:val="22"/>
          <w:lang w:val="ro-RO"/>
        </w:rPr>
        <w:t xml:space="preserve"> este importantă</w:t>
      </w:r>
      <w:r w:rsidR="009D7281" w:rsidRPr="00181250">
        <w:rPr>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9D7281" w:rsidRPr="00181250">
        <w:rPr>
          <w:szCs w:val="22"/>
          <w:highlight w:val="lightGray"/>
          <w:lang w:val="ro-RO"/>
        </w:rPr>
        <w:t xml:space="preserve">sistemului naţional de raportare, aşa cum este menţionat în </w:t>
      </w:r>
      <w:hyperlink r:id="rId14" w:history="1">
        <w:r w:rsidR="00716E75" w:rsidRPr="00181250">
          <w:rPr>
            <w:rStyle w:val="Hyperlink"/>
            <w:szCs w:val="22"/>
            <w:highlight w:val="lightGray"/>
            <w:lang w:val="ro-RO"/>
          </w:rPr>
          <w:t>Anexa V</w:t>
        </w:r>
      </w:hyperlink>
      <w:r w:rsidR="009D7281" w:rsidRPr="00181250">
        <w:rPr>
          <w:szCs w:val="22"/>
          <w:lang w:val="ro-RO"/>
        </w:rPr>
        <w:t>.</w:t>
      </w:r>
    </w:p>
    <w:p w14:paraId="768E64B5" w14:textId="77777777" w:rsidR="00CF1783" w:rsidRPr="00181250" w:rsidRDefault="00CF1783" w:rsidP="008867AF">
      <w:pPr>
        <w:pStyle w:val="EMEABodyText"/>
        <w:rPr>
          <w:szCs w:val="22"/>
          <w:lang w:val="ro-RO"/>
        </w:rPr>
      </w:pPr>
    </w:p>
    <w:p w14:paraId="4FBA61F9" w14:textId="35AF4F48" w:rsidR="00CF1783" w:rsidRPr="00181250" w:rsidRDefault="00CF1783" w:rsidP="001F7000">
      <w:pPr>
        <w:pStyle w:val="EMEAHeading2"/>
        <w:rPr>
          <w:szCs w:val="22"/>
          <w:lang w:val="ro-RO"/>
        </w:rPr>
      </w:pPr>
      <w:r w:rsidRPr="00181250">
        <w:rPr>
          <w:szCs w:val="22"/>
          <w:lang w:val="ro-RO"/>
        </w:rPr>
        <w:t>4.9</w:t>
      </w:r>
      <w:r w:rsidRPr="00181250">
        <w:rPr>
          <w:szCs w:val="22"/>
          <w:lang w:val="ro-RO"/>
        </w:rPr>
        <w:tab/>
        <w:t>Supradozaj</w:t>
      </w:r>
      <w:r w:rsidR="00CF4CCE">
        <w:rPr>
          <w:szCs w:val="22"/>
          <w:lang w:val="ro-RO"/>
        </w:rPr>
        <w:fldChar w:fldCharType="begin"/>
      </w:r>
      <w:r w:rsidR="00CF4CCE">
        <w:rPr>
          <w:szCs w:val="22"/>
          <w:lang w:val="ro-RO"/>
        </w:rPr>
        <w:instrText xml:space="preserve"> DOCVARIABLE vault_nd_3cec77c9-0b5b-480a-98c2-2f663a35c1de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C4D6ECA" w14:textId="77777777" w:rsidR="00CF1783" w:rsidRPr="00181250" w:rsidRDefault="00CF1783" w:rsidP="001F7000">
      <w:pPr>
        <w:pStyle w:val="EMEABodyText"/>
        <w:keepNext/>
        <w:rPr>
          <w:szCs w:val="22"/>
          <w:lang w:val="ro-RO"/>
        </w:rPr>
      </w:pPr>
    </w:p>
    <w:p w14:paraId="01A0135A" w14:textId="77777777" w:rsidR="00CF1783" w:rsidRPr="00181250" w:rsidRDefault="00CF1783" w:rsidP="008867AF">
      <w:pPr>
        <w:pStyle w:val="EMEABodyText"/>
        <w:rPr>
          <w:szCs w:val="22"/>
          <w:lang w:val="ro-RO"/>
        </w:rPr>
      </w:pPr>
      <w:r w:rsidRPr="00181250">
        <w:rPr>
          <w:szCs w:val="22"/>
          <w:lang w:val="ro-RO"/>
        </w:rPr>
        <w:t xml:space="preserve">Nu sunt disponibile informaţii specifice privind tratamentul supradozajului cu CoAprovel. Pacientul trebuie supravegheat atent, iar tratamentul trebuie să fie simptomatic şi de susţinere. Abordarea terapeutică depinde de timpul scurs de la ingestie şi de severitatea simptomelor. Măsurile terapeutice recomandate </w:t>
      </w:r>
      <w:r w:rsidR="00E84A99" w:rsidRPr="00181250">
        <w:rPr>
          <w:szCs w:val="22"/>
          <w:lang w:val="ro-RO"/>
        </w:rPr>
        <w:t xml:space="preserve">includ provocarea </w:t>
      </w:r>
      <w:r w:rsidRPr="00181250">
        <w:rPr>
          <w:szCs w:val="22"/>
          <w:lang w:val="ro-RO"/>
        </w:rPr>
        <w:t>vărsături</w:t>
      </w:r>
      <w:r w:rsidR="00E84A99" w:rsidRPr="00181250">
        <w:rPr>
          <w:szCs w:val="22"/>
          <w:lang w:val="ro-RO"/>
        </w:rPr>
        <w:t>lor</w:t>
      </w:r>
      <w:r w:rsidRPr="00181250">
        <w:rPr>
          <w:szCs w:val="22"/>
          <w:lang w:val="ro-RO"/>
        </w:rPr>
        <w:t xml:space="preserve"> şi/sau </w:t>
      </w:r>
      <w:r w:rsidR="00E84A99" w:rsidRPr="00181250">
        <w:rPr>
          <w:szCs w:val="22"/>
          <w:lang w:val="ro-RO"/>
        </w:rPr>
        <w:t xml:space="preserve">efectuarea </w:t>
      </w:r>
      <w:r w:rsidRPr="00181250">
        <w:rPr>
          <w:szCs w:val="22"/>
          <w:lang w:val="ro-RO"/>
        </w:rPr>
        <w:t>lavajul</w:t>
      </w:r>
      <w:r w:rsidR="00E84A99" w:rsidRPr="00181250">
        <w:rPr>
          <w:szCs w:val="22"/>
          <w:lang w:val="ro-RO"/>
        </w:rPr>
        <w:t>ui</w:t>
      </w:r>
      <w:r w:rsidRPr="00181250">
        <w:rPr>
          <w:szCs w:val="22"/>
          <w:lang w:val="ro-RO"/>
        </w:rPr>
        <w:t xml:space="preserve"> gastric. Cărbunele activat poate fi util în tratamentul supradozajului. Concentraţiile plasmatice ale electroliţilor şi creatininei trebuie monitorizate frecvent. Dacă apare hipotensiune arterială, pacientul trebuie plasat în clinostatism şi reechilibrat hidro-electrolitic cât mai repede.</w:t>
      </w:r>
    </w:p>
    <w:p w14:paraId="7513209C" w14:textId="77777777" w:rsidR="00CF1783" w:rsidRPr="00181250" w:rsidRDefault="00CF1783" w:rsidP="008867AF">
      <w:pPr>
        <w:pStyle w:val="EMEABodyText"/>
        <w:rPr>
          <w:szCs w:val="22"/>
          <w:lang w:val="ro-RO"/>
        </w:rPr>
      </w:pPr>
    </w:p>
    <w:p w14:paraId="79D6F45C" w14:textId="77777777" w:rsidR="00CF1783" w:rsidRPr="00181250" w:rsidRDefault="00CF1783" w:rsidP="008867AF">
      <w:pPr>
        <w:pStyle w:val="EMEABodyText"/>
        <w:rPr>
          <w:szCs w:val="22"/>
          <w:lang w:val="ro-RO"/>
        </w:rPr>
      </w:pPr>
      <w:r w:rsidRPr="00181250">
        <w:rPr>
          <w:szCs w:val="22"/>
          <w:lang w:val="ro-RO"/>
        </w:rPr>
        <w:t>Cele mai probabile semne ale supradozajului cu irbesartan sunt hipotensiunea arterială şi tahicardia; de asemenea, poate să apară bradicardie.</w:t>
      </w:r>
    </w:p>
    <w:p w14:paraId="4669642F" w14:textId="77777777" w:rsidR="00CF1783" w:rsidRPr="00181250" w:rsidRDefault="00CF1783" w:rsidP="008867AF">
      <w:pPr>
        <w:pStyle w:val="EMEABodyText"/>
        <w:rPr>
          <w:szCs w:val="22"/>
          <w:lang w:val="ro-RO"/>
        </w:rPr>
      </w:pPr>
    </w:p>
    <w:p w14:paraId="5435352A" w14:textId="77777777" w:rsidR="00CF1783" w:rsidRPr="00181250" w:rsidRDefault="00CF1783" w:rsidP="008867AF">
      <w:pPr>
        <w:pStyle w:val="EMEABodyText"/>
        <w:rPr>
          <w:szCs w:val="22"/>
          <w:lang w:val="ro-RO"/>
        </w:rPr>
      </w:pPr>
      <w:r w:rsidRPr="00181250">
        <w:rPr>
          <w:szCs w:val="22"/>
          <w:lang w:val="ro-RO"/>
        </w:rPr>
        <w:t>Supradozajul cu hidroclorotiazidă se asociază cu depleţie de electroliţi (hipokaliemie, hipocloremie, hiponatremie) şi cu deshidratare, ca urmare a diurezei excesive. Semnele şi simptomele cele mai frecvente ale supradozajului sunt greaţa şi somnolenţa. Hipokaliemia poate determina spasme musculare şi/sau agrava aritmiile cardiace determinate de tratamentul asociat cu digitalice sau cu anumite antiaritmice.</w:t>
      </w:r>
    </w:p>
    <w:p w14:paraId="18458126" w14:textId="77777777" w:rsidR="00CF1783" w:rsidRPr="00181250" w:rsidRDefault="00CF1783" w:rsidP="008867AF">
      <w:pPr>
        <w:pStyle w:val="EMEABodyText"/>
        <w:rPr>
          <w:szCs w:val="22"/>
          <w:lang w:val="ro-RO"/>
        </w:rPr>
      </w:pPr>
    </w:p>
    <w:p w14:paraId="3D785011" w14:textId="77777777" w:rsidR="00CF1783" w:rsidRPr="00181250" w:rsidRDefault="00CF1783" w:rsidP="008867AF">
      <w:pPr>
        <w:pStyle w:val="EMEABodyText"/>
        <w:rPr>
          <w:szCs w:val="22"/>
          <w:lang w:val="ro-RO"/>
        </w:rPr>
      </w:pPr>
      <w:r w:rsidRPr="00181250">
        <w:rPr>
          <w:szCs w:val="22"/>
          <w:lang w:val="ro-RO"/>
        </w:rPr>
        <w:t xml:space="preserve">Irbesartanul nu </w:t>
      </w:r>
      <w:r w:rsidR="00E84A99" w:rsidRPr="00181250">
        <w:rPr>
          <w:szCs w:val="22"/>
          <w:lang w:val="ro-RO"/>
        </w:rPr>
        <w:t xml:space="preserve">se elimină prin </w:t>
      </w:r>
      <w:r w:rsidRPr="00181250">
        <w:rPr>
          <w:szCs w:val="22"/>
          <w:lang w:val="ro-RO"/>
        </w:rPr>
        <w:t>hemodializ</w:t>
      </w:r>
      <w:r w:rsidR="00E84A99" w:rsidRPr="00181250">
        <w:rPr>
          <w:szCs w:val="22"/>
          <w:lang w:val="ro-RO"/>
        </w:rPr>
        <w:t>ă</w:t>
      </w:r>
      <w:r w:rsidRPr="00181250">
        <w:rPr>
          <w:szCs w:val="22"/>
          <w:lang w:val="ro-RO"/>
        </w:rPr>
        <w:t>. Nu s-a stabilit proporţia în care hidroclorotiazida se elimină prin hemodializă.</w:t>
      </w:r>
    </w:p>
    <w:p w14:paraId="4BA47E08" w14:textId="77777777" w:rsidR="00CF1783" w:rsidRPr="00181250" w:rsidRDefault="00CF1783" w:rsidP="008867AF">
      <w:pPr>
        <w:pStyle w:val="EMEABodyText"/>
        <w:rPr>
          <w:szCs w:val="22"/>
          <w:lang w:val="ro-RO"/>
        </w:rPr>
      </w:pPr>
    </w:p>
    <w:p w14:paraId="0083DB4B" w14:textId="77777777" w:rsidR="00CF1783" w:rsidRPr="00181250" w:rsidRDefault="00CF1783" w:rsidP="008867AF">
      <w:pPr>
        <w:pStyle w:val="EMEABodyText"/>
        <w:rPr>
          <w:szCs w:val="22"/>
          <w:lang w:val="ro-RO"/>
        </w:rPr>
      </w:pPr>
    </w:p>
    <w:p w14:paraId="5D806C50" w14:textId="51A2B860" w:rsidR="00CF1783" w:rsidRPr="008F61A2" w:rsidRDefault="00CF1783" w:rsidP="008867AF">
      <w:pPr>
        <w:pStyle w:val="EMEAHeading1"/>
        <w:keepLines w:val="0"/>
        <w:rPr>
          <w:szCs w:val="22"/>
          <w:lang w:val="ro-RO"/>
        </w:rPr>
      </w:pPr>
      <w:r w:rsidRPr="008F61A2">
        <w:rPr>
          <w:szCs w:val="22"/>
          <w:lang w:val="ro-RO"/>
        </w:rPr>
        <w:t>5.</w:t>
      </w:r>
      <w:r w:rsidRPr="008F61A2">
        <w:rPr>
          <w:szCs w:val="22"/>
          <w:lang w:val="ro-RO"/>
        </w:rPr>
        <w:tab/>
        <w:t>PROPRIETĂŢI FARMACOLOGICE</w:t>
      </w:r>
      <w:r w:rsidR="00CF4CCE" w:rsidRPr="008F61A2">
        <w:rPr>
          <w:szCs w:val="22"/>
          <w:lang w:val="ro-RO"/>
        </w:rPr>
        <w:fldChar w:fldCharType="begin"/>
      </w:r>
      <w:r w:rsidR="00CF4CCE" w:rsidRPr="008F61A2">
        <w:rPr>
          <w:szCs w:val="22"/>
          <w:lang w:val="ro-RO"/>
        </w:rPr>
        <w:instrText xml:space="preserve"> DOCVARIABLE VAULT_ND_616881e7-8a10-45c4-ac2b-5f1a36ff16b1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2C82F61" w14:textId="77777777" w:rsidR="00CF1783" w:rsidRPr="00181250" w:rsidRDefault="00CF1783" w:rsidP="008867AF">
      <w:pPr>
        <w:pStyle w:val="EMEABodyText"/>
        <w:keepNext/>
        <w:rPr>
          <w:szCs w:val="22"/>
          <w:lang w:val="ro-RO"/>
        </w:rPr>
      </w:pPr>
    </w:p>
    <w:p w14:paraId="74CE53E8" w14:textId="6AF01BBD" w:rsidR="00CF1783" w:rsidRPr="00181250" w:rsidRDefault="00CF1783" w:rsidP="008867AF">
      <w:pPr>
        <w:pStyle w:val="EMEAHeading2"/>
        <w:keepLines w:val="0"/>
        <w:rPr>
          <w:szCs w:val="22"/>
          <w:lang w:val="ro-RO"/>
        </w:rPr>
      </w:pPr>
      <w:r w:rsidRPr="00181250">
        <w:rPr>
          <w:szCs w:val="22"/>
          <w:lang w:val="ro-RO"/>
        </w:rPr>
        <w:t>5.1</w:t>
      </w:r>
      <w:r w:rsidRPr="00181250">
        <w:rPr>
          <w:szCs w:val="22"/>
          <w:lang w:val="ro-RO"/>
        </w:rPr>
        <w:tab/>
        <w:t>Proprietăţi farmacodinamice</w:t>
      </w:r>
      <w:r w:rsidR="00CF4CCE">
        <w:rPr>
          <w:szCs w:val="22"/>
          <w:lang w:val="ro-RO"/>
        </w:rPr>
        <w:fldChar w:fldCharType="begin"/>
      </w:r>
      <w:r w:rsidR="00CF4CCE">
        <w:rPr>
          <w:szCs w:val="22"/>
          <w:lang w:val="ro-RO"/>
        </w:rPr>
        <w:instrText xml:space="preserve"> DOCVARIABLE vault_nd_1d59002f-4cf5-4b65-b0ad-eb807d6b6b5f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A75E9E9" w14:textId="77777777" w:rsidR="00CF1783" w:rsidRPr="00181250" w:rsidRDefault="00CF1783" w:rsidP="008867AF">
      <w:pPr>
        <w:pStyle w:val="EMEABodyText"/>
        <w:keepNext/>
        <w:rPr>
          <w:szCs w:val="22"/>
          <w:lang w:val="ro-RO"/>
        </w:rPr>
      </w:pPr>
    </w:p>
    <w:p w14:paraId="089B6897" w14:textId="77777777" w:rsidR="0048635B" w:rsidRPr="00181250" w:rsidRDefault="00CF1783" w:rsidP="008867AF">
      <w:pPr>
        <w:pStyle w:val="EMEABodyText"/>
        <w:rPr>
          <w:szCs w:val="22"/>
          <w:lang w:val="ro-RO"/>
        </w:rPr>
      </w:pPr>
      <w:r w:rsidRPr="00181250">
        <w:rPr>
          <w:szCs w:val="22"/>
          <w:lang w:val="ro-RO"/>
        </w:rPr>
        <w:t>Grupa farmacoterapeutică: antagonişti ai receptorilor pentru angiotensină II, combinaţii</w:t>
      </w:r>
    </w:p>
    <w:p w14:paraId="4D080D45" w14:textId="77777777" w:rsidR="00CF1783" w:rsidRPr="00181250" w:rsidRDefault="0048635B" w:rsidP="008867AF">
      <w:pPr>
        <w:pStyle w:val="EMEABodyText"/>
        <w:rPr>
          <w:szCs w:val="22"/>
          <w:lang w:val="ro-RO"/>
        </w:rPr>
      </w:pPr>
      <w:r w:rsidRPr="00181250">
        <w:rPr>
          <w:szCs w:val="22"/>
          <w:lang w:val="ro-RO"/>
        </w:rPr>
        <w:t xml:space="preserve">Codul </w:t>
      </w:r>
      <w:r w:rsidR="00CF1783" w:rsidRPr="00181250">
        <w:rPr>
          <w:szCs w:val="22"/>
          <w:lang w:val="ro-RO"/>
        </w:rPr>
        <w:t>ATC: C09DA04</w:t>
      </w:r>
    </w:p>
    <w:p w14:paraId="48F1F48C" w14:textId="77777777" w:rsidR="0048635B" w:rsidRPr="00181250" w:rsidRDefault="0048635B" w:rsidP="008867AF">
      <w:pPr>
        <w:pStyle w:val="EMEABodyText"/>
        <w:rPr>
          <w:szCs w:val="22"/>
          <w:lang w:val="ro-RO"/>
        </w:rPr>
      </w:pPr>
    </w:p>
    <w:p w14:paraId="053F6898" w14:textId="77777777" w:rsidR="00CF1783" w:rsidRPr="00181250" w:rsidRDefault="00F807D8" w:rsidP="00F34863">
      <w:pPr>
        <w:pStyle w:val="EMEABodyText"/>
        <w:keepNext/>
        <w:rPr>
          <w:szCs w:val="22"/>
          <w:u w:val="single"/>
          <w:lang w:val="ro-RO"/>
        </w:rPr>
      </w:pPr>
      <w:r w:rsidRPr="00181250">
        <w:rPr>
          <w:szCs w:val="22"/>
          <w:u w:val="single"/>
          <w:lang w:val="ro-RO"/>
        </w:rPr>
        <w:t>Mecanism de acțiune</w:t>
      </w:r>
    </w:p>
    <w:p w14:paraId="6C9C3880" w14:textId="77777777" w:rsidR="0048635B" w:rsidRPr="00181250" w:rsidRDefault="0048635B" w:rsidP="00F34863">
      <w:pPr>
        <w:pStyle w:val="EMEABodyText"/>
        <w:keepNext/>
        <w:rPr>
          <w:szCs w:val="22"/>
          <w:lang w:val="ro-RO"/>
        </w:rPr>
      </w:pPr>
    </w:p>
    <w:p w14:paraId="403089ED" w14:textId="77777777" w:rsidR="00CF1783" w:rsidRPr="00181250" w:rsidRDefault="00CF1783" w:rsidP="008867AF">
      <w:pPr>
        <w:pStyle w:val="EMEABodyText"/>
        <w:rPr>
          <w:szCs w:val="22"/>
          <w:lang w:val="ro-RO"/>
        </w:rPr>
      </w:pPr>
      <w:r w:rsidRPr="00181250">
        <w:rPr>
          <w:szCs w:val="22"/>
          <w:lang w:val="ro-RO"/>
        </w:rPr>
        <w:t>CoAprovel este o asociere între un antagonist al receptorilor pentru angiotensină II, irbesartanul, şi un diuretic tiazidic, hidroclorotiazida. Asocierea acestor două substanţe active are un efect antihipertensiv aditiv, scăzând tensiunea arterială într-o măsură mai mare decât fiecare component utilizat în monoterapie.</w:t>
      </w:r>
    </w:p>
    <w:p w14:paraId="212813A7" w14:textId="77777777" w:rsidR="00CF1783" w:rsidRPr="00181250" w:rsidRDefault="00CF1783" w:rsidP="008867AF">
      <w:pPr>
        <w:pStyle w:val="EMEABodyText"/>
        <w:rPr>
          <w:szCs w:val="22"/>
          <w:lang w:val="ro-RO"/>
        </w:rPr>
      </w:pPr>
    </w:p>
    <w:p w14:paraId="1986BD3F" w14:textId="77777777" w:rsidR="00CF1783" w:rsidRPr="00181250" w:rsidRDefault="00CF1783" w:rsidP="008867AF">
      <w:pPr>
        <w:pStyle w:val="EMEABodyText"/>
        <w:rPr>
          <w:szCs w:val="22"/>
          <w:lang w:val="ro-RO"/>
        </w:rPr>
      </w:pPr>
      <w:r w:rsidRPr="00181250">
        <w:rPr>
          <w:szCs w:val="22"/>
          <w:lang w:val="ro-RO"/>
        </w:rPr>
        <w:t xml:space="preserve">Irbesartanul este un antagonist </w:t>
      </w:r>
      <w:r w:rsidR="00E84A99" w:rsidRPr="00181250">
        <w:rPr>
          <w:szCs w:val="22"/>
          <w:lang w:val="ro-RO"/>
        </w:rPr>
        <w:t xml:space="preserve">puternic </w:t>
      </w:r>
      <w:r w:rsidRPr="00181250">
        <w:rPr>
          <w:szCs w:val="22"/>
          <w:lang w:val="ro-RO"/>
        </w:rPr>
        <w:t>şi selectiv al receptorilor pentru angiotensină II (subtip AT</w:t>
      </w:r>
      <w:r w:rsidRPr="00181250">
        <w:rPr>
          <w:szCs w:val="22"/>
          <w:vertAlign w:val="subscript"/>
          <w:lang w:val="ro-RO"/>
        </w:rPr>
        <w:t>1</w:t>
      </w:r>
      <w:r w:rsidRPr="00181250">
        <w:rPr>
          <w:szCs w:val="22"/>
          <w:lang w:val="ro-RO"/>
        </w:rPr>
        <w:t>), activ după administrare pe cale orală. Se consideră că blochează toate acţiunile angiotensinei II mediate prin receptorul AT</w:t>
      </w:r>
      <w:r w:rsidRPr="00181250">
        <w:rPr>
          <w:szCs w:val="22"/>
          <w:vertAlign w:val="subscript"/>
          <w:lang w:val="ro-RO"/>
        </w:rPr>
        <w:t>1</w:t>
      </w:r>
      <w:r w:rsidRPr="00181250">
        <w:rPr>
          <w:szCs w:val="22"/>
          <w:lang w:val="ro-RO"/>
        </w:rPr>
        <w:t>, indiferent de originea sau calea de sinteză a angiotensinei-II. Antagonizarea selectivă a receptorilor pentru angiotensină II (AT</w:t>
      </w:r>
      <w:r w:rsidRPr="00181250">
        <w:rPr>
          <w:szCs w:val="22"/>
          <w:vertAlign w:val="subscript"/>
          <w:lang w:val="ro-RO"/>
        </w:rPr>
        <w:t>1</w:t>
      </w:r>
      <w:r w:rsidRPr="00181250">
        <w:rPr>
          <w:szCs w:val="22"/>
          <w:lang w:val="ro-RO"/>
        </w:rPr>
        <w:t xml:space="preserve">) determină creşterea concentraţiilor plasmatice de renină şi de angiotensină II şi scăderea concentraţiei plasmatice de aldosteron. Concentraţiile plasmatice ale potasiului nu sunt afectate semnificativ de irbesartan în monoterapie, la dozele recomandate, la pacienţii fără risc de dezechilibru electrolitic (vezi pct. 4.4 şi pct. 4.5). Irbesartanul nu inhibă </w:t>
      </w:r>
      <w:r w:rsidR="00E84A99" w:rsidRPr="00181250">
        <w:rPr>
          <w:szCs w:val="22"/>
          <w:lang w:val="ro-RO"/>
        </w:rPr>
        <w:t xml:space="preserve">enzima de conversie a angiotensinei </w:t>
      </w:r>
      <w:r w:rsidRPr="00181250">
        <w:rPr>
          <w:szCs w:val="22"/>
          <w:lang w:val="ro-RO"/>
        </w:rPr>
        <w:t>(kininaza II), o enzimă care generează formarea de angiotensină II şi</w:t>
      </w:r>
      <w:r w:rsidR="00E84A99" w:rsidRPr="00181250">
        <w:rPr>
          <w:szCs w:val="22"/>
          <w:lang w:val="ro-RO"/>
        </w:rPr>
        <w:t xml:space="preserve"> care</w:t>
      </w:r>
      <w:r w:rsidRPr="00181250">
        <w:rPr>
          <w:szCs w:val="22"/>
          <w:lang w:val="ro-RO"/>
        </w:rPr>
        <w:t xml:space="preserve"> metabolizează </w:t>
      </w:r>
      <w:r w:rsidR="00E84A99" w:rsidRPr="00181250">
        <w:rPr>
          <w:szCs w:val="22"/>
          <w:lang w:val="ro-RO"/>
        </w:rPr>
        <w:t xml:space="preserve">şi </w:t>
      </w:r>
      <w:r w:rsidRPr="00181250">
        <w:rPr>
          <w:szCs w:val="22"/>
          <w:lang w:val="ro-RO"/>
        </w:rPr>
        <w:t>bradikinina la metaboliţi inactivi. Irbesartanul nu necesită activare metabolică pentru a-şi exercita activitatea.</w:t>
      </w:r>
    </w:p>
    <w:p w14:paraId="6116C99D" w14:textId="77777777" w:rsidR="00CF1783" w:rsidRPr="00181250" w:rsidRDefault="00CF1783" w:rsidP="008867AF">
      <w:pPr>
        <w:pStyle w:val="EMEABodyText"/>
        <w:rPr>
          <w:szCs w:val="22"/>
          <w:lang w:val="ro-RO"/>
        </w:rPr>
      </w:pPr>
    </w:p>
    <w:p w14:paraId="424180EC" w14:textId="77777777" w:rsidR="00CF1783" w:rsidRPr="00181250" w:rsidRDefault="00CF1783" w:rsidP="008867AF">
      <w:pPr>
        <w:pStyle w:val="EMEABodyText"/>
        <w:rPr>
          <w:szCs w:val="22"/>
          <w:lang w:val="ro-RO"/>
        </w:rPr>
      </w:pPr>
      <w:r w:rsidRPr="00181250">
        <w:rPr>
          <w:szCs w:val="22"/>
          <w:lang w:val="ro-RO"/>
        </w:rPr>
        <w:t>Hidroclorotiazida este un diuretic tiazidic. Mecanismul acţiunii antihipertensive a diureticelor tiazidice nu este pe deplin cunoscut. Tiazidele acţionează asupra mecanismelor renale tubulare de reabsorbţie a electroliţilor, crescân</w:t>
      </w:r>
      <w:smartTag w:uri="schemas-tilde-lv/tildestengine" w:element="metric2">
        <w:r w:rsidRPr="00181250">
          <w:rPr>
            <w:szCs w:val="22"/>
            <w:lang w:val="ro-RO"/>
          </w:rPr>
          <w:t>d d</w:t>
        </w:r>
      </w:smartTag>
      <w:r w:rsidRPr="00181250">
        <w:rPr>
          <w:szCs w:val="22"/>
          <w:lang w:val="ro-RO"/>
        </w:rPr>
        <w:t>irect eliminarea sodiului şi a clorului în cantităţi aproximativ echivalente. Prin favorizarea diurezei, hidroclorotiazida reduce volumul plasmatic, creşte activitatea reninei plasmatice, creşte secreţia de aldosteron, cu creşterea consecutivă a kaliurezei, a eliminării de bicarbonat pe cale urinară şi scăderea concentraţiei plasmatice a potasiului. Administrarea concomitentă de irbesartan tinde să reducă pierderile de potasiu induse de aceste diuretice, probabil prin blocarea sistemului renină-angiotensină-aldosteron. Pentru hidroclorotiazidă, diureza începe după 2 ore de la administrare, efectul maxim apare la aproximativ 4 ore şi se menţine timp de aproximativ 6</w:t>
      </w:r>
      <w:r w:rsidRPr="00181250">
        <w:rPr>
          <w:szCs w:val="22"/>
          <w:lang w:val="ro-RO"/>
        </w:rPr>
        <w:noBreakHyphen/>
        <w:t>12 ore.</w:t>
      </w:r>
    </w:p>
    <w:p w14:paraId="65FBC55C" w14:textId="77777777" w:rsidR="00CF1783" w:rsidRPr="00181250" w:rsidRDefault="00CF1783" w:rsidP="008867AF">
      <w:pPr>
        <w:pStyle w:val="EMEABodyText"/>
        <w:rPr>
          <w:szCs w:val="22"/>
          <w:lang w:val="ro-RO"/>
        </w:rPr>
      </w:pPr>
    </w:p>
    <w:p w14:paraId="06CF3C48" w14:textId="5D07ED7B" w:rsidR="00CF1783" w:rsidRPr="00181250" w:rsidRDefault="00CF1783" w:rsidP="008867AF">
      <w:pPr>
        <w:pStyle w:val="EMEABodyText"/>
        <w:rPr>
          <w:szCs w:val="22"/>
          <w:lang w:val="ro-RO"/>
        </w:rPr>
      </w:pPr>
      <w:r w:rsidRPr="00181250">
        <w:rPr>
          <w:szCs w:val="22"/>
          <w:lang w:val="ro-RO"/>
        </w:rPr>
        <w:t>Asocierea hidroclorotiazidei cu irbesartanul determină, în intervalul de doze terapeutice, scăderi ale tensiunii arteriale dependente de doză. Adăugarea a 12,5 mg hidroclorotiazidă la 300 mg irbesartan, administrat o dată pe zi, la pacienţii insuficient controlaţi terapeutic cu 300 mg irbesartan în monoterapie, a dus la o scădere suplimentară a tensiunii arteriale diastolice înaintea dozei următoare (după 24 ore de la administrare), cu cel puţin 6,1 mmHg în plus comparativ cu placebo. Asocierea de 300 mg irbesartan şi 12,5 mg hidroclorotiazidă a permis o scădere globală a tensiunii arteriale sistolice/diastolice de până la 13,6/11,5 mmHg comparativ cu placebo.</w:t>
      </w:r>
    </w:p>
    <w:p w14:paraId="5748522C" w14:textId="77777777" w:rsidR="00CF1783" w:rsidRPr="00181250" w:rsidRDefault="00CF1783" w:rsidP="008867AF">
      <w:pPr>
        <w:pStyle w:val="EMEABodyText"/>
        <w:rPr>
          <w:szCs w:val="22"/>
          <w:lang w:val="ro-RO"/>
        </w:rPr>
      </w:pPr>
    </w:p>
    <w:p w14:paraId="0C854EC9" w14:textId="42DCCD04" w:rsidR="00CF1783" w:rsidRPr="00181250" w:rsidRDefault="00CF1783" w:rsidP="008867AF">
      <w:pPr>
        <w:pStyle w:val="EMEABodyText"/>
        <w:rPr>
          <w:szCs w:val="22"/>
          <w:lang w:val="ro-RO"/>
        </w:rPr>
      </w:pPr>
      <w:r w:rsidRPr="00181250">
        <w:rPr>
          <w:szCs w:val="22"/>
          <w:lang w:val="ro-RO"/>
        </w:rPr>
        <w:t>Date clinice limitate (7 din 22 de pacienţi) sugerează că pacienţii care nu sunt controlaţi terapeutic cu asocierea irbesartan/hidroclorotiazidă în doză de 300 mg/12,5 mg, pot răspunde la o doză mai mare, de 300 mg/25 mg. La aceşti pacienţi, s-a observat o scădere suplimentară a tensiunii arteriale, atât a tensiunii arteriale sistolice (TAS) cât şi a tensiunii arteriale diastolice (TAD) (13,3 şi, respectiv, 8,3 mmHg).</w:t>
      </w:r>
    </w:p>
    <w:p w14:paraId="712C1E9A" w14:textId="77777777" w:rsidR="00CF1783" w:rsidRPr="00181250" w:rsidRDefault="00CF1783" w:rsidP="008867AF">
      <w:pPr>
        <w:pStyle w:val="EMEABodyText"/>
        <w:rPr>
          <w:szCs w:val="22"/>
          <w:lang w:val="ro-RO"/>
        </w:rPr>
      </w:pPr>
    </w:p>
    <w:p w14:paraId="449EF2E1" w14:textId="235EB556" w:rsidR="00CF1783" w:rsidRPr="00181250" w:rsidRDefault="00CF1783" w:rsidP="008867AF">
      <w:pPr>
        <w:pStyle w:val="EMEABodyText"/>
        <w:rPr>
          <w:szCs w:val="22"/>
          <w:lang w:val="ro-RO"/>
        </w:rPr>
      </w:pPr>
      <w:r w:rsidRPr="00181250">
        <w:rPr>
          <w:szCs w:val="22"/>
          <w:lang w:val="ro-RO"/>
        </w:rPr>
        <w:t>La pacienţii cu hipertensiune arterială uşoară până la moderată, administrarea zilnică, în priză unică, de 150 mg irbesartan şi 12,5 mg hidroclorotiazidă a permis o scădere medie comparativ cu placebo de 12,9/6,9 mmHg a tensiunii arteriale sistolice/diastolice înaintea dozei următoare (după 24 ore de la administrare). Efectele maxime apar la 3</w:t>
      </w:r>
      <w:r w:rsidRPr="00181250">
        <w:rPr>
          <w:szCs w:val="22"/>
          <w:lang w:val="ro-RO"/>
        </w:rPr>
        <w:noBreakHyphen/>
        <w:t xml:space="preserve">6 ore. În determinările efectuate în cadrul monitorizării ambulatorii a tensiunii arteriale, asocierea de 150 mg irbesartan şi 12,5 mg hidroclorotiazidă, administrată o dată pe zi, a produs o scădere semnificativă a tensiunii arteriale pe 24 ore, cu o scădere medie pe 24 ore a tensiunii arteriale sistolice/diastolice de 15,8/10,0 mmHg comparativ cu placebo. În </w:t>
      </w:r>
      <w:r w:rsidRPr="00181250">
        <w:rPr>
          <w:szCs w:val="22"/>
          <w:lang w:val="ro-RO"/>
        </w:rPr>
        <w:lastRenderedPageBreak/>
        <w:t>determinările efectuate în cadrul monitorizării ambulatorii a tensiunii arteriale, diferenţa dintre efectul înaintea dozei următoare şi efectul maxim al CoAprovel 150 mg/12,5 mg a fost de 100%. Raportul între efectul dinaintea dozei următoare şi efectul maxim, măsurate cu un manşon în timpul vizitelor medicale a fost de 68% şi 76% pentru CoAprovel 150 mg/12,5 mg, respectiv CoAprovel 300 mg/12,5 mg. Aceste efecte pe 24 ore s-au observat fără o scădere excesivă a tensiunii arteriale la momentul efectului maxim şi sunt compatibile cu o scădere a tensiunii arteriale în condiţii de siguranţă şi eficacitate, pe parcursul întregului interval dintre două administrări zilnice.</w:t>
      </w:r>
    </w:p>
    <w:p w14:paraId="20D8822C" w14:textId="77777777" w:rsidR="00CF1783" w:rsidRPr="00181250" w:rsidRDefault="00CF1783" w:rsidP="008867AF">
      <w:pPr>
        <w:pStyle w:val="EMEABodyText"/>
        <w:rPr>
          <w:szCs w:val="22"/>
          <w:lang w:val="ro-RO"/>
        </w:rPr>
      </w:pPr>
    </w:p>
    <w:p w14:paraId="2D06A30F" w14:textId="7D476D68" w:rsidR="00CF1783" w:rsidRPr="00181250" w:rsidRDefault="00CF1783" w:rsidP="008867AF">
      <w:pPr>
        <w:pStyle w:val="EMEABodyText"/>
        <w:rPr>
          <w:szCs w:val="22"/>
          <w:lang w:val="ro-RO"/>
        </w:rPr>
      </w:pPr>
      <w:r w:rsidRPr="00181250">
        <w:rPr>
          <w:szCs w:val="22"/>
          <w:lang w:val="ro-RO"/>
        </w:rPr>
        <w:t>La pacienţii care nu sunt suficient controlaţi terapeutic cu 25 mg hidroclorotiazidă în monoterapie, adăugarea irbesartanului a determinat o scădere medie suplimentară a tensiunii arteriale sistolice/diastolice de 11,1/7,2 mmHg.</w:t>
      </w:r>
    </w:p>
    <w:p w14:paraId="72AA3E74" w14:textId="77777777" w:rsidR="00CF1783" w:rsidRPr="00181250" w:rsidRDefault="00CF1783" w:rsidP="008867AF">
      <w:pPr>
        <w:pStyle w:val="EMEABodyText"/>
        <w:rPr>
          <w:szCs w:val="22"/>
          <w:lang w:val="ro-RO"/>
        </w:rPr>
      </w:pPr>
    </w:p>
    <w:p w14:paraId="082AD757" w14:textId="77777777" w:rsidR="00CF1783" w:rsidRPr="00181250" w:rsidRDefault="00CF1783" w:rsidP="008867AF">
      <w:pPr>
        <w:pStyle w:val="EMEABodyText"/>
        <w:rPr>
          <w:szCs w:val="22"/>
          <w:lang w:val="ro-RO"/>
        </w:rPr>
      </w:pPr>
      <w:r w:rsidRPr="00181250">
        <w:rPr>
          <w:szCs w:val="22"/>
          <w:lang w:val="ro-RO"/>
        </w:rPr>
        <w:t>Efectul antihipertensiv al irbesartanului în asociere cu hidroclorotiazida apare după prima doză, devine notabil din primele 1</w:t>
      </w:r>
      <w:r w:rsidRPr="00181250">
        <w:rPr>
          <w:szCs w:val="22"/>
          <w:lang w:val="ro-RO"/>
        </w:rPr>
        <w:noBreakHyphen/>
        <w:t>2 săptămâni de tratament şi este maxim la 6</w:t>
      </w:r>
      <w:r w:rsidRPr="00181250">
        <w:rPr>
          <w:szCs w:val="22"/>
          <w:lang w:val="ro-RO"/>
        </w:rPr>
        <w:noBreakHyphen/>
        <w:t>8 săptămâni de la începerea tratamentului. În studiile cu urmărire de lungă durată, efectul asocierii irbesartan/hidroclorotiazidă s-a menţinut mai mult de un an. Cu toate că nu s-a studiat specific pentru CoAprovel, fenomenul hipertensiunii arteriale de rebound nu a fost evidenţiat nici pentru irbesartan şi nici pentru hidroclorotiazidă.</w:t>
      </w:r>
    </w:p>
    <w:p w14:paraId="6E93C6FF" w14:textId="77777777" w:rsidR="00CF1783" w:rsidRPr="00181250" w:rsidRDefault="00CF1783" w:rsidP="008867AF">
      <w:pPr>
        <w:pStyle w:val="EMEABodyText"/>
        <w:rPr>
          <w:szCs w:val="22"/>
          <w:lang w:val="ro-RO"/>
        </w:rPr>
      </w:pPr>
    </w:p>
    <w:p w14:paraId="36460CCA" w14:textId="77777777" w:rsidR="00CF1783" w:rsidRPr="00181250" w:rsidRDefault="00CF1783" w:rsidP="008867AF">
      <w:pPr>
        <w:pStyle w:val="EMEABodyText"/>
        <w:rPr>
          <w:szCs w:val="22"/>
          <w:lang w:val="ro-RO"/>
        </w:rPr>
      </w:pPr>
      <w:r w:rsidRPr="00181250">
        <w:rPr>
          <w:szCs w:val="22"/>
          <w:lang w:val="ro-RO"/>
        </w:rPr>
        <w:t>Nu s-a studiat efectul asocierii dintre irbesartan şi hidroclorotiazidă asupra morbidităţii şi mortalităţii. Studiile epidemiologice au evidenţiat că tratamentul de lungă durată cu hidroclorotiazidă reduce riscul mortalităţii şi morbidităţii cardiovasculare.</w:t>
      </w:r>
    </w:p>
    <w:p w14:paraId="38656771" w14:textId="77777777" w:rsidR="00CF1783" w:rsidRPr="00181250" w:rsidRDefault="00CF1783" w:rsidP="008867AF">
      <w:pPr>
        <w:pStyle w:val="EMEABodyText"/>
        <w:rPr>
          <w:szCs w:val="22"/>
          <w:lang w:val="ro-RO"/>
        </w:rPr>
      </w:pPr>
    </w:p>
    <w:p w14:paraId="253E2D86" w14:textId="383D2D09" w:rsidR="00CF1783" w:rsidRPr="00181250" w:rsidRDefault="00CF1783" w:rsidP="008867AF">
      <w:pPr>
        <w:pStyle w:val="EMEABodyText"/>
        <w:rPr>
          <w:szCs w:val="22"/>
          <w:lang w:val="ro-RO"/>
        </w:rPr>
      </w:pPr>
      <w:r w:rsidRPr="00181250">
        <w:rPr>
          <w:szCs w:val="22"/>
          <w:lang w:val="ro-RO"/>
        </w:rPr>
        <w:t xml:space="preserve">Răspunsul la CoAprovel nu depinde de vârstă </w:t>
      </w:r>
      <w:r w:rsidR="00E84A99" w:rsidRPr="00181250">
        <w:rPr>
          <w:szCs w:val="22"/>
          <w:lang w:val="ro-RO"/>
        </w:rPr>
        <w:t xml:space="preserve">sau </w:t>
      </w:r>
      <w:r w:rsidRPr="00181250">
        <w:rPr>
          <w:szCs w:val="22"/>
          <w:lang w:val="ro-RO"/>
        </w:rPr>
        <w:t xml:space="preserve">sex. Ca şi în cazul altor medicamente care influenţează sistemul renină-angiotensină, pacienţii hipertensivi de culoare prezintă un răspuns semnificativ mai scăzut la monoterapia cu irbesartan. În cazul în care irbesartanul </w:t>
      </w:r>
      <w:r w:rsidR="00E84A99" w:rsidRPr="00181250">
        <w:rPr>
          <w:szCs w:val="22"/>
          <w:lang w:val="ro-RO"/>
        </w:rPr>
        <w:t xml:space="preserve">se </w:t>
      </w:r>
      <w:r w:rsidRPr="00181250">
        <w:rPr>
          <w:szCs w:val="22"/>
          <w:lang w:val="ro-RO"/>
        </w:rPr>
        <w:t>administr</w:t>
      </w:r>
      <w:r w:rsidR="00E84A99" w:rsidRPr="00181250">
        <w:rPr>
          <w:szCs w:val="22"/>
          <w:lang w:val="ro-RO"/>
        </w:rPr>
        <w:t>e</w:t>
      </w:r>
      <w:r w:rsidRPr="00181250">
        <w:rPr>
          <w:szCs w:val="22"/>
          <w:lang w:val="ro-RO"/>
        </w:rPr>
        <w:t>a</w:t>
      </w:r>
      <w:r w:rsidR="00E84A99" w:rsidRPr="00181250">
        <w:rPr>
          <w:szCs w:val="22"/>
          <w:lang w:val="ro-RO"/>
        </w:rPr>
        <w:t>ză</w:t>
      </w:r>
      <w:r w:rsidRPr="00181250">
        <w:rPr>
          <w:szCs w:val="22"/>
          <w:lang w:val="ro-RO"/>
        </w:rPr>
        <w:t xml:space="preserve"> în asociere cu</w:t>
      </w:r>
      <w:r w:rsidR="00E84A99" w:rsidRPr="00181250">
        <w:rPr>
          <w:szCs w:val="22"/>
          <w:lang w:val="ro-RO"/>
        </w:rPr>
        <w:t xml:space="preserve"> o</w:t>
      </w:r>
      <w:r w:rsidRPr="00181250">
        <w:rPr>
          <w:szCs w:val="22"/>
          <w:lang w:val="ro-RO"/>
        </w:rPr>
        <w:t xml:space="preserve"> doz</w:t>
      </w:r>
      <w:r w:rsidR="00E84A99" w:rsidRPr="00181250">
        <w:rPr>
          <w:szCs w:val="22"/>
          <w:lang w:val="ro-RO"/>
        </w:rPr>
        <w:t>ă</w:t>
      </w:r>
      <w:r w:rsidRPr="00181250">
        <w:rPr>
          <w:szCs w:val="22"/>
          <w:lang w:val="ro-RO"/>
        </w:rPr>
        <w:t xml:space="preserve"> mic</w:t>
      </w:r>
      <w:r w:rsidR="00E84A99" w:rsidRPr="00181250">
        <w:rPr>
          <w:szCs w:val="22"/>
          <w:lang w:val="ro-RO"/>
        </w:rPr>
        <w:t>ă</w:t>
      </w:r>
      <w:r w:rsidRPr="00181250">
        <w:rPr>
          <w:szCs w:val="22"/>
          <w:lang w:val="ro-RO"/>
        </w:rPr>
        <w:t xml:space="preserve"> de hidroclorotiazidă (de exemplu 12,5 mg pe zi), răspunsul pacienţilor de culoare la terapia antihipertensivă se apropie de cel al pacienţilor de alte rase.</w:t>
      </w:r>
    </w:p>
    <w:p w14:paraId="5D652E7E" w14:textId="77777777" w:rsidR="00CF1783" w:rsidRPr="00181250" w:rsidRDefault="00CF1783" w:rsidP="008867AF">
      <w:pPr>
        <w:pStyle w:val="EMEABodyText"/>
        <w:rPr>
          <w:szCs w:val="22"/>
          <w:lang w:val="ro-RO"/>
        </w:rPr>
      </w:pPr>
    </w:p>
    <w:p w14:paraId="0DB57630" w14:textId="77777777" w:rsidR="00F807D8" w:rsidRPr="00181250" w:rsidRDefault="00F807D8" w:rsidP="008867AF">
      <w:pPr>
        <w:pStyle w:val="EMEABodyText"/>
        <w:rPr>
          <w:szCs w:val="22"/>
          <w:u w:val="single"/>
          <w:lang w:val="ro-RO"/>
        </w:rPr>
      </w:pPr>
      <w:r w:rsidRPr="00181250">
        <w:rPr>
          <w:szCs w:val="22"/>
          <w:u w:val="single"/>
          <w:lang w:val="ro-RO"/>
        </w:rPr>
        <w:t>Eficacitate și siguranță clinică</w:t>
      </w:r>
    </w:p>
    <w:p w14:paraId="0583BDD2" w14:textId="77777777" w:rsidR="006C0FD2" w:rsidRPr="00181250" w:rsidRDefault="006C0FD2" w:rsidP="008867AF">
      <w:pPr>
        <w:pStyle w:val="EMEABodyText"/>
        <w:rPr>
          <w:szCs w:val="22"/>
          <w:lang w:val="ro-RO"/>
        </w:rPr>
      </w:pPr>
    </w:p>
    <w:p w14:paraId="2A15E57A" w14:textId="1DF58EA9" w:rsidR="00CF1783" w:rsidRPr="00181250" w:rsidRDefault="00CF1783" w:rsidP="008867AF">
      <w:pPr>
        <w:pStyle w:val="EMEABodyText"/>
        <w:rPr>
          <w:szCs w:val="22"/>
          <w:lang w:val="ro-RO"/>
        </w:rPr>
      </w:pPr>
      <w:r w:rsidRPr="00181250">
        <w:rPr>
          <w:szCs w:val="22"/>
          <w:lang w:val="ro-RO"/>
        </w:rPr>
        <w:t xml:space="preserve">Într-un studiu cu durata de 8 săptămâni, multicentric, randomizat, dublu-orb, controlat activ, s-a studiat eficacitatea şi siguranţa CoAprovel ca şi terapie iniţială pentru hipertensiunea arterială severă (definită prin valoarea tensiunii arteriale diastolice </w:t>
      </w:r>
      <w:r w:rsidRPr="00181250">
        <w:rPr>
          <w:szCs w:val="22"/>
          <w:u w:val="single"/>
          <w:lang w:val="ro-RO"/>
        </w:rPr>
        <w:t>&gt;</w:t>
      </w:r>
      <w:r w:rsidRPr="00181250">
        <w:rPr>
          <w:szCs w:val="22"/>
          <w:lang w:val="ro-RO"/>
        </w:rPr>
        <w:t> 110 mmHg). Un număr total de 697 pacienţi au fost randomizaţi în proporţie de 2:1 cu irbesartan/hidroclorotiazidă 150 mg/12,5 mg sau cu irbesartan 150 mg şi crescute treptat dozele sistematic în mod forţat (înaintea obţinerii răspunsului la doze mai mici) după o săptămână, la irbesartan/hidroclorotiazidă 300 mg/25 mg sau respectiv irbesartan 300 mg.</w:t>
      </w:r>
    </w:p>
    <w:p w14:paraId="2511380A" w14:textId="77777777" w:rsidR="00CF1783" w:rsidRPr="00181250" w:rsidRDefault="00CF1783" w:rsidP="008867AF">
      <w:pPr>
        <w:pStyle w:val="EMEABodyText"/>
        <w:rPr>
          <w:szCs w:val="22"/>
          <w:lang w:val="ro-RO"/>
        </w:rPr>
      </w:pPr>
    </w:p>
    <w:p w14:paraId="209F8C62" w14:textId="77777777" w:rsidR="00CF1783" w:rsidRPr="00181250" w:rsidRDefault="00CF1783" w:rsidP="008867AF">
      <w:pPr>
        <w:pStyle w:val="EMEABodyText"/>
        <w:rPr>
          <w:szCs w:val="22"/>
          <w:lang w:val="ro-RO"/>
        </w:rPr>
      </w:pPr>
      <w:r w:rsidRPr="00181250">
        <w:rPr>
          <w:szCs w:val="22"/>
          <w:lang w:val="ro-RO"/>
        </w:rPr>
        <w:t>La studiu au participat 58% bărbaţi. Vârsta medie a pacienţilor a fost de 52,2 ani, dintre care 13% cu vârsta ≥ 65 de ani şi numai 2% cu vârsta ≥ 75 de ani. Doisprezece la sută (12%) dintre pacienţi au fost diabetici, 34% prezentau hiperlipidemie şi afectarea cardiovasculară cea mai frecventă a fost angina pectorală stabilă prezentă la 3,5% dintre participanţi.</w:t>
      </w:r>
    </w:p>
    <w:p w14:paraId="23D960A6" w14:textId="77777777" w:rsidR="00CF1783" w:rsidRPr="00181250" w:rsidRDefault="00CF1783" w:rsidP="008867AF">
      <w:pPr>
        <w:pStyle w:val="EMEABodyText"/>
        <w:rPr>
          <w:szCs w:val="22"/>
          <w:lang w:val="ro-RO"/>
        </w:rPr>
      </w:pPr>
    </w:p>
    <w:p w14:paraId="655D79FF" w14:textId="0A369780" w:rsidR="00CF1783" w:rsidRPr="00181250" w:rsidRDefault="00CF1783" w:rsidP="008867AF">
      <w:pPr>
        <w:pStyle w:val="EMEABodyText"/>
        <w:rPr>
          <w:szCs w:val="22"/>
          <w:lang w:val="ro-RO"/>
        </w:rPr>
      </w:pPr>
      <w:r w:rsidRPr="00181250">
        <w:rPr>
          <w:szCs w:val="22"/>
          <w:lang w:val="ro-RO"/>
        </w:rPr>
        <w:t xml:space="preserve">Obiectivul principal al acestui studiu a fost compararea numărului de pacienţi a căror tensiune arterială diastolică era controlată (TAD &lt; 90 mmHg) în săptămâna a </w:t>
      </w:r>
      <w:smartTag w:uri="urn:schemas-microsoft-com:office:smarttags" w:element="metricconverter">
        <w:smartTagPr>
          <w:attr w:name="ProductID" w:val="5 a"/>
        </w:smartTagPr>
        <w:r w:rsidRPr="00181250">
          <w:rPr>
            <w:szCs w:val="22"/>
            <w:lang w:val="ro-RO"/>
          </w:rPr>
          <w:t>5 a</w:t>
        </w:r>
      </w:smartTag>
      <w:r w:rsidRPr="00181250">
        <w:rPr>
          <w:szCs w:val="22"/>
          <w:lang w:val="ro-RO"/>
        </w:rPr>
        <w:t xml:space="preserve"> de tratament. Patruzeci şi şapte la sută (47,2%) dintre pacienţii trataţi cu terapie combinată au atins o valoare a TAD &lt; 90 mmHg comparativ cu 33,2% dintre pacienţii cărora li s-a administrat irbesartan în monoterapie (p= 0,0005). În fiecare grup de tratament, media valorilor iniţiale ale tensiunii arteriale a fost de aproximativ 172/113 mmHg, iar scăderea TAS/TAD după cinci săptămâni a fost de 30,8/24,0 mmHg pentru irbesartan/hidroclorotiazidă şi de 21,1/19,3 mmHg pentru irbesartan (p &lt; 0,0001).</w:t>
      </w:r>
    </w:p>
    <w:p w14:paraId="4E1E2698" w14:textId="77777777" w:rsidR="00CF1783" w:rsidRPr="00181250" w:rsidRDefault="00CF1783" w:rsidP="008867AF">
      <w:pPr>
        <w:pStyle w:val="EMEABodyText"/>
        <w:rPr>
          <w:szCs w:val="22"/>
          <w:lang w:val="ro-RO"/>
        </w:rPr>
      </w:pPr>
    </w:p>
    <w:p w14:paraId="75BB71D4" w14:textId="77777777" w:rsidR="00CF1783" w:rsidRPr="00181250" w:rsidRDefault="00CF1783" w:rsidP="008867AF">
      <w:pPr>
        <w:pStyle w:val="EMEABodyText"/>
        <w:rPr>
          <w:szCs w:val="22"/>
          <w:lang w:val="ro-RO"/>
        </w:rPr>
      </w:pPr>
      <w:r w:rsidRPr="00181250">
        <w:rPr>
          <w:szCs w:val="22"/>
          <w:lang w:val="ro-RO"/>
        </w:rPr>
        <w:t xml:space="preserve">Tipul şi incidenţa evenimentelor adverse raportate la pacienţii trataţi cu terapie combinată au fost similare cu profilul evenimentelor adverse de la pacienţii cu monoterapie. În niciunul din grupurile de tratament nu s-au raportat cazuri de sincopă pe perioada celor 8 săptămâni de tratament. În grupul cu tratament combinat şi, respectiv, cel cu monoterapie s-au raportat ca şi reacţii adverse la 0,6% şi, </w:t>
      </w:r>
      <w:r w:rsidRPr="00181250">
        <w:rPr>
          <w:szCs w:val="22"/>
          <w:lang w:val="ro-RO"/>
        </w:rPr>
        <w:lastRenderedPageBreak/>
        <w:t>respectiv, 0% dintre pacienţi, hipotensiune arterială, iar la 2,8%, respectiv 3,1% dintre pacienţi ameţeală.</w:t>
      </w:r>
    </w:p>
    <w:p w14:paraId="330ABF56" w14:textId="77777777" w:rsidR="00DC14BF" w:rsidRPr="00181250" w:rsidRDefault="00DC14BF" w:rsidP="00DC14BF">
      <w:pPr>
        <w:pStyle w:val="EMEABodyText"/>
        <w:rPr>
          <w:szCs w:val="22"/>
          <w:lang w:val="ro-RO"/>
        </w:rPr>
      </w:pPr>
    </w:p>
    <w:p w14:paraId="3E5B20AE" w14:textId="77777777" w:rsidR="00DC14BF" w:rsidRPr="00181250" w:rsidRDefault="00DC14BF" w:rsidP="00DC14BF">
      <w:pPr>
        <w:pStyle w:val="EMEABodyText"/>
        <w:rPr>
          <w:szCs w:val="22"/>
          <w:u w:val="single"/>
          <w:lang w:val="ro-RO"/>
        </w:rPr>
      </w:pPr>
      <w:r w:rsidRPr="00181250">
        <w:rPr>
          <w:szCs w:val="22"/>
          <w:u w:val="single"/>
          <w:lang w:val="ro-RO"/>
        </w:rPr>
        <w:t>Blocarea dublă a sistemului renină-angiotensină-aldosteron (SRAA)</w:t>
      </w:r>
    </w:p>
    <w:p w14:paraId="49019644" w14:textId="77777777" w:rsidR="006C0FD2" w:rsidRPr="00181250" w:rsidRDefault="006C0FD2" w:rsidP="003F35DB">
      <w:pPr>
        <w:pStyle w:val="EMEABodyText"/>
        <w:rPr>
          <w:szCs w:val="22"/>
          <w:lang w:val="ro-RO"/>
        </w:rPr>
      </w:pPr>
    </w:p>
    <w:p w14:paraId="5CEE8D7C" w14:textId="77777777" w:rsidR="003F35DB" w:rsidRPr="00181250" w:rsidRDefault="003F35DB" w:rsidP="003F35DB">
      <w:pPr>
        <w:pStyle w:val="EMEABodyText"/>
        <w:rPr>
          <w:szCs w:val="22"/>
          <w:lang w:val="ro-RO"/>
        </w:rPr>
      </w:pPr>
      <w:r w:rsidRPr="00181250">
        <w:rPr>
          <w:szCs w:val="22"/>
          <w:lang w:val="ro-RO"/>
        </w:rPr>
        <w:t>Două studii extinse, randomizate, controlate (ONTARGET (ONgoing Telmisartan Alone and in combination with Ramipril Global Endpoint Trial/Studiu cu criteriu final global de evaluare, efectuat cu telmisartan administrat în monoterapie sau în asociere cu ramipril) şi VA NEPHRON-D (The Veterans Affairs Nephropathy in Diabetes/Evaluare a nefropatiei din cadrul diabetului zaharat, efectuată de Departamentul pentru veterani)) au investigat administrarea concomitentă a unui inhibitor al ECA şi a unui blocant al receptorilor angiotensinei II. ONTARGET este un studiu efectuat la pacienţii cu antecedente de afecţiune cardiovasculară sau cerebrovasculară sau cu diabet zaharat de tip 2, însoţite de dovezi ale afectării de organ. VA NEPHRON-D este un studiu efectuat la pacienţii cu diabet zaharat de tip 2 şi nefropatie diabetică.</w:t>
      </w:r>
    </w:p>
    <w:p w14:paraId="46B6C5A2" w14:textId="77777777" w:rsidR="006C0FD2" w:rsidRPr="00181250" w:rsidRDefault="006C0FD2" w:rsidP="003F35DB">
      <w:pPr>
        <w:pStyle w:val="EMEABodyText"/>
        <w:rPr>
          <w:szCs w:val="22"/>
          <w:lang w:val="ro-RO"/>
        </w:rPr>
      </w:pPr>
    </w:p>
    <w:p w14:paraId="6CC8ADCB" w14:textId="77777777" w:rsidR="003F35DB" w:rsidRPr="00181250" w:rsidRDefault="003F35DB" w:rsidP="003F35DB">
      <w:pPr>
        <w:pStyle w:val="EMEABodyText"/>
        <w:rPr>
          <w:szCs w:val="22"/>
          <w:lang w:val="ro-RO"/>
        </w:rPr>
      </w:pPr>
      <w:r w:rsidRPr="00181250">
        <w:rPr>
          <w:szCs w:val="22"/>
          <w:lang w:val="ro-RO"/>
        </w:rPr>
        <w:t>Aceste studii nu au evidenţiat efecte benefice semnificative asupra rezultatelor renale şi/sau cardiovasculare sau asupra mortalităţii, în timp ce s-a observat un risc crescut de hiperkaliemie, afectare renală acută şi/sau hipotensiune arterială, comparativ cu monoterapia. Date fiind proprietăţile lor farmacodinamice similare, aceste rezultate sunt relevante, de asemenea, pentru alţi inhibitori ai ECA şi blocanţi ai receptorilor angiotensinei II.</w:t>
      </w:r>
    </w:p>
    <w:p w14:paraId="69C02BB2" w14:textId="77777777" w:rsidR="003F35DB" w:rsidRPr="00181250" w:rsidRDefault="003F35DB" w:rsidP="003F35DB">
      <w:pPr>
        <w:pStyle w:val="EMEABodyText"/>
        <w:rPr>
          <w:szCs w:val="22"/>
          <w:lang w:val="ro-RO"/>
        </w:rPr>
      </w:pPr>
      <w:r w:rsidRPr="00181250">
        <w:rPr>
          <w:szCs w:val="22"/>
          <w:lang w:val="ro-RO"/>
        </w:rPr>
        <w:t>Prin urmare, inhibitorii ECA şi blocanţii receptorilor angiotensinei II nu trebuie administraţi concomitent la pacienţii cu nefropatie diabetică.</w:t>
      </w:r>
    </w:p>
    <w:p w14:paraId="0C593BAF" w14:textId="77777777" w:rsidR="006C0FD2" w:rsidRPr="00181250" w:rsidRDefault="006C0FD2" w:rsidP="003F35DB">
      <w:pPr>
        <w:pStyle w:val="EMEABodyText"/>
        <w:rPr>
          <w:szCs w:val="22"/>
          <w:lang w:val="ro-RO"/>
        </w:rPr>
      </w:pPr>
    </w:p>
    <w:p w14:paraId="56537141" w14:textId="77777777" w:rsidR="003F35DB" w:rsidRPr="00181250" w:rsidRDefault="003F35DB" w:rsidP="003F35DB">
      <w:pPr>
        <w:pStyle w:val="EMEABodyText"/>
        <w:rPr>
          <w:szCs w:val="22"/>
          <w:lang w:val="ro-RO"/>
        </w:rPr>
      </w:pPr>
      <w:r w:rsidRPr="00181250">
        <w:rPr>
          <w:szCs w:val="22"/>
          <w:lang w:val="ro-RO"/>
        </w:rPr>
        <w:t>ALTITUDE (Aliskiren Trial in Type 2 Diabetes Using Cardiovascular and Renal Disease Endpoints/Studiu efectuat cu aliskiren, la pacienţi cu diabet zaharat de tip 2, care a utilizat criterii finale de evaluare în boala cardiovasculară sau renală) este un studiu conceput să testeze beneficiul adăugării aliskiren la un tratament standard cu un inhibitor al ECA sau un blocant al receptorilor de angiotensină II la pacienţii cu diabet zaharat de tip 2 şi afecţiune renală cronică, afecţiune cardiovasculară sau ambele. Studiul a fost încheiat prematur din cauza unui risc crescut de apariţie a evenimentelor adverse. Decesul şi accidentul vascular cerebral din cauze cardiovasculare au fost mai frecvente numeric în cadrul grupului în care s-a administrat aliskiren, decât în cadrul grupului în care s-a administrat placebo, iar evenimentele adverse şi evenimentele adverse grave de interes (hiperkaliemie, hipotensiune arterială şi afectarea funcţiei renale) au fost raportate mai frecvent în cadrul grupului în care s-a administrat aliskiren decât în cadrul grupului în care s-a administrat placebo.</w:t>
      </w:r>
    </w:p>
    <w:p w14:paraId="5A2CABCB" w14:textId="77777777" w:rsidR="00CF1783" w:rsidRPr="00181250" w:rsidRDefault="00CF1783" w:rsidP="008867AF">
      <w:pPr>
        <w:pStyle w:val="EMEABodyText"/>
        <w:rPr>
          <w:szCs w:val="22"/>
          <w:u w:val="single"/>
          <w:lang w:val="ro-RO"/>
        </w:rPr>
      </w:pPr>
    </w:p>
    <w:p w14:paraId="7EC77B23" w14:textId="77777777" w:rsidR="003B3CB6" w:rsidRPr="00181250" w:rsidRDefault="003B3CB6" w:rsidP="003B3CB6">
      <w:pPr>
        <w:pStyle w:val="EMEABodyText"/>
        <w:rPr>
          <w:i/>
          <w:szCs w:val="22"/>
          <w:lang w:val="ro-RO"/>
        </w:rPr>
      </w:pPr>
      <w:r w:rsidRPr="00181250">
        <w:rPr>
          <w:i/>
          <w:szCs w:val="22"/>
          <w:lang w:val="ro-RO"/>
        </w:rPr>
        <w:t>Cancer cutanat de tip non-melanom:</w:t>
      </w:r>
    </w:p>
    <w:p w14:paraId="45CBD93D" w14:textId="77777777" w:rsidR="003B3CB6" w:rsidRPr="00181250" w:rsidRDefault="003B3CB6" w:rsidP="003B3CB6">
      <w:pPr>
        <w:pStyle w:val="EMEABodyText"/>
        <w:rPr>
          <w:szCs w:val="22"/>
          <w:lang w:val="ro-RO"/>
        </w:rPr>
      </w:pPr>
      <w:r w:rsidRPr="00181250">
        <w:rPr>
          <w:szCs w:val="22"/>
          <w:lang w:val="ro-RO"/>
        </w:rPr>
        <w:t>Pe baza datelor disponibile obținute din studiile epidemiologice, a fost observată o asociere între HCTZ și NMSC, dependentă de doza cumulativă. Un studiu a inclus o populație care a constat din 71</w:t>
      </w:r>
      <w:r w:rsidR="00655A20" w:rsidRPr="00181250">
        <w:rPr>
          <w:szCs w:val="22"/>
          <w:lang w:val="ro-RO"/>
        </w:rPr>
        <w:t> </w:t>
      </w:r>
      <w:r w:rsidRPr="00181250">
        <w:rPr>
          <w:szCs w:val="22"/>
          <w:lang w:val="ro-RO"/>
        </w:rPr>
        <w:t>533 de cazuri de BCC și din 8 629 de cazuri de SCC, corespunzând unei populații de control de 1</w:t>
      </w:r>
      <w:r w:rsidR="00655A20" w:rsidRPr="00181250">
        <w:rPr>
          <w:szCs w:val="22"/>
          <w:lang w:val="ro-RO"/>
        </w:rPr>
        <w:t> </w:t>
      </w:r>
      <w:r w:rsidRPr="00181250">
        <w:rPr>
          <w:szCs w:val="22"/>
          <w:lang w:val="ro-RO"/>
        </w:rPr>
        <w:t>430</w:t>
      </w:r>
      <w:r w:rsidR="00655A20" w:rsidRPr="00181250">
        <w:rPr>
          <w:szCs w:val="22"/>
          <w:lang w:val="ro-RO"/>
        </w:rPr>
        <w:t> </w:t>
      </w:r>
      <w:r w:rsidRPr="00181250">
        <w:rPr>
          <w:szCs w:val="22"/>
          <w:lang w:val="ro-RO"/>
        </w:rPr>
        <w:t>833 și respectiv 172 462. Dozele mari de HCTZ (≥ 50 000 mg cumulativ) au fost asociate cu un RR ajustat de 1,29 (IÎ 95 %: 1,23-1,35) pentru BCC și de 3,98 (IÎ 95 %: 3,68-4,31) pentru SCC. A fost observată o relație clară doză cumulativă-răspuns, atât pentru BCC, cât și pentru SCC. Un alt studiu a indicat o posibilă asociere între cancerul de buză (SCC) și expunerea la HCTZ: 633 de cazuri de cancer de buză au corespuns unei populații de control de 63 067, folosind o strategie de eșantionare din grupul expus riscului. A fost demonstrată o relație clară doză cumulativă-răspuns, cu un RR de 2,1 (IÎ 95 %: 1,7-2,6) care a crescut la un RR de 3,9 (3,0-4,9) pentru doze mari (~25 000 mg) și RR de 7,7 (5,7-10,5) pentru doza cumulativă cea mai mare (~100 000 mg) (vezi și pct. 4.4).</w:t>
      </w:r>
    </w:p>
    <w:p w14:paraId="3859C5D0" w14:textId="77777777" w:rsidR="003B3CB6" w:rsidRPr="00181250" w:rsidRDefault="003B3CB6" w:rsidP="008867AF">
      <w:pPr>
        <w:pStyle w:val="EMEABodyText"/>
        <w:rPr>
          <w:szCs w:val="22"/>
          <w:u w:val="single"/>
          <w:lang w:val="ro-RO"/>
        </w:rPr>
      </w:pPr>
    </w:p>
    <w:p w14:paraId="67068F6E" w14:textId="35B8046F" w:rsidR="00CF1783" w:rsidRPr="00181250" w:rsidRDefault="00CF1783" w:rsidP="008867AF">
      <w:pPr>
        <w:pStyle w:val="EMEAHeading2"/>
        <w:keepLines w:val="0"/>
        <w:rPr>
          <w:szCs w:val="22"/>
          <w:lang w:val="ro-RO"/>
        </w:rPr>
      </w:pPr>
      <w:r w:rsidRPr="00181250">
        <w:rPr>
          <w:szCs w:val="22"/>
          <w:lang w:val="ro-RO"/>
        </w:rPr>
        <w:t>5.2</w:t>
      </w:r>
      <w:r w:rsidRPr="00181250">
        <w:rPr>
          <w:szCs w:val="22"/>
          <w:lang w:val="ro-RO"/>
        </w:rPr>
        <w:tab/>
        <w:t>Proprietăţi farmacocinetice</w:t>
      </w:r>
      <w:r w:rsidR="00CF4CCE">
        <w:rPr>
          <w:szCs w:val="22"/>
          <w:lang w:val="ro-RO"/>
        </w:rPr>
        <w:fldChar w:fldCharType="begin"/>
      </w:r>
      <w:r w:rsidR="00CF4CCE">
        <w:rPr>
          <w:szCs w:val="22"/>
          <w:lang w:val="ro-RO"/>
        </w:rPr>
        <w:instrText xml:space="preserve"> DOCVARIABLE vault_nd_cf70c134-8db6-4a2a-a450-87ff0c4a9396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1B96B1F" w14:textId="77777777" w:rsidR="00CF1783" w:rsidRPr="00181250" w:rsidRDefault="00CF1783" w:rsidP="008867AF">
      <w:pPr>
        <w:pStyle w:val="EMEABodyText"/>
        <w:keepNext/>
        <w:rPr>
          <w:szCs w:val="22"/>
          <w:lang w:val="ro-RO"/>
        </w:rPr>
      </w:pPr>
    </w:p>
    <w:p w14:paraId="414F36EA" w14:textId="77777777" w:rsidR="00CF1783" w:rsidRPr="00181250" w:rsidRDefault="00CF1783" w:rsidP="008867AF">
      <w:pPr>
        <w:pStyle w:val="EMEABodyText"/>
        <w:rPr>
          <w:szCs w:val="22"/>
          <w:lang w:val="ro-RO"/>
        </w:rPr>
      </w:pPr>
      <w:r w:rsidRPr="00181250">
        <w:rPr>
          <w:szCs w:val="22"/>
          <w:lang w:val="ro-RO"/>
        </w:rPr>
        <w:t>Administrarea de hidroclorotiazidă în asociere cu irbesartan nu are niciun efect asupra proprietăţilor farmacocinetice ale celor două substanţe active.</w:t>
      </w:r>
    </w:p>
    <w:p w14:paraId="16FA80C2" w14:textId="77777777" w:rsidR="00CF1783" w:rsidRPr="00181250" w:rsidRDefault="00CF1783" w:rsidP="008867AF">
      <w:pPr>
        <w:pStyle w:val="EMEABodyText"/>
        <w:rPr>
          <w:szCs w:val="22"/>
          <w:lang w:val="ro-RO"/>
        </w:rPr>
      </w:pPr>
    </w:p>
    <w:p w14:paraId="232A637A" w14:textId="77777777" w:rsidR="006C0FD2" w:rsidRPr="00181250" w:rsidRDefault="006C0FD2" w:rsidP="008867AF">
      <w:pPr>
        <w:pStyle w:val="EMEABodyText"/>
        <w:rPr>
          <w:szCs w:val="22"/>
          <w:u w:val="single"/>
          <w:lang w:val="ro-RO"/>
        </w:rPr>
      </w:pPr>
      <w:r w:rsidRPr="00181250">
        <w:rPr>
          <w:szCs w:val="22"/>
          <w:u w:val="single"/>
          <w:lang w:val="ro-RO"/>
        </w:rPr>
        <w:t>A</w:t>
      </w:r>
      <w:r w:rsidR="00E9668A" w:rsidRPr="00181250">
        <w:rPr>
          <w:szCs w:val="22"/>
          <w:u w:val="single"/>
          <w:lang w:val="ro-RO"/>
        </w:rPr>
        <w:t>bsor</w:t>
      </w:r>
      <w:r w:rsidRPr="00181250">
        <w:rPr>
          <w:szCs w:val="22"/>
          <w:u w:val="single"/>
          <w:lang w:val="ro-RO"/>
        </w:rPr>
        <w:t>bție</w:t>
      </w:r>
    </w:p>
    <w:p w14:paraId="2C37005C" w14:textId="77777777" w:rsidR="006C0FD2" w:rsidRPr="00181250" w:rsidRDefault="006C0FD2" w:rsidP="008867AF">
      <w:pPr>
        <w:pStyle w:val="EMEABodyText"/>
        <w:rPr>
          <w:szCs w:val="22"/>
          <w:lang w:val="ro-RO"/>
        </w:rPr>
      </w:pPr>
    </w:p>
    <w:p w14:paraId="5515965F" w14:textId="77777777" w:rsidR="00CF1783" w:rsidRPr="00181250" w:rsidRDefault="00CF1783" w:rsidP="008867AF">
      <w:pPr>
        <w:pStyle w:val="EMEABodyText"/>
        <w:rPr>
          <w:szCs w:val="22"/>
          <w:lang w:val="ro-RO"/>
        </w:rPr>
      </w:pPr>
      <w:r w:rsidRPr="00181250">
        <w:rPr>
          <w:szCs w:val="22"/>
          <w:lang w:val="ro-RO"/>
        </w:rPr>
        <w:lastRenderedPageBreak/>
        <w:t>Irbesartanul şi hidroclorotiazida sunt medicamente active pe cale orală şi nu necesită biotransformare pentru activarea lor. După administrarea pe cale orală de CoAprovel, biodisponibilitatea absolută a irbesartanului este de 60</w:t>
      </w:r>
      <w:r w:rsidRPr="00181250">
        <w:rPr>
          <w:szCs w:val="22"/>
          <w:lang w:val="ro-RO"/>
        </w:rPr>
        <w:noBreakHyphen/>
        <w:t>80%, iar a hidroclorotiazidei de 50</w:t>
      </w:r>
      <w:r w:rsidRPr="00181250">
        <w:rPr>
          <w:szCs w:val="22"/>
          <w:lang w:val="ro-RO"/>
        </w:rPr>
        <w:noBreakHyphen/>
        <w:t>80%. Alimentele nu modifică biodisponibilitatea CoAprovel. După administrarea orală, concentraţia plasmatică maximă apare după 1,5</w:t>
      </w:r>
      <w:r w:rsidRPr="00181250">
        <w:rPr>
          <w:szCs w:val="22"/>
          <w:lang w:val="ro-RO"/>
        </w:rPr>
        <w:noBreakHyphen/>
        <w:t>2 ore pentru irbesartan şi după 1</w:t>
      </w:r>
      <w:r w:rsidRPr="00181250">
        <w:rPr>
          <w:szCs w:val="22"/>
          <w:lang w:val="ro-RO"/>
        </w:rPr>
        <w:noBreakHyphen/>
        <w:t>2,5 ore pentru hidroclorotiazidă.</w:t>
      </w:r>
    </w:p>
    <w:p w14:paraId="3836A942" w14:textId="77777777" w:rsidR="00CF1783" w:rsidRPr="00181250" w:rsidRDefault="00CF1783" w:rsidP="008867AF">
      <w:pPr>
        <w:pStyle w:val="EMEABodyText"/>
        <w:rPr>
          <w:szCs w:val="22"/>
          <w:lang w:val="ro-RO"/>
        </w:rPr>
      </w:pPr>
    </w:p>
    <w:p w14:paraId="24080E4A" w14:textId="77777777" w:rsidR="00E9668A" w:rsidRPr="00181250" w:rsidRDefault="00E9668A" w:rsidP="008867AF">
      <w:pPr>
        <w:pStyle w:val="EMEABodyText"/>
        <w:rPr>
          <w:szCs w:val="22"/>
          <w:u w:val="single"/>
          <w:lang w:val="ro-RO"/>
        </w:rPr>
      </w:pPr>
      <w:r w:rsidRPr="00181250">
        <w:rPr>
          <w:szCs w:val="22"/>
          <w:u w:val="single"/>
          <w:lang w:val="ro-RO"/>
        </w:rPr>
        <w:t>Distribuție</w:t>
      </w:r>
    </w:p>
    <w:p w14:paraId="6418E108" w14:textId="77777777" w:rsidR="00E9668A" w:rsidRPr="00181250" w:rsidRDefault="00E9668A" w:rsidP="008867AF">
      <w:pPr>
        <w:pStyle w:val="EMEABodyText"/>
        <w:rPr>
          <w:szCs w:val="22"/>
          <w:lang w:val="ro-RO"/>
        </w:rPr>
      </w:pPr>
    </w:p>
    <w:p w14:paraId="297DD9EE" w14:textId="77777777" w:rsidR="00CF1783" w:rsidRPr="00181250" w:rsidRDefault="00CF1783" w:rsidP="008867AF">
      <w:pPr>
        <w:pStyle w:val="EMEABodyText"/>
        <w:rPr>
          <w:szCs w:val="22"/>
          <w:lang w:val="ro-RO"/>
        </w:rPr>
      </w:pPr>
      <w:r w:rsidRPr="00181250">
        <w:rPr>
          <w:szCs w:val="22"/>
          <w:lang w:val="ro-RO"/>
        </w:rPr>
        <w:t>Legarea irbesartanului de proteinele plasmatice este de aproximativ 96%, cu legare neglijabilă de componentele celulare sanguine. Volumul aparent de distribuţie al irbesartanului este de 53</w:t>
      </w:r>
      <w:r w:rsidRPr="00181250">
        <w:rPr>
          <w:szCs w:val="22"/>
          <w:lang w:val="ro-RO"/>
        </w:rPr>
        <w:noBreakHyphen/>
        <w:t>93 de litri. Hidroclorotiazida se leagă în proporţie de 68% de proteinele plasmatice, iar volumul aparent de distribuţie este de 0,83</w:t>
      </w:r>
      <w:r w:rsidRPr="00181250">
        <w:rPr>
          <w:szCs w:val="22"/>
          <w:lang w:val="ro-RO"/>
        </w:rPr>
        <w:noBreakHyphen/>
        <w:t>1,14 l/kg.</w:t>
      </w:r>
    </w:p>
    <w:p w14:paraId="5C1E5A1F" w14:textId="77777777" w:rsidR="00CF1783" w:rsidRPr="00181250" w:rsidRDefault="00CF1783" w:rsidP="008867AF">
      <w:pPr>
        <w:pStyle w:val="EMEABodyText"/>
        <w:rPr>
          <w:szCs w:val="22"/>
          <w:lang w:val="ro-RO"/>
        </w:rPr>
      </w:pPr>
    </w:p>
    <w:p w14:paraId="13744F3A" w14:textId="77777777" w:rsidR="00E9668A" w:rsidRPr="00181250" w:rsidRDefault="00E9668A" w:rsidP="00AA5D3B">
      <w:pPr>
        <w:pStyle w:val="EMEABodyText"/>
        <w:keepNext/>
        <w:rPr>
          <w:szCs w:val="22"/>
          <w:u w:val="single"/>
          <w:lang w:val="ro-RO"/>
        </w:rPr>
      </w:pPr>
      <w:r w:rsidRPr="00181250">
        <w:rPr>
          <w:szCs w:val="22"/>
          <w:u w:val="single"/>
          <w:lang w:val="ro-RO"/>
        </w:rPr>
        <w:t>Liniaritate/non-liniaritate</w:t>
      </w:r>
    </w:p>
    <w:p w14:paraId="70101020" w14:textId="77777777" w:rsidR="00E9668A" w:rsidRPr="00181250" w:rsidRDefault="00E9668A" w:rsidP="00AA5D3B">
      <w:pPr>
        <w:pStyle w:val="EMEABodyText"/>
        <w:keepNext/>
        <w:rPr>
          <w:szCs w:val="22"/>
          <w:lang w:val="ro-RO"/>
        </w:rPr>
      </w:pPr>
    </w:p>
    <w:p w14:paraId="33479456" w14:textId="553FED92" w:rsidR="00CF1783" w:rsidRPr="00181250" w:rsidRDefault="00CF1783" w:rsidP="008867AF">
      <w:pPr>
        <w:pStyle w:val="EMEABodyText"/>
        <w:rPr>
          <w:szCs w:val="22"/>
          <w:lang w:val="ro-RO"/>
        </w:rPr>
      </w:pPr>
      <w:r w:rsidRPr="00181250">
        <w:rPr>
          <w:szCs w:val="22"/>
          <w:lang w:val="ro-RO"/>
        </w:rPr>
        <w:t xml:space="preserve">Irbesartanul </w:t>
      </w:r>
      <w:r w:rsidR="00F025AE" w:rsidRPr="00181250">
        <w:rPr>
          <w:szCs w:val="22"/>
          <w:lang w:val="ro-RO"/>
        </w:rPr>
        <w:t xml:space="preserve">prezintă </w:t>
      </w:r>
      <w:r w:rsidRPr="00181250">
        <w:rPr>
          <w:szCs w:val="22"/>
          <w:lang w:val="ro-RO"/>
        </w:rPr>
        <w:t xml:space="preserve">o farmacocinetică lineară, proporţională cu doza, la doze cuprinse între 10 şi 600 mg. S-a observat o creştere mai </w:t>
      </w:r>
      <w:r w:rsidR="00F025AE" w:rsidRPr="00181250">
        <w:rPr>
          <w:szCs w:val="22"/>
          <w:lang w:val="ro-RO"/>
        </w:rPr>
        <w:t xml:space="preserve">mică decât cea proporţională </w:t>
      </w:r>
      <w:r w:rsidRPr="00181250">
        <w:rPr>
          <w:szCs w:val="22"/>
          <w:lang w:val="ro-RO"/>
        </w:rPr>
        <w:t>a absorbţiei orale, la doze peste 600 mg; mecanismul nu este cunoscut. Clearance-ul total este de 157</w:t>
      </w:r>
      <w:r w:rsidRPr="00181250">
        <w:rPr>
          <w:szCs w:val="22"/>
          <w:lang w:val="ro-RO"/>
        </w:rPr>
        <w:noBreakHyphen/>
        <w:t>176 ml/min, iar clearance-ul renal este de 3</w:t>
      </w:r>
      <w:r w:rsidR="00C85998">
        <w:rPr>
          <w:szCs w:val="22"/>
          <w:lang w:val="ro-RO"/>
        </w:rPr>
        <w:t>,0</w:t>
      </w:r>
      <w:r w:rsidRPr="00181250">
        <w:rPr>
          <w:szCs w:val="22"/>
          <w:lang w:val="ro-RO"/>
        </w:rPr>
        <w:noBreakHyphen/>
        <w:t>3,5 ml/min. Timpul de înjumătăţire plasmatică prin eliminare al irbesartanului este de 11</w:t>
      </w:r>
      <w:r w:rsidRPr="00181250">
        <w:rPr>
          <w:szCs w:val="22"/>
          <w:lang w:val="ro-RO"/>
        </w:rPr>
        <w:noBreakHyphen/>
        <w:t xml:space="preserve">15 ore. Concentraţiile plasmatice la starea de echilibru se </w:t>
      </w:r>
      <w:r w:rsidR="00F025AE" w:rsidRPr="00181250">
        <w:rPr>
          <w:szCs w:val="22"/>
          <w:lang w:val="ro-RO"/>
        </w:rPr>
        <w:t xml:space="preserve">ating în decurs de </w:t>
      </w:r>
      <w:r w:rsidRPr="00181250">
        <w:rPr>
          <w:szCs w:val="22"/>
          <w:lang w:val="ro-RO"/>
        </w:rPr>
        <w:t xml:space="preserve">3 zile de la iniţierea </w:t>
      </w:r>
      <w:r w:rsidR="00F025AE" w:rsidRPr="00181250">
        <w:rPr>
          <w:szCs w:val="22"/>
          <w:lang w:val="ro-RO"/>
        </w:rPr>
        <w:t xml:space="preserve">unei scheme de </w:t>
      </w:r>
      <w:r w:rsidRPr="00181250">
        <w:rPr>
          <w:szCs w:val="22"/>
          <w:lang w:val="ro-RO"/>
        </w:rPr>
        <w:t xml:space="preserve">tratament cu administrare în doză unică, zilnică. Se observă o acumulare limitată a irbesartanului în plasmă (&lt; 20%), după administrări repetate, în doză unică, zilnică. Într-un studiu la femeile hipertensive s-au observat concentraţii plasmatice de irbesartan </w:t>
      </w:r>
      <w:r w:rsidR="00F025AE" w:rsidRPr="00181250">
        <w:rPr>
          <w:szCs w:val="22"/>
          <w:lang w:val="ro-RO"/>
        </w:rPr>
        <w:t xml:space="preserve">ceva </w:t>
      </w:r>
      <w:r w:rsidRPr="00181250">
        <w:rPr>
          <w:szCs w:val="22"/>
          <w:lang w:val="ro-RO"/>
        </w:rPr>
        <w:t>mai mari. Cu toate acestea, nu au fost diferenţe în ceea ce priveşte timpul de înjumătăţire plasmatică şi acumularea irbesartanului. Nu este necesară ajustarea dozelor la femei. Valorile ASC şi C</w:t>
      </w:r>
      <w:r w:rsidRPr="00181250">
        <w:rPr>
          <w:rStyle w:val="EMEASubscript"/>
          <w:szCs w:val="22"/>
          <w:lang w:val="ro-RO"/>
        </w:rPr>
        <w:t>max</w:t>
      </w:r>
      <w:r w:rsidRPr="00181250">
        <w:rPr>
          <w:szCs w:val="22"/>
          <w:vertAlign w:val="subscript"/>
          <w:lang w:val="ro-RO"/>
        </w:rPr>
        <w:t xml:space="preserve"> </w:t>
      </w:r>
      <w:r w:rsidRPr="00181250">
        <w:rPr>
          <w:szCs w:val="22"/>
          <w:lang w:val="ro-RO"/>
        </w:rPr>
        <w:t>ale irbesartanului au fost ceva mai mari la subiecţii vârstnici (≥ 65 de ani) decât la subiecţii tineri (18</w:t>
      </w:r>
      <w:r w:rsidRPr="00181250">
        <w:rPr>
          <w:szCs w:val="22"/>
          <w:lang w:val="ro-RO"/>
        </w:rPr>
        <w:noBreakHyphen/>
        <w:t xml:space="preserve">40 de ani). Cu toate acestea, timpul de înjumătăţire plasmatică </w:t>
      </w:r>
      <w:r w:rsidR="00DC7125" w:rsidRPr="00181250">
        <w:rPr>
          <w:szCs w:val="22"/>
          <w:lang w:val="ro-RO"/>
        </w:rPr>
        <w:t xml:space="preserve">prin eliminare </w:t>
      </w:r>
      <w:r w:rsidR="00F025AE" w:rsidRPr="00181250">
        <w:rPr>
          <w:szCs w:val="22"/>
          <w:lang w:val="ro-RO"/>
        </w:rPr>
        <w:t>terminal</w:t>
      </w:r>
      <w:r w:rsidRPr="00181250">
        <w:rPr>
          <w:szCs w:val="22"/>
          <w:lang w:val="ro-RO"/>
        </w:rPr>
        <w:t xml:space="preserve"> nu a fost modificat semnificativ. Nu este necesară ajustarea dozelor la </w:t>
      </w:r>
      <w:r w:rsidR="00F025AE" w:rsidRPr="00181250">
        <w:rPr>
          <w:szCs w:val="22"/>
          <w:lang w:val="ro-RO"/>
        </w:rPr>
        <w:t xml:space="preserve">persoanele </w:t>
      </w:r>
      <w:r w:rsidRPr="00181250">
        <w:rPr>
          <w:szCs w:val="22"/>
          <w:lang w:val="ro-RO"/>
        </w:rPr>
        <w:t>vârstnic</w:t>
      </w:r>
      <w:r w:rsidR="00F025AE" w:rsidRPr="00181250">
        <w:rPr>
          <w:szCs w:val="22"/>
          <w:lang w:val="ro-RO"/>
        </w:rPr>
        <w:t>e</w:t>
      </w:r>
      <w:r w:rsidRPr="00181250">
        <w:rPr>
          <w:szCs w:val="22"/>
          <w:lang w:val="ro-RO"/>
        </w:rPr>
        <w:t>. Timpul mediu de înjumătăţire plasmatică al hidroclorotiazidei este cuprins între 5 şi 15 ore.</w:t>
      </w:r>
    </w:p>
    <w:p w14:paraId="5C1272B2" w14:textId="77777777" w:rsidR="00CF1783" w:rsidRPr="00181250" w:rsidRDefault="00CF1783" w:rsidP="008867AF">
      <w:pPr>
        <w:pStyle w:val="EMEABodyText"/>
        <w:rPr>
          <w:szCs w:val="22"/>
          <w:lang w:val="ro-RO"/>
        </w:rPr>
      </w:pPr>
    </w:p>
    <w:p w14:paraId="4AC6ED22" w14:textId="77777777" w:rsidR="00E9668A" w:rsidRPr="00181250" w:rsidRDefault="00E9668A" w:rsidP="008867AF">
      <w:pPr>
        <w:pStyle w:val="EMEABodyText"/>
        <w:rPr>
          <w:szCs w:val="22"/>
          <w:u w:val="single"/>
          <w:lang w:val="ro-RO"/>
        </w:rPr>
      </w:pPr>
      <w:r w:rsidRPr="00181250">
        <w:rPr>
          <w:szCs w:val="22"/>
          <w:u w:val="single"/>
          <w:lang w:val="ro-RO"/>
        </w:rPr>
        <w:t>Metabolizare</w:t>
      </w:r>
    </w:p>
    <w:p w14:paraId="4C83FC5B" w14:textId="77777777" w:rsidR="00E9668A" w:rsidRPr="00181250" w:rsidRDefault="00E9668A" w:rsidP="008867AF">
      <w:pPr>
        <w:pStyle w:val="EMEABodyText"/>
        <w:rPr>
          <w:szCs w:val="22"/>
          <w:lang w:val="ro-RO"/>
        </w:rPr>
      </w:pPr>
    </w:p>
    <w:p w14:paraId="7E750213" w14:textId="77777777" w:rsidR="00E9668A" w:rsidRPr="00181250" w:rsidRDefault="00CF1783" w:rsidP="008867AF">
      <w:pPr>
        <w:pStyle w:val="EMEABodyText"/>
        <w:rPr>
          <w:szCs w:val="22"/>
          <w:lang w:val="ro-RO"/>
        </w:rPr>
      </w:pPr>
      <w:r w:rsidRPr="00181250">
        <w:rPr>
          <w:szCs w:val="22"/>
          <w:lang w:val="ro-RO"/>
        </w:rPr>
        <w:t xml:space="preserve">După administrarea orală sau intravenoasă de irbesartan marcat cu </w:t>
      </w:r>
      <w:r w:rsidRPr="00181250">
        <w:rPr>
          <w:szCs w:val="22"/>
          <w:vertAlign w:val="superscript"/>
          <w:lang w:val="ro-RO"/>
        </w:rPr>
        <w:t>14</w:t>
      </w:r>
      <w:r w:rsidRPr="00181250">
        <w:rPr>
          <w:szCs w:val="22"/>
          <w:lang w:val="ro-RO"/>
        </w:rPr>
        <w:t>C, 80</w:t>
      </w:r>
      <w:r w:rsidRPr="00181250">
        <w:rPr>
          <w:szCs w:val="22"/>
          <w:lang w:val="ro-RO"/>
        </w:rPr>
        <w:noBreakHyphen/>
        <w:t xml:space="preserve">85% din radioactivitatea plasmei circulante poate fi atribuită irbesartanului netransformat. Irbesartanul este metabolizat în ficat prin glucuronoconjugare şi oxidare. Metabolitul circulant major este irbesartan-glucuronidul (aproximativ 6%). Studiile </w:t>
      </w:r>
      <w:r w:rsidRPr="00181250">
        <w:rPr>
          <w:i/>
          <w:szCs w:val="22"/>
          <w:lang w:val="ro-RO"/>
        </w:rPr>
        <w:t>in vitro</w:t>
      </w:r>
      <w:r w:rsidRPr="00181250">
        <w:rPr>
          <w:szCs w:val="22"/>
          <w:lang w:val="ro-RO"/>
        </w:rPr>
        <w:t xml:space="preserve"> evidenţiază că irbesartanul este oxidat în primul rân</w:t>
      </w:r>
      <w:smartTag w:uri="schemas-tilde-lv/tildestengine" w:element="metric2">
        <w:r w:rsidRPr="00181250">
          <w:rPr>
            <w:szCs w:val="22"/>
            <w:lang w:val="ro-RO"/>
          </w:rPr>
          <w:t>d d</w:t>
        </w:r>
      </w:smartTag>
      <w:r w:rsidRPr="00181250">
        <w:rPr>
          <w:szCs w:val="22"/>
          <w:lang w:val="ro-RO"/>
        </w:rPr>
        <w:t xml:space="preserve">e către enzima CYP2C9 a citocromului P450; izoenzima CYP3A4 are un efect neglijabil. </w:t>
      </w:r>
    </w:p>
    <w:p w14:paraId="69DD9CFE" w14:textId="77777777" w:rsidR="00E9668A" w:rsidRPr="00181250" w:rsidRDefault="00E9668A" w:rsidP="008867AF">
      <w:pPr>
        <w:pStyle w:val="EMEABodyText"/>
        <w:rPr>
          <w:szCs w:val="22"/>
          <w:lang w:val="ro-RO"/>
        </w:rPr>
      </w:pPr>
    </w:p>
    <w:p w14:paraId="75DCB37B" w14:textId="77777777" w:rsidR="00E9668A" w:rsidRPr="00181250" w:rsidRDefault="00E9668A" w:rsidP="008867AF">
      <w:pPr>
        <w:pStyle w:val="EMEABodyText"/>
        <w:rPr>
          <w:szCs w:val="22"/>
          <w:u w:val="single"/>
          <w:lang w:val="ro-RO"/>
        </w:rPr>
      </w:pPr>
      <w:r w:rsidRPr="00181250">
        <w:rPr>
          <w:szCs w:val="22"/>
          <w:u w:val="single"/>
          <w:lang w:val="ro-RO"/>
        </w:rPr>
        <w:t>Eliminare</w:t>
      </w:r>
    </w:p>
    <w:p w14:paraId="2EDE7583" w14:textId="77777777" w:rsidR="00E9668A" w:rsidRPr="00181250" w:rsidRDefault="00E9668A" w:rsidP="008867AF">
      <w:pPr>
        <w:pStyle w:val="EMEABodyText"/>
        <w:rPr>
          <w:szCs w:val="22"/>
          <w:lang w:val="ro-RO"/>
        </w:rPr>
      </w:pPr>
    </w:p>
    <w:p w14:paraId="274EF7EF" w14:textId="77777777" w:rsidR="00CF1783" w:rsidRPr="00181250" w:rsidRDefault="00CF1783" w:rsidP="008867AF">
      <w:pPr>
        <w:pStyle w:val="EMEABodyText"/>
        <w:rPr>
          <w:szCs w:val="22"/>
          <w:lang w:val="ro-RO"/>
        </w:rPr>
      </w:pPr>
      <w:r w:rsidRPr="00181250">
        <w:rPr>
          <w:szCs w:val="22"/>
          <w:lang w:val="ro-RO"/>
        </w:rPr>
        <w:t xml:space="preserve">Irbesartanul şi metaboliţii săi sunt eliminaţi pe cale biliară şi pe cale renală. După administrarea orală sau intravenoasă de irbesartan marcat cu </w:t>
      </w:r>
      <w:r w:rsidRPr="00181250">
        <w:rPr>
          <w:szCs w:val="22"/>
          <w:vertAlign w:val="superscript"/>
          <w:lang w:val="ro-RO"/>
        </w:rPr>
        <w:t>14</w:t>
      </w:r>
      <w:r w:rsidRPr="00181250">
        <w:rPr>
          <w:szCs w:val="22"/>
          <w:lang w:val="ro-RO"/>
        </w:rPr>
        <w:t>C, aproximativ 20% din radioactivitate se regăseşte în urină, iar restul în materiile fecale. Mai puţin de 2% din doză se excretă prin urină sub formă de irbesartan nemodificat. Hidroclorotiazida nu este metabolizată, dar este eliminată rapid pe cale renală. Cel puţin 61% din doza orală se elimină sub formă nemodificată, în primele 24 de ore după administrare. Hidroclorotiazida traversează bariera placentară, dar nu traversează bariera hemato-encefalică şi se excretă prin laptele matern.</w:t>
      </w:r>
    </w:p>
    <w:p w14:paraId="1B8A6165" w14:textId="77777777" w:rsidR="00CF1783" w:rsidRPr="00181250" w:rsidRDefault="00CF1783" w:rsidP="008867AF">
      <w:pPr>
        <w:pStyle w:val="EMEABodyText"/>
        <w:rPr>
          <w:szCs w:val="22"/>
          <w:lang w:val="ro-RO"/>
        </w:rPr>
      </w:pPr>
    </w:p>
    <w:p w14:paraId="26C723CE" w14:textId="77777777" w:rsidR="008D344C" w:rsidRPr="00181250" w:rsidRDefault="00CF1783" w:rsidP="008867AF">
      <w:pPr>
        <w:pStyle w:val="EMEABodyText"/>
        <w:rPr>
          <w:szCs w:val="22"/>
          <w:lang w:val="ro-RO"/>
        </w:rPr>
      </w:pPr>
      <w:r w:rsidRPr="00181250">
        <w:rPr>
          <w:szCs w:val="22"/>
          <w:u w:val="single"/>
          <w:lang w:val="ro-RO"/>
        </w:rPr>
        <w:t>Insuficienţă renală</w:t>
      </w:r>
    </w:p>
    <w:p w14:paraId="40B54D95" w14:textId="77777777" w:rsidR="00E9668A" w:rsidRPr="00181250" w:rsidRDefault="00E9668A" w:rsidP="008867AF">
      <w:pPr>
        <w:pStyle w:val="EMEABodyText"/>
        <w:rPr>
          <w:szCs w:val="22"/>
          <w:lang w:val="ro-RO"/>
        </w:rPr>
      </w:pPr>
    </w:p>
    <w:p w14:paraId="066E2C5E" w14:textId="77777777" w:rsidR="00CF1783" w:rsidRPr="00181250" w:rsidRDefault="008D344C" w:rsidP="008867AF">
      <w:pPr>
        <w:pStyle w:val="EMEABodyText"/>
        <w:rPr>
          <w:szCs w:val="22"/>
          <w:lang w:val="ro-RO"/>
        </w:rPr>
      </w:pPr>
      <w:r w:rsidRPr="00181250">
        <w:rPr>
          <w:szCs w:val="22"/>
          <w:lang w:val="ro-RO"/>
        </w:rPr>
        <w:t xml:space="preserve">La </w:t>
      </w:r>
      <w:r w:rsidR="00F025AE" w:rsidRPr="00181250">
        <w:rPr>
          <w:szCs w:val="22"/>
          <w:lang w:val="ro-RO"/>
        </w:rPr>
        <w:t xml:space="preserve">pacienţii cu insuficienţă renală sau la cei care efectuează hemodializă, </w:t>
      </w:r>
      <w:r w:rsidR="00CF1783" w:rsidRPr="00181250">
        <w:rPr>
          <w:szCs w:val="22"/>
          <w:lang w:val="ro-RO"/>
        </w:rPr>
        <w:t xml:space="preserve"> parametrii farmacocinetici ai irbesartanului nu sunt </w:t>
      </w:r>
      <w:r w:rsidR="00F025AE" w:rsidRPr="00181250">
        <w:rPr>
          <w:szCs w:val="22"/>
          <w:lang w:val="ro-RO"/>
        </w:rPr>
        <w:t xml:space="preserve">modificaţi </w:t>
      </w:r>
      <w:r w:rsidR="00CF1783" w:rsidRPr="00181250">
        <w:rPr>
          <w:szCs w:val="22"/>
          <w:lang w:val="ro-RO"/>
        </w:rPr>
        <w:t>semnificativ. Irbesartanul nu se elimină prin hemodializă. La pacienţii cu clearance-ul creatininei &lt; 20 ml/min, s-a raportat o creştere de până la 21 de ore a timpului de înjumătăţire plasmatică prin eliminare al hidroclorotiazidei.</w:t>
      </w:r>
    </w:p>
    <w:p w14:paraId="4BA8C074" w14:textId="77777777" w:rsidR="00CF1783" w:rsidRPr="00181250" w:rsidRDefault="00CF1783" w:rsidP="008867AF">
      <w:pPr>
        <w:pStyle w:val="EMEABodyText"/>
        <w:rPr>
          <w:szCs w:val="22"/>
          <w:lang w:val="ro-RO"/>
        </w:rPr>
      </w:pPr>
    </w:p>
    <w:p w14:paraId="23EC05B9" w14:textId="77777777" w:rsidR="008D344C" w:rsidRPr="00181250" w:rsidRDefault="00CF1783" w:rsidP="008867AF">
      <w:pPr>
        <w:pStyle w:val="EMEABodyText"/>
        <w:rPr>
          <w:szCs w:val="22"/>
          <w:lang w:val="ro-RO"/>
        </w:rPr>
      </w:pPr>
      <w:r w:rsidRPr="00181250">
        <w:rPr>
          <w:szCs w:val="22"/>
          <w:u w:val="single"/>
          <w:lang w:val="ro-RO"/>
        </w:rPr>
        <w:t>Insuficienţă hepatică</w:t>
      </w:r>
    </w:p>
    <w:p w14:paraId="30A44D0B" w14:textId="77777777" w:rsidR="00E9668A" w:rsidRPr="00181250" w:rsidRDefault="00E9668A" w:rsidP="008867AF">
      <w:pPr>
        <w:pStyle w:val="EMEABodyText"/>
        <w:rPr>
          <w:szCs w:val="22"/>
          <w:lang w:val="ro-RO"/>
        </w:rPr>
      </w:pPr>
    </w:p>
    <w:p w14:paraId="2A2C79BC" w14:textId="77777777" w:rsidR="00CF1783" w:rsidRPr="00181250" w:rsidRDefault="008D344C" w:rsidP="008867AF">
      <w:pPr>
        <w:pStyle w:val="EMEABodyText"/>
        <w:rPr>
          <w:szCs w:val="22"/>
          <w:lang w:val="ro-RO"/>
        </w:rPr>
      </w:pPr>
      <w:r w:rsidRPr="00181250">
        <w:rPr>
          <w:szCs w:val="22"/>
          <w:lang w:val="ro-RO"/>
        </w:rPr>
        <w:lastRenderedPageBreak/>
        <w:t xml:space="preserve">La </w:t>
      </w:r>
      <w:r w:rsidR="00CF1783" w:rsidRPr="00181250">
        <w:rPr>
          <w:szCs w:val="22"/>
          <w:lang w:val="ro-RO"/>
        </w:rPr>
        <w:t xml:space="preserve">pacienţii cu ciroză uşoară până la moderată, parametrii farmacocinetici ai irbesartanului nu sunt </w:t>
      </w:r>
      <w:r w:rsidR="00F025AE" w:rsidRPr="00181250">
        <w:rPr>
          <w:szCs w:val="22"/>
          <w:lang w:val="ro-RO"/>
        </w:rPr>
        <w:t xml:space="preserve">modificaţi </w:t>
      </w:r>
      <w:r w:rsidR="00CF1783" w:rsidRPr="00181250">
        <w:rPr>
          <w:szCs w:val="22"/>
          <w:lang w:val="ro-RO"/>
        </w:rPr>
        <w:t>semnificativ. Nu s-au efectuat studii la pacienţi</w:t>
      </w:r>
      <w:r w:rsidR="00F025AE" w:rsidRPr="00181250">
        <w:rPr>
          <w:szCs w:val="22"/>
          <w:lang w:val="ro-RO"/>
        </w:rPr>
        <w:t>i</w:t>
      </w:r>
      <w:r w:rsidR="00CF1783" w:rsidRPr="00181250">
        <w:rPr>
          <w:szCs w:val="22"/>
          <w:lang w:val="ro-RO"/>
        </w:rPr>
        <w:t xml:space="preserve"> cu insuficienţă hepatică severă.</w:t>
      </w:r>
    </w:p>
    <w:p w14:paraId="0746F9DE" w14:textId="77777777" w:rsidR="00CF1783" w:rsidRPr="00181250" w:rsidRDefault="00CF1783" w:rsidP="008867AF">
      <w:pPr>
        <w:pStyle w:val="EMEABodyText"/>
        <w:rPr>
          <w:noProof/>
          <w:szCs w:val="22"/>
          <w:lang w:val="ro-RO"/>
        </w:rPr>
      </w:pPr>
    </w:p>
    <w:p w14:paraId="48EC6196" w14:textId="16078EE0" w:rsidR="00CF1783" w:rsidRPr="00181250" w:rsidRDefault="00CF1783" w:rsidP="001F7000">
      <w:pPr>
        <w:pStyle w:val="EMEAHeading2"/>
        <w:rPr>
          <w:szCs w:val="22"/>
          <w:lang w:val="ro-RO"/>
        </w:rPr>
      </w:pPr>
      <w:r w:rsidRPr="00181250">
        <w:rPr>
          <w:szCs w:val="22"/>
          <w:lang w:val="ro-RO"/>
        </w:rPr>
        <w:t>5.3</w:t>
      </w:r>
      <w:r w:rsidRPr="00181250">
        <w:rPr>
          <w:szCs w:val="22"/>
          <w:lang w:val="ro-RO"/>
        </w:rPr>
        <w:tab/>
        <w:t>Date preclinice de siguranţă</w:t>
      </w:r>
      <w:r w:rsidR="00CF4CCE">
        <w:rPr>
          <w:szCs w:val="22"/>
          <w:lang w:val="ro-RO"/>
        </w:rPr>
        <w:fldChar w:fldCharType="begin"/>
      </w:r>
      <w:r w:rsidR="00CF4CCE">
        <w:rPr>
          <w:szCs w:val="22"/>
          <w:lang w:val="ro-RO"/>
        </w:rPr>
        <w:instrText xml:space="preserve"> DOCVARIABLE vault_nd_f38249f0-63e9-43d1-8bd9-dc69d6b5540f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F688A37" w14:textId="77777777" w:rsidR="00CF1783" w:rsidRPr="00181250" w:rsidRDefault="00CF1783" w:rsidP="001F7000">
      <w:pPr>
        <w:pStyle w:val="EMEABodyText"/>
        <w:keepNext/>
        <w:keepLines/>
        <w:rPr>
          <w:szCs w:val="22"/>
          <w:lang w:val="ro-RO"/>
        </w:rPr>
      </w:pPr>
    </w:p>
    <w:p w14:paraId="588B27D6" w14:textId="77777777" w:rsidR="008D344C" w:rsidRPr="00181250" w:rsidRDefault="00CF1783" w:rsidP="001F7000">
      <w:pPr>
        <w:pStyle w:val="EMEABodyText"/>
        <w:keepNext/>
        <w:keepLines/>
        <w:rPr>
          <w:szCs w:val="22"/>
          <w:lang w:val="ro-RO"/>
        </w:rPr>
      </w:pPr>
      <w:r w:rsidRPr="00181250">
        <w:rPr>
          <w:szCs w:val="22"/>
          <w:u w:val="single"/>
          <w:lang w:val="ro-RO"/>
        </w:rPr>
        <w:t>Irbesartan/hidroclorotiazidă</w:t>
      </w:r>
    </w:p>
    <w:p w14:paraId="6D841DFF" w14:textId="77777777" w:rsidR="00E9668A" w:rsidRPr="00181250" w:rsidRDefault="00E9668A" w:rsidP="001F7000">
      <w:pPr>
        <w:pStyle w:val="EMEABodyText"/>
        <w:keepNext/>
        <w:keepLines/>
        <w:rPr>
          <w:szCs w:val="22"/>
          <w:lang w:val="ro-RO"/>
        </w:rPr>
      </w:pPr>
    </w:p>
    <w:p w14:paraId="6BEFC665" w14:textId="0E04DF48" w:rsidR="00CF1783" w:rsidRPr="00181250" w:rsidRDefault="00707476" w:rsidP="008867AF">
      <w:pPr>
        <w:pStyle w:val="EMEABodyText"/>
        <w:rPr>
          <w:szCs w:val="22"/>
          <w:lang w:val="ro-RO"/>
        </w:rPr>
      </w:pPr>
      <w:ins w:id="69" w:author="Author">
        <w:r w:rsidRPr="00B84BBA">
          <w:rPr>
            <w:szCs w:val="22"/>
            <w:lang w:val="ro-RO"/>
          </w:rPr>
          <w:t xml:space="preserve">Rezultatele studiilor efectuate </w:t>
        </w:r>
        <w:r w:rsidR="00702A7C">
          <w:rPr>
            <w:szCs w:val="22"/>
            <w:lang w:val="ro-RO"/>
          </w:rPr>
          <w:t>la</w:t>
        </w:r>
        <w:r w:rsidRPr="00B84BBA">
          <w:rPr>
            <w:szCs w:val="22"/>
            <w:lang w:val="ro-RO"/>
          </w:rPr>
          <w:t xml:space="preserve"> șobolani și ma</w:t>
        </w:r>
        <w:r>
          <w:rPr>
            <w:szCs w:val="22"/>
            <w:lang w:val="ro-RO"/>
          </w:rPr>
          <w:t>imuțe Macaccus</w:t>
        </w:r>
        <w:r w:rsidR="008E5F27">
          <w:rPr>
            <w:szCs w:val="22"/>
            <w:lang w:val="ro-RO"/>
          </w:rPr>
          <w:t>,</w:t>
        </w:r>
        <w:r w:rsidRPr="00B84BBA">
          <w:rPr>
            <w:szCs w:val="22"/>
            <w:lang w:val="ro-RO"/>
          </w:rPr>
          <w:t xml:space="preserve"> cu o durată de până la 6 luni</w:t>
        </w:r>
        <w:r w:rsidR="008E5F27">
          <w:rPr>
            <w:szCs w:val="22"/>
            <w:lang w:val="ro-RO"/>
          </w:rPr>
          <w:t>,</w:t>
        </w:r>
        <w:r w:rsidRPr="00B84BBA">
          <w:rPr>
            <w:szCs w:val="22"/>
            <w:lang w:val="ro-RO"/>
          </w:rPr>
          <w:t xml:space="preserve"> au arătat că administrarea combinației nu a </w:t>
        </w:r>
        <w:r w:rsidR="008E5F27">
          <w:rPr>
            <w:szCs w:val="22"/>
            <w:lang w:val="ro-RO"/>
          </w:rPr>
          <w:t>determinat nicio creștere a toxicităților</w:t>
        </w:r>
      </w:ins>
      <w:r w:rsidRPr="00B84BBA">
        <w:rPr>
          <w:szCs w:val="22"/>
          <w:lang w:val="ro-RO"/>
        </w:rPr>
        <w:t xml:space="preserve"> </w:t>
      </w:r>
      <w:ins w:id="70" w:author="Author">
        <w:r w:rsidRPr="00B84BBA">
          <w:rPr>
            <w:szCs w:val="22"/>
            <w:lang w:val="ro-RO"/>
          </w:rPr>
          <w:t xml:space="preserve">raportate </w:t>
        </w:r>
        <w:r w:rsidR="008E5F27">
          <w:rPr>
            <w:szCs w:val="22"/>
            <w:lang w:val="ro-RO"/>
          </w:rPr>
          <w:t>pentru</w:t>
        </w:r>
        <w:r w:rsidRPr="00B84BBA">
          <w:rPr>
            <w:szCs w:val="22"/>
            <w:lang w:val="ro-RO"/>
          </w:rPr>
          <w:t xml:space="preserve"> componentel</w:t>
        </w:r>
        <w:r w:rsidR="008E5F27">
          <w:rPr>
            <w:szCs w:val="22"/>
            <w:lang w:val="ro-RO"/>
          </w:rPr>
          <w:t>e</w:t>
        </w:r>
        <w:r w:rsidRPr="00B84BBA">
          <w:rPr>
            <w:szCs w:val="22"/>
            <w:lang w:val="ro-RO"/>
          </w:rPr>
          <w:t xml:space="preserve"> individuale și nici nu a indus alte toxicități. În plus, nu s-au observat efecte sinergice din punct de vedere toxicologic.</w:t>
        </w:r>
      </w:ins>
    </w:p>
    <w:p w14:paraId="689AF3D2" w14:textId="77777777" w:rsidR="00CF1783" w:rsidRPr="00181250" w:rsidRDefault="00CF1783" w:rsidP="008867AF">
      <w:pPr>
        <w:pStyle w:val="EMEABodyText"/>
        <w:rPr>
          <w:szCs w:val="22"/>
          <w:lang w:val="ro-RO"/>
        </w:rPr>
      </w:pPr>
    </w:p>
    <w:p w14:paraId="1B88A51F" w14:textId="77777777" w:rsidR="00CF1783" w:rsidRDefault="00CF1783" w:rsidP="008867AF">
      <w:pPr>
        <w:pStyle w:val="EMEABodyText"/>
        <w:rPr>
          <w:ins w:id="71" w:author="Author"/>
          <w:szCs w:val="22"/>
          <w:lang w:val="ro-RO"/>
        </w:rPr>
      </w:pPr>
      <w:r w:rsidRPr="00181250">
        <w:rPr>
          <w:szCs w:val="22"/>
          <w:lang w:val="ro-RO"/>
        </w:rPr>
        <w:t>Nu s-a evidenţiat mutagenitate sau clastogenitate pentru asocierea irbesartan/hidroclorotiazidă. Potenţialul carcinogen al asocierii irbesartan/hidroclorotiazidă nu s-a evaluat în studii la animale.</w:t>
      </w:r>
    </w:p>
    <w:p w14:paraId="004D75F2" w14:textId="77777777" w:rsidR="00707476" w:rsidRDefault="00707476" w:rsidP="008867AF">
      <w:pPr>
        <w:pStyle w:val="EMEABodyText"/>
        <w:rPr>
          <w:ins w:id="72" w:author="Author"/>
          <w:szCs w:val="22"/>
          <w:lang w:val="ro-RO"/>
        </w:rPr>
      </w:pPr>
    </w:p>
    <w:p w14:paraId="251921C5" w14:textId="103F7F0D" w:rsidR="00707476" w:rsidRPr="00181250" w:rsidRDefault="00707476" w:rsidP="008867AF">
      <w:pPr>
        <w:pStyle w:val="EMEABodyText"/>
        <w:rPr>
          <w:szCs w:val="22"/>
          <w:lang w:val="ro-RO"/>
        </w:rPr>
      </w:pPr>
      <w:proofErr w:type="spellStart"/>
      <w:ins w:id="73" w:author="Author">
        <w:r w:rsidRPr="00B84BBA">
          <w:rPr>
            <w:szCs w:val="22"/>
          </w:rPr>
          <w:t>Efectele</w:t>
        </w:r>
        <w:proofErr w:type="spellEnd"/>
        <w:r w:rsidRPr="00B84BBA">
          <w:rPr>
            <w:szCs w:val="22"/>
          </w:rPr>
          <w:t xml:space="preserve"> </w:t>
        </w:r>
        <w:proofErr w:type="spellStart"/>
        <w:r w:rsidRPr="00B84BBA">
          <w:rPr>
            <w:szCs w:val="22"/>
          </w:rPr>
          <w:t>combinației</w:t>
        </w:r>
        <w:proofErr w:type="spellEnd"/>
        <w:r w:rsidRPr="00B84BBA">
          <w:rPr>
            <w:szCs w:val="22"/>
          </w:rPr>
          <w:t xml:space="preserve"> irbesartan/</w:t>
        </w:r>
        <w:proofErr w:type="spellStart"/>
        <w:r w:rsidRPr="00B84BBA">
          <w:rPr>
            <w:szCs w:val="22"/>
          </w:rPr>
          <w:t>hidroclorotiazidă</w:t>
        </w:r>
        <w:proofErr w:type="spellEnd"/>
        <w:r w:rsidRPr="00B84BBA">
          <w:rPr>
            <w:szCs w:val="22"/>
          </w:rPr>
          <w:t xml:space="preserve"> </w:t>
        </w:r>
        <w:proofErr w:type="spellStart"/>
        <w:r w:rsidRPr="00B84BBA">
          <w:rPr>
            <w:szCs w:val="22"/>
          </w:rPr>
          <w:t>asupra</w:t>
        </w:r>
        <w:proofErr w:type="spellEnd"/>
        <w:r w:rsidRPr="00B84BBA">
          <w:rPr>
            <w:szCs w:val="22"/>
          </w:rPr>
          <w:t xml:space="preserve"> </w:t>
        </w:r>
        <w:proofErr w:type="spellStart"/>
        <w:r w:rsidRPr="00B84BBA">
          <w:rPr>
            <w:szCs w:val="22"/>
          </w:rPr>
          <w:t>fertilității</w:t>
        </w:r>
        <w:proofErr w:type="spellEnd"/>
        <w:r w:rsidRPr="00B84BBA">
          <w:rPr>
            <w:szCs w:val="22"/>
          </w:rPr>
          <w:t xml:space="preserve"> nu au </w:t>
        </w:r>
        <w:proofErr w:type="spellStart"/>
        <w:r w:rsidRPr="00B84BBA">
          <w:rPr>
            <w:szCs w:val="22"/>
          </w:rPr>
          <w:t>fost</w:t>
        </w:r>
        <w:proofErr w:type="spellEnd"/>
        <w:r w:rsidRPr="00B84BBA">
          <w:rPr>
            <w:szCs w:val="22"/>
          </w:rPr>
          <w:t xml:space="preserve"> evaluate </w:t>
        </w:r>
        <w:proofErr w:type="spellStart"/>
        <w:r w:rsidRPr="00B84BBA">
          <w:rPr>
            <w:szCs w:val="22"/>
          </w:rPr>
          <w:t>în</w:t>
        </w:r>
        <w:proofErr w:type="spellEnd"/>
        <w:r w:rsidRPr="00B84BBA">
          <w:rPr>
            <w:szCs w:val="22"/>
          </w:rPr>
          <w:t xml:space="preserve"> </w:t>
        </w:r>
        <w:proofErr w:type="spellStart"/>
        <w:r w:rsidRPr="00B84BBA">
          <w:rPr>
            <w:szCs w:val="22"/>
          </w:rPr>
          <w:t>studii</w:t>
        </w:r>
        <w:proofErr w:type="spellEnd"/>
        <w:r w:rsidRPr="00B84BBA">
          <w:rPr>
            <w:szCs w:val="22"/>
          </w:rPr>
          <w:t xml:space="preserve"> la </w:t>
        </w:r>
        <w:proofErr w:type="spellStart"/>
        <w:r w:rsidRPr="00B84BBA">
          <w:rPr>
            <w:szCs w:val="22"/>
          </w:rPr>
          <w:t>animale</w:t>
        </w:r>
        <w:proofErr w:type="spellEnd"/>
        <w:r w:rsidRPr="00B84BBA">
          <w:rPr>
            <w:szCs w:val="22"/>
          </w:rPr>
          <w:t xml:space="preserve">. Nu s-au </w:t>
        </w:r>
        <w:proofErr w:type="spellStart"/>
        <w:r w:rsidRPr="00B84BBA">
          <w:rPr>
            <w:szCs w:val="22"/>
          </w:rPr>
          <w:t>observat</w:t>
        </w:r>
        <w:proofErr w:type="spellEnd"/>
        <w:r w:rsidRPr="00B84BBA">
          <w:rPr>
            <w:szCs w:val="22"/>
          </w:rPr>
          <w:t xml:space="preserve"> </w:t>
        </w:r>
        <w:proofErr w:type="spellStart"/>
        <w:r w:rsidRPr="00B84BBA">
          <w:rPr>
            <w:szCs w:val="22"/>
          </w:rPr>
          <w:t>efecte</w:t>
        </w:r>
        <w:proofErr w:type="spellEnd"/>
        <w:r w:rsidRPr="00B84BBA">
          <w:rPr>
            <w:szCs w:val="22"/>
          </w:rPr>
          <w:t xml:space="preserve"> </w:t>
        </w:r>
        <w:proofErr w:type="spellStart"/>
        <w:r w:rsidRPr="00B84BBA">
          <w:rPr>
            <w:szCs w:val="22"/>
          </w:rPr>
          <w:t>teratogene</w:t>
        </w:r>
        <w:proofErr w:type="spellEnd"/>
        <w:r w:rsidRPr="00B84BBA">
          <w:rPr>
            <w:szCs w:val="22"/>
          </w:rPr>
          <w:t xml:space="preserve"> la </w:t>
        </w:r>
        <w:proofErr w:type="spellStart"/>
        <w:r w:rsidRPr="00B84BBA">
          <w:rPr>
            <w:szCs w:val="22"/>
          </w:rPr>
          <w:t>șobolanii</w:t>
        </w:r>
        <w:proofErr w:type="spellEnd"/>
        <w:r w:rsidRPr="00B84BBA">
          <w:rPr>
            <w:szCs w:val="22"/>
          </w:rPr>
          <w:t xml:space="preserve"> </w:t>
        </w:r>
        <w:proofErr w:type="spellStart"/>
        <w:r w:rsidRPr="00B84BBA">
          <w:rPr>
            <w:szCs w:val="22"/>
          </w:rPr>
          <w:t>cărora</w:t>
        </w:r>
        <w:proofErr w:type="spellEnd"/>
        <w:r w:rsidRPr="00B84BBA">
          <w:rPr>
            <w:szCs w:val="22"/>
          </w:rPr>
          <w:t xml:space="preserve"> li s-</w:t>
        </w:r>
        <w:proofErr w:type="gramStart"/>
        <w:r w:rsidRPr="00B84BBA">
          <w:rPr>
            <w:szCs w:val="22"/>
          </w:rPr>
          <w:t>a</w:t>
        </w:r>
        <w:proofErr w:type="gramEnd"/>
        <w:r w:rsidRPr="00B84BBA">
          <w:rPr>
            <w:szCs w:val="22"/>
          </w:rPr>
          <w:t xml:space="preserve"> </w:t>
        </w:r>
        <w:proofErr w:type="spellStart"/>
        <w:r w:rsidRPr="00B84BBA">
          <w:rPr>
            <w:szCs w:val="22"/>
          </w:rPr>
          <w:t>administrat</w:t>
        </w:r>
        <w:proofErr w:type="spellEnd"/>
        <w:r w:rsidRPr="00B84BBA">
          <w:rPr>
            <w:szCs w:val="22"/>
          </w:rPr>
          <w:t xml:space="preserve"> irbesartan </w:t>
        </w:r>
        <w:proofErr w:type="spellStart"/>
        <w:r w:rsidRPr="00B84BBA">
          <w:rPr>
            <w:szCs w:val="22"/>
          </w:rPr>
          <w:t>și</w:t>
        </w:r>
        <w:proofErr w:type="spellEnd"/>
        <w:r w:rsidRPr="00B84BBA">
          <w:rPr>
            <w:szCs w:val="22"/>
          </w:rPr>
          <w:t xml:space="preserve"> </w:t>
        </w:r>
        <w:proofErr w:type="spellStart"/>
        <w:r w:rsidRPr="00B84BBA">
          <w:rPr>
            <w:szCs w:val="22"/>
          </w:rPr>
          <w:t>hidroclorotiazidă</w:t>
        </w:r>
        <w:proofErr w:type="spellEnd"/>
        <w:r w:rsidRPr="00B84BBA">
          <w:rPr>
            <w:szCs w:val="22"/>
          </w:rPr>
          <w:t xml:space="preserve"> </w:t>
        </w:r>
        <w:proofErr w:type="spellStart"/>
        <w:r w:rsidRPr="00B84BBA">
          <w:rPr>
            <w:szCs w:val="22"/>
          </w:rPr>
          <w:t>în</w:t>
        </w:r>
        <w:proofErr w:type="spellEnd"/>
        <w:r w:rsidRPr="00B84BBA">
          <w:rPr>
            <w:szCs w:val="22"/>
          </w:rPr>
          <w:t xml:space="preserve"> </w:t>
        </w:r>
        <w:proofErr w:type="spellStart"/>
        <w:r w:rsidRPr="00B84BBA">
          <w:rPr>
            <w:szCs w:val="22"/>
          </w:rPr>
          <w:t>combinație</w:t>
        </w:r>
        <w:proofErr w:type="spellEnd"/>
        <w:r w:rsidRPr="00B84BBA">
          <w:rPr>
            <w:szCs w:val="22"/>
          </w:rPr>
          <w:t xml:space="preserve">, </w:t>
        </w:r>
        <w:proofErr w:type="spellStart"/>
        <w:r w:rsidRPr="00B84BBA">
          <w:rPr>
            <w:szCs w:val="22"/>
          </w:rPr>
          <w:t>în</w:t>
        </w:r>
        <w:proofErr w:type="spellEnd"/>
        <w:r w:rsidRPr="00B84BBA">
          <w:rPr>
            <w:szCs w:val="22"/>
          </w:rPr>
          <w:t xml:space="preserve"> doze care au </w:t>
        </w:r>
        <w:proofErr w:type="spellStart"/>
        <w:r w:rsidRPr="00B84BBA">
          <w:rPr>
            <w:szCs w:val="22"/>
          </w:rPr>
          <w:t>produs</w:t>
        </w:r>
        <w:proofErr w:type="spellEnd"/>
        <w:r w:rsidRPr="00B84BBA">
          <w:rPr>
            <w:szCs w:val="22"/>
          </w:rPr>
          <w:t xml:space="preserve"> </w:t>
        </w:r>
        <w:proofErr w:type="spellStart"/>
        <w:r w:rsidRPr="00B84BBA">
          <w:rPr>
            <w:szCs w:val="22"/>
          </w:rPr>
          <w:t>toxicitate</w:t>
        </w:r>
        <w:proofErr w:type="spellEnd"/>
        <w:r w:rsidRPr="00B84BBA">
          <w:rPr>
            <w:szCs w:val="22"/>
          </w:rPr>
          <w:t xml:space="preserve"> </w:t>
        </w:r>
        <w:proofErr w:type="spellStart"/>
        <w:r w:rsidRPr="00B84BBA">
          <w:rPr>
            <w:szCs w:val="22"/>
          </w:rPr>
          <w:t>maternă</w:t>
        </w:r>
        <w:proofErr w:type="spellEnd"/>
        <w:r w:rsidRPr="00B84BBA">
          <w:rPr>
            <w:szCs w:val="22"/>
          </w:rPr>
          <w:t>.</w:t>
        </w:r>
      </w:ins>
    </w:p>
    <w:p w14:paraId="643343F7" w14:textId="77777777" w:rsidR="00CF1783" w:rsidRPr="00181250" w:rsidRDefault="00CF1783" w:rsidP="008867AF">
      <w:pPr>
        <w:pStyle w:val="EMEABodyText"/>
        <w:rPr>
          <w:szCs w:val="22"/>
          <w:lang w:val="ro-RO"/>
        </w:rPr>
      </w:pPr>
    </w:p>
    <w:p w14:paraId="1DC3534B" w14:textId="77777777" w:rsidR="008D344C" w:rsidRPr="00181250" w:rsidRDefault="00CF1783" w:rsidP="008867AF">
      <w:pPr>
        <w:pStyle w:val="EMEABodyText"/>
        <w:rPr>
          <w:szCs w:val="22"/>
          <w:lang w:val="ro-RO"/>
        </w:rPr>
      </w:pPr>
      <w:r w:rsidRPr="00181250">
        <w:rPr>
          <w:szCs w:val="22"/>
          <w:u w:val="single"/>
          <w:lang w:val="ro-RO"/>
        </w:rPr>
        <w:t>Irbesartan</w:t>
      </w:r>
    </w:p>
    <w:p w14:paraId="695F21AF" w14:textId="77777777" w:rsidR="00E9668A" w:rsidRPr="00181250" w:rsidRDefault="00E9668A" w:rsidP="008867AF">
      <w:pPr>
        <w:pStyle w:val="EMEABodyText"/>
        <w:rPr>
          <w:szCs w:val="22"/>
          <w:lang w:val="ro-RO"/>
        </w:rPr>
      </w:pPr>
    </w:p>
    <w:p w14:paraId="019C34AF" w14:textId="6C0A7E3D" w:rsidR="00CF1783" w:rsidRPr="00181250" w:rsidDel="00707476" w:rsidRDefault="00707476" w:rsidP="008867AF">
      <w:pPr>
        <w:pStyle w:val="EMEABodyText"/>
        <w:rPr>
          <w:del w:id="74" w:author="Author"/>
          <w:szCs w:val="22"/>
          <w:lang w:val="ro-RO"/>
        </w:rPr>
      </w:pPr>
      <w:proofErr w:type="spellStart"/>
      <w:ins w:id="75" w:author="Author">
        <w:r w:rsidRPr="0021269F">
          <w:rPr>
            <w:szCs w:val="22"/>
          </w:rPr>
          <w:t>În</w:t>
        </w:r>
        <w:proofErr w:type="spellEnd"/>
        <w:r w:rsidRPr="0021269F">
          <w:rPr>
            <w:szCs w:val="22"/>
          </w:rPr>
          <w:t xml:space="preserve"> </w:t>
        </w:r>
        <w:proofErr w:type="spellStart"/>
        <w:r w:rsidRPr="0021269F">
          <w:rPr>
            <w:szCs w:val="22"/>
          </w:rPr>
          <w:t>studiile</w:t>
        </w:r>
        <w:proofErr w:type="spellEnd"/>
        <w:r w:rsidRPr="0021269F">
          <w:rPr>
            <w:szCs w:val="22"/>
          </w:rPr>
          <w:t xml:space="preserve"> non-</w:t>
        </w:r>
        <w:proofErr w:type="spellStart"/>
        <w:r w:rsidRPr="0021269F">
          <w:rPr>
            <w:szCs w:val="22"/>
          </w:rPr>
          <w:t>clinice</w:t>
        </w:r>
        <w:proofErr w:type="spellEnd"/>
        <w:r w:rsidRPr="0021269F">
          <w:rPr>
            <w:szCs w:val="22"/>
          </w:rPr>
          <w:t xml:space="preserve"> de </w:t>
        </w:r>
        <w:proofErr w:type="spellStart"/>
        <w:r w:rsidRPr="0021269F">
          <w:rPr>
            <w:szCs w:val="22"/>
          </w:rPr>
          <w:t>siguranță</w:t>
        </w:r>
        <w:proofErr w:type="spellEnd"/>
        <w:r w:rsidRPr="0021269F">
          <w:rPr>
            <w:szCs w:val="22"/>
          </w:rPr>
          <w:t xml:space="preserve">, </w:t>
        </w:r>
        <w:proofErr w:type="spellStart"/>
        <w:r w:rsidRPr="0021269F">
          <w:rPr>
            <w:szCs w:val="22"/>
          </w:rPr>
          <w:t>doze</w:t>
        </w:r>
        <w:r w:rsidR="00702A7C">
          <w:rPr>
            <w:szCs w:val="22"/>
          </w:rPr>
          <w:t>le</w:t>
        </w:r>
        <w:proofErr w:type="spellEnd"/>
        <w:r w:rsidRPr="0021269F">
          <w:rPr>
            <w:szCs w:val="22"/>
          </w:rPr>
          <w:t xml:space="preserve"> </w:t>
        </w:r>
        <w:proofErr w:type="spellStart"/>
        <w:r w:rsidRPr="0021269F">
          <w:rPr>
            <w:szCs w:val="22"/>
          </w:rPr>
          <w:t>mari</w:t>
        </w:r>
        <w:proofErr w:type="spellEnd"/>
        <w:r w:rsidRPr="0021269F">
          <w:rPr>
            <w:szCs w:val="22"/>
          </w:rPr>
          <w:t xml:space="preserve"> de irbesartan au </w:t>
        </w:r>
        <w:proofErr w:type="spellStart"/>
        <w:r w:rsidRPr="0021269F">
          <w:rPr>
            <w:szCs w:val="22"/>
          </w:rPr>
          <w:t>cauzat</w:t>
        </w:r>
        <w:proofErr w:type="spellEnd"/>
        <w:r w:rsidRPr="0021269F">
          <w:rPr>
            <w:szCs w:val="22"/>
          </w:rPr>
          <w:t xml:space="preserve"> o </w:t>
        </w:r>
        <w:proofErr w:type="spellStart"/>
        <w:r w:rsidRPr="0021269F">
          <w:rPr>
            <w:szCs w:val="22"/>
          </w:rPr>
          <w:t>reducere</w:t>
        </w:r>
        <w:proofErr w:type="spellEnd"/>
        <w:r w:rsidRPr="0021269F">
          <w:rPr>
            <w:szCs w:val="22"/>
          </w:rPr>
          <w:t xml:space="preserve"> a </w:t>
        </w:r>
        <w:proofErr w:type="spellStart"/>
        <w:r w:rsidRPr="0021269F">
          <w:rPr>
            <w:szCs w:val="22"/>
          </w:rPr>
          <w:t>parametrilor</w:t>
        </w:r>
        <w:proofErr w:type="spellEnd"/>
        <w:r w:rsidRPr="0021269F">
          <w:rPr>
            <w:szCs w:val="22"/>
          </w:rPr>
          <w:t xml:space="preserve"> </w:t>
        </w:r>
        <w:proofErr w:type="spellStart"/>
        <w:r w:rsidRPr="0021269F">
          <w:rPr>
            <w:szCs w:val="22"/>
          </w:rPr>
          <w:t>eritrocitari</w:t>
        </w:r>
        <w:proofErr w:type="spellEnd"/>
        <w:r w:rsidRPr="0021269F">
          <w:rPr>
            <w:szCs w:val="22"/>
          </w:rPr>
          <w:t xml:space="preserve">. La doze </w:t>
        </w:r>
        <w:proofErr w:type="spellStart"/>
        <w:r w:rsidRPr="0021269F">
          <w:rPr>
            <w:szCs w:val="22"/>
          </w:rPr>
          <w:t>foarte</w:t>
        </w:r>
        <w:proofErr w:type="spellEnd"/>
        <w:r w:rsidRPr="0021269F">
          <w:rPr>
            <w:szCs w:val="22"/>
          </w:rPr>
          <w:t xml:space="preserve"> </w:t>
        </w:r>
        <w:proofErr w:type="spellStart"/>
        <w:r w:rsidRPr="0021269F">
          <w:rPr>
            <w:szCs w:val="22"/>
          </w:rPr>
          <w:t>mari</w:t>
        </w:r>
        <w:proofErr w:type="spellEnd"/>
        <w:r w:rsidRPr="0021269F">
          <w:rPr>
            <w:szCs w:val="22"/>
          </w:rPr>
          <w:t xml:space="preserve">, la </w:t>
        </w:r>
        <w:proofErr w:type="spellStart"/>
        <w:r w:rsidRPr="0021269F">
          <w:rPr>
            <w:szCs w:val="22"/>
          </w:rPr>
          <w:t>șobolan</w:t>
        </w:r>
        <w:r>
          <w:rPr>
            <w:szCs w:val="22"/>
          </w:rPr>
          <w:t>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Pr>
            <w:szCs w:val="22"/>
          </w:rPr>
          <w:t>maimuțe</w:t>
        </w:r>
        <w:proofErr w:type="spellEnd"/>
        <w:r>
          <w:rPr>
            <w:szCs w:val="22"/>
          </w:rPr>
          <w:t xml:space="preserve"> </w:t>
        </w:r>
        <w:proofErr w:type="spellStart"/>
        <w:r>
          <w:rPr>
            <w:szCs w:val="22"/>
          </w:rPr>
          <w:t>M</w:t>
        </w:r>
        <w:r w:rsidRPr="0021269F">
          <w:rPr>
            <w:szCs w:val="22"/>
          </w:rPr>
          <w:t>acac</w:t>
        </w:r>
        <w:r>
          <w:rPr>
            <w:szCs w:val="22"/>
          </w:rPr>
          <w:t>cus</w:t>
        </w:r>
        <w:proofErr w:type="spellEnd"/>
        <w:r w:rsidRPr="0021269F">
          <w:rPr>
            <w:szCs w:val="22"/>
          </w:rPr>
          <w:t xml:space="preserve"> au </w:t>
        </w:r>
        <w:proofErr w:type="spellStart"/>
        <w:r w:rsidRPr="0021269F">
          <w:rPr>
            <w:szCs w:val="22"/>
          </w:rPr>
          <w:t>fost</w:t>
        </w:r>
        <w:proofErr w:type="spellEnd"/>
        <w:r w:rsidRPr="0021269F">
          <w:rPr>
            <w:szCs w:val="22"/>
          </w:rPr>
          <w:t xml:space="preserve"> </w:t>
        </w:r>
        <w:proofErr w:type="spellStart"/>
        <w:r w:rsidRPr="0021269F">
          <w:rPr>
            <w:szCs w:val="22"/>
          </w:rPr>
          <w:t>induse</w:t>
        </w:r>
        <w:proofErr w:type="spellEnd"/>
        <w:r w:rsidRPr="0021269F">
          <w:rPr>
            <w:szCs w:val="22"/>
          </w:rPr>
          <w:t xml:space="preserve"> </w:t>
        </w:r>
        <w:proofErr w:type="spellStart"/>
        <w:r w:rsidRPr="0021269F">
          <w:rPr>
            <w:szCs w:val="22"/>
          </w:rPr>
          <w:t>modificări</w:t>
        </w:r>
        <w:proofErr w:type="spellEnd"/>
        <w:r w:rsidRPr="0021269F">
          <w:rPr>
            <w:szCs w:val="22"/>
          </w:rPr>
          <w:t xml:space="preserve"> degenerative </w:t>
        </w:r>
        <w:r w:rsidR="008E5F27">
          <w:rPr>
            <w:szCs w:val="22"/>
          </w:rPr>
          <w:t xml:space="preserve">la </w:t>
        </w:r>
        <w:proofErr w:type="spellStart"/>
        <w:r w:rsidR="008E5F27">
          <w:rPr>
            <w:szCs w:val="22"/>
          </w:rPr>
          <w:t>nivel</w:t>
        </w:r>
        <w:proofErr w:type="spellEnd"/>
        <w:r w:rsidR="008E5F27">
          <w:rPr>
            <w:szCs w:val="22"/>
          </w:rPr>
          <w:t xml:space="preserve"> renal</w:t>
        </w:r>
      </w:ins>
      <w:r w:rsidRPr="0021269F">
        <w:rPr>
          <w:szCs w:val="22"/>
        </w:rPr>
        <w:t xml:space="preserve"> </w:t>
      </w:r>
      <w:ins w:id="76" w:author="Author">
        <w:r w:rsidRPr="0021269F">
          <w:rPr>
            <w:szCs w:val="22"/>
          </w:rPr>
          <w:t xml:space="preserve">(cum </w:t>
        </w:r>
        <w:proofErr w:type="spellStart"/>
        <w:r w:rsidRPr="0021269F">
          <w:rPr>
            <w:szCs w:val="22"/>
          </w:rPr>
          <w:t>ar</w:t>
        </w:r>
        <w:proofErr w:type="spellEnd"/>
        <w:r w:rsidRPr="0021269F">
          <w:rPr>
            <w:szCs w:val="22"/>
          </w:rPr>
          <w:t xml:space="preserve"> fi </w:t>
        </w:r>
        <w:proofErr w:type="spellStart"/>
        <w:r w:rsidRPr="0021269F">
          <w:rPr>
            <w:szCs w:val="22"/>
          </w:rPr>
          <w:t>nefrita</w:t>
        </w:r>
        <w:proofErr w:type="spellEnd"/>
        <w:r w:rsidRPr="0021269F">
          <w:rPr>
            <w:szCs w:val="22"/>
          </w:rPr>
          <w:t xml:space="preserve"> </w:t>
        </w:r>
        <w:proofErr w:type="spellStart"/>
        <w:r w:rsidRPr="0021269F">
          <w:rPr>
            <w:szCs w:val="22"/>
          </w:rPr>
          <w:t>interstițială</w:t>
        </w:r>
        <w:proofErr w:type="spellEnd"/>
        <w:r w:rsidRPr="0021269F">
          <w:rPr>
            <w:szCs w:val="22"/>
          </w:rPr>
          <w:t xml:space="preserve">, </w:t>
        </w:r>
        <w:proofErr w:type="spellStart"/>
        <w:r w:rsidRPr="0021269F">
          <w:rPr>
            <w:szCs w:val="22"/>
          </w:rPr>
          <w:t>distensia</w:t>
        </w:r>
        <w:proofErr w:type="spellEnd"/>
        <w:r w:rsidRPr="0021269F">
          <w:rPr>
            <w:szCs w:val="22"/>
          </w:rPr>
          <w:t xml:space="preserve"> </w:t>
        </w:r>
        <w:proofErr w:type="spellStart"/>
        <w:r w:rsidRPr="0021269F">
          <w:rPr>
            <w:szCs w:val="22"/>
          </w:rPr>
          <w:t>tubulară</w:t>
        </w:r>
        <w:proofErr w:type="spellEnd"/>
        <w:r w:rsidRPr="0021269F">
          <w:rPr>
            <w:szCs w:val="22"/>
          </w:rPr>
          <w:t xml:space="preserve">, </w:t>
        </w:r>
        <w:proofErr w:type="spellStart"/>
        <w:r w:rsidRPr="0021269F">
          <w:rPr>
            <w:szCs w:val="22"/>
          </w:rPr>
          <w:t>tubuli</w:t>
        </w:r>
        <w:proofErr w:type="spellEnd"/>
        <w:r w:rsidRPr="0021269F">
          <w:rPr>
            <w:szCs w:val="22"/>
          </w:rPr>
          <w:t xml:space="preserve"> </w:t>
        </w:r>
        <w:proofErr w:type="spellStart"/>
        <w:r w:rsidRPr="0021269F">
          <w:rPr>
            <w:szCs w:val="22"/>
          </w:rPr>
          <w:t>bazofili</w:t>
        </w:r>
        <w:proofErr w:type="spellEnd"/>
        <w:r w:rsidRPr="0021269F">
          <w:rPr>
            <w:szCs w:val="22"/>
          </w:rPr>
          <w:t xml:space="preserve">, </w:t>
        </w:r>
        <w:proofErr w:type="spellStart"/>
        <w:r w:rsidRPr="0021269F">
          <w:rPr>
            <w:szCs w:val="22"/>
          </w:rPr>
          <w:t>creșterea</w:t>
        </w:r>
        <w:proofErr w:type="spellEnd"/>
        <w:r w:rsidRPr="0021269F">
          <w:rPr>
            <w:szCs w:val="22"/>
          </w:rPr>
          <w:t xml:space="preserve"> </w:t>
        </w:r>
        <w:proofErr w:type="spellStart"/>
        <w:r w:rsidRPr="0021269F">
          <w:rPr>
            <w:szCs w:val="22"/>
          </w:rPr>
          <w:t>concentrațiilor</w:t>
        </w:r>
        <w:proofErr w:type="spellEnd"/>
        <w:r w:rsidRPr="0021269F">
          <w:rPr>
            <w:szCs w:val="22"/>
          </w:rPr>
          <w:t xml:space="preserve"> </w:t>
        </w:r>
        <w:proofErr w:type="spellStart"/>
        <w:r w:rsidRPr="0021269F">
          <w:rPr>
            <w:szCs w:val="22"/>
          </w:rPr>
          <w:t>plasmatice</w:t>
        </w:r>
        <w:proofErr w:type="spellEnd"/>
        <w:r w:rsidRPr="0021269F">
          <w:rPr>
            <w:szCs w:val="22"/>
          </w:rPr>
          <w:t xml:space="preserve"> </w:t>
        </w:r>
        <w:r w:rsidR="008E5F27">
          <w:rPr>
            <w:szCs w:val="22"/>
          </w:rPr>
          <w:t xml:space="preserve">ale </w:t>
        </w:r>
        <w:proofErr w:type="spellStart"/>
        <w:r w:rsidR="008E5F27">
          <w:rPr>
            <w:szCs w:val="22"/>
          </w:rPr>
          <w:t>ureei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Pr="0021269F">
          <w:rPr>
            <w:szCs w:val="22"/>
          </w:rPr>
          <w:t>creatinin</w:t>
        </w:r>
        <w:r w:rsidR="008E5F27">
          <w:rPr>
            <w:szCs w:val="22"/>
          </w:rPr>
          <w:t>ei</w:t>
        </w:r>
        <w:proofErr w:type="spellEnd"/>
        <w:r w:rsidRPr="0021269F">
          <w:rPr>
            <w:szCs w:val="22"/>
          </w:rPr>
          <w:t xml:space="preserve">) </w:t>
        </w:r>
        <w:proofErr w:type="spellStart"/>
        <w:r w:rsidRPr="0021269F">
          <w:rPr>
            <w:szCs w:val="22"/>
          </w:rPr>
          <w:t>și</w:t>
        </w:r>
        <w:proofErr w:type="spellEnd"/>
        <w:r w:rsidRPr="0021269F">
          <w:rPr>
            <w:szCs w:val="22"/>
          </w:rPr>
          <w:t xml:space="preserve"> </w:t>
        </w:r>
        <w:proofErr w:type="spellStart"/>
        <w:r w:rsidR="008E5F27">
          <w:rPr>
            <w:szCs w:val="22"/>
          </w:rPr>
          <w:t>acestea</w:t>
        </w:r>
        <w:proofErr w:type="spellEnd"/>
        <w:r w:rsidR="008E5F27">
          <w:rPr>
            <w:szCs w:val="22"/>
          </w:rPr>
          <w:t xml:space="preserve"> </w:t>
        </w:r>
        <w:r w:rsidRPr="0021269F">
          <w:rPr>
            <w:szCs w:val="22"/>
          </w:rPr>
          <w:t xml:space="preserve">sunt considerate </w:t>
        </w:r>
        <w:proofErr w:type="spellStart"/>
        <w:r w:rsidRPr="0021269F">
          <w:rPr>
            <w:szCs w:val="22"/>
          </w:rPr>
          <w:t>secundare</w:t>
        </w:r>
        <w:proofErr w:type="spellEnd"/>
        <w:r w:rsidRPr="0021269F">
          <w:rPr>
            <w:szCs w:val="22"/>
          </w:rPr>
          <w:t xml:space="preserve"> </w:t>
        </w:r>
        <w:proofErr w:type="spellStart"/>
        <w:r w:rsidRPr="0021269F">
          <w:rPr>
            <w:szCs w:val="22"/>
          </w:rPr>
          <w:t>efectelor</w:t>
        </w:r>
        <w:proofErr w:type="spellEnd"/>
        <w:r w:rsidRPr="0021269F">
          <w:rPr>
            <w:szCs w:val="22"/>
          </w:rPr>
          <w:t xml:space="preserve"> </w:t>
        </w:r>
        <w:proofErr w:type="spellStart"/>
        <w:r w:rsidRPr="0021269F">
          <w:rPr>
            <w:szCs w:val="22"/>
          </w:rPr>
          <w:t>hipotensive</w:t>
        </w:r>
        <w:proofErr w:type="spellEnd"/>
        <w:r w:rsidRPr="0021269F">
          <w:rPr>
            <w:szCs w:val="22"/>
          </w:rPr>
          <w:t xml:space="preserve"> ale </w:t>
        </w:r>
        <w:proofErr w:type="spellStart"/>
        <w:r w:rsidRPr="0021269F">
          <w:rPr>
            <w:szCs w:val="22"/>
          </w:rPr>
          <w:t>irbesartanului</w:t>
        </w:r>
        <w:proofErr w:type="spellEnd"/>
        <w:r w:rsidRPr="0021269F">
          <w:rPr>
            <w:szCs w:val="22"/>
          </w:rPr>
          <w:t xml:space="preserve">, care au </w:t>
        </w:r>
        <w:proofErr w:type="spellStart"/>
        <w:r w:rsidRPr="0021269F">
          <w:rPr>
            <w:szCs w:val="22"/>
          </w:rPr>
          <w:t>dus</w:t>
        </w:r>
        <w:proofErr w:type="spellEnd"/>
        <w:r w:rsidRPr="0021269F">
          <w:rPr>
            <w:szCs w:val="22"/>
          </w:rPr>
          <w:t xml:space="preserve"> la </w:t>
        </w:r>
        <w:proofErr w:type="spellStart"/>
        <w:r w:rsidRPr="0021269F">
          <w:rPr>
            <w:szCs w:val="22"/>
          </w:rPr>
          <w:t>scăderea</w:t>
        </w:r>
        <w:proofErr w:type="spellEnd"/>
        <w:r w:rsidRPr="0021269F">
          <w:rPr>
            <w:szCs w:val="22"/>
          </w:rPr>
          <w:t xml:space="preserve"> </w:t>
        </w:r>
        <w:proofErr w:type="spellStart"/>
        <w:r w:rsidRPr="0021269F">
          <w:rPr>
            <w:szCs w:val="22"/>
          </w:rPr>
          <w:t>perfuziei</w:t>
        </w:r>
        <w:proofErr w:type="spellEnd"/>
        <w:r w:rsidRPr="0021269F">
          <w:rPr>
            <w:szCs w:val="22"/>
          </w:rPr>
          <w:t xml:space="preserve"> </w:t>
        </w:r>
        <w:proofErr w:type="spellStart"/>
        <w:r w:rsidRPr="0021269F">
          <w:rPr>
            <w:szCs w:val="22"/>
          </w:rPr>
          <w:t>renale</w:t>
        </w:r>
        <w:proofErr w:type="spellEnd"/>
        <w:r w:rsidRPr="0021269F">
          <w:rPr>
            <w:szCs w:val="22"/>
          </w:rPr>
          <w:t xml:space="preserve">. </w:t>
        </w:r>
        <w:proofErr w:type="spellStart"/>
        <w:r w:rsidRPr="0021269F">
          <w:rPr>
            <w:szCs w:val="22"/>
          </w:rPr>
          <w:t>În</w:t>
        </w:r>
        <w:proofErr w:type="spellEnd"/>
        <w:r w:rsidRPr="0021269F">
          <w:rPr>
            <w:szCs w:val="22"/>
          </w:rPr>
          <w:t xml:space="preserve"> plus, </w:t>
        </w:r>
        <w:proofErr w:type="spellStart"/>
        <w:r w:rsidRPr="0021269F">
          <w:rPr>
            <w:szCs w:val="22"/>
          </w:rPr>
          <w:t>irbesartanul</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indus</w:t>
        </w:r>
        <w:proofErr w:type="spellEnd"/>
        <w:r w:rsidRPr="0021269F">
          <w:rPr>
            <w:szCs w:val="22"/>
          </w:rPr>
          <w:t xml:space="preserve"> </w:t>
        </w:r>
        <w:proofErr w:type="spellStart"/>
        <w:r w:rsidRPr="0021269F">
          <w:rPr>
            <w:szCs w:val="22"/>
          </w:rPr>
          <w:t>hiperplazie</w:t>
        </w:r>
        <w:proofErr w:type="spellEnd"/>
        <w:r w:rsidRPr="0021269F">
          <w:rPr>
            <w:szCs w:val="22"/>
          </w:rPr>
          <w:t>/</w:t>
        </w:r>
        <w:proofErr w:type="spellStart"/>
        <w:r w:rsidRPr="0021269F">
          <w:rPr>
            <w:szCs w:val="22"/>
          </w:rPr>
          <w:t>hipertrofie</w:t>
        </w:r>
        <w:proofErr w:type="spellEnd"/>
        <w:r w:rsidRPr="0021269F">
          <w:rPr>
            <w:szCs w:val="22"/>
          </w:rPr>
          <w:t xml:space="preserve"> a </w:t>
        </w:r>
        <w:proofErr w:type="spellStart"/>
        <w:r w:rsidRPr="0021269F">
          <w:rPr>
            <w:szCs w:val="22"/>
          </w:rPr>
          <w:t>celulelor</w:t>
        </w:r>
        <w:proofErr w:type="spellEnd"/>
        <w:r w:rsidRPr="0021269F">
          <w:rPr>
            <w:szCs w:val="22"/>
          </w:rPr>
          <w:t xml:space="preserve"> </w:t>
        </w:r>
        <w:proofErr w:type="spellStart"/>
        <w:r w:rsidRPr="0021269F">
          <w:rPr>
            <w:szCs w:val="22"/>
          </w:rPr>
          <w:t>juxtaglomerulare</w:t>
        </w:r>
        <w:proofErr w:type="spellEnd"/>
        <w:r w:rsidRPr="0021269F">
          <w:rPr>
            <w:szCs w:val="22"/>
          </w:rPr>
          <w:t xml:space="preserve">. </w:t>
        </w:r>
        <w:proofErr w:type="spellStart"/>
        <w:r w:rsidRPr="0021269F">
          <w:rPr>
            <w:szCs w:val="22"/>
          </w:rPr>
          <w:t>Această</w:t>
        </w:r>
        <w:proofErr w:type="spellEnd"/>
        <w:r w:rsidRPr="0021269F">
          <w:rPr>
            <w:szCs w:val="22"/>
          </w:rPr>
          <w:t xml:space="preserve"> </w:t>
        </w:r>
        <w:proofErr w:type="spellStart"/>
        <w:r w:rsidRPr="0021269F">
          <w:rPr>
            <w:szCs w:val="22"/>
          </w:rPr>
          <w:t>constatare</w:t>
        </w:r>
        <w:proofErr w:type="spellEnd"/>
        <w:r w:rsidRPr="0021269F">
          <w:rPr>
            <w:szCs w:val="22"/>
          </w:rPr>
          <w:t xml:space="preserve"> a </w:t>
        </w:r>
        <w:proofErr w:type="spellStart"/>
        <w:r w:rsidRPr="0021269F">
          <w:rPr>
            <w:szCs w:val="22"/>
          </w:rPr>
          <w:t>fost</w:t>
        </w:r>
        <w:proofErr w:type="spellEnd"/>
        <w:r w:rsidRPr="0021269F">
          <w:rPr>
            <w:szCs w:val="22"/>
          </w:rPr>
          <w:t xml:space="preserve"> </w:t>
        </w:r>
        <w:proofErr w:type="spellStart"/>
        <w:r w:rsidRPr="0021269F">
          <w:rPr>
            <w:szCs w:val="22"/>
          </w:rPr>
          <w:t>considerată</w:t>
        </w:r>
        <w:proofErr w:type="spellEnd"/>
        <w:r w:rsidRPr="0021269F">
          <w:rPr>
            <w:szCs w:val="22"/>
          </w:rPr>
          <w:t xml:space="preserve"> a fi </w:t>
        </w:r>
        <w:proofErr w:type="spellStart"/>
        <w:r w:rsidRPr="0021269F">
          <w:rPr>
            <w:szCs w:val="22"/>
          </w:rPr>
          <w:t>cauzată</w:t>
        </w:r>
        <w:proofErr w:type="spellEnd"/>
        <w:r w:rsidRPr="0021269F">
          <w:rPr>
            <w:szCs w:val="22"/>
          </w:rPr>
          <w:t xml:space="preserve"> de </w:t>
        </w:r>
        <w:proofErr w:type="spellStart"/>
        <w:r w:rsidRPr="0021269F">
          <w:rPr>
            <w:szCs w:val="22"/>
          </w:rPr>
          <w:t>acțiunea</w:t>
        </w:r>
        <w:proofErr w:type="spellEnd"/>
        <w:r w:rsidRPr="0021269F">
          <w:rPr>
            <w:szCs w:val="22"/>
          </w:rPr>
          <w:t xml:space="preserve"> </w:t>
        </w:r>
        <w:proofErr w:type="spellStart"/>
        <w:r w:rsidRPr="0021269F">
          <w:rPr>
            <w:szCs w:val="22"/>
          </w:rPr>
          <w:t>farmacologică</w:t>
        </w:r>
        <w:proofErr w:type="spellEnd"/>
        <w:r w:rsidRPr="0021269F">
          <w:rPr>
            <w:szCs w:val="22"/>
          </w:rPr>
          <w:t xml:space="preserve"> </w:t>
        </w:r>
        <w:proofErr w:type="gramStart"/>
        <w:r w:rsidRPr="0021269F">
          <w:rPr>
            <w:szCs w:val="22"/>
          </w:rPr>
          <w:t>a</w:t>
        </w:r>
        <w:proofErr w:type="gramEnd"/>
        <w:r w:rsidRPr="0021269F">
          <w:rPr>
            <w:szCs w:val="22"/>
          </w:rPr>
          <w:t xml:space="preserve"> </w:t>
        </w:r>
        <w:proofErr w:type="spellStart"/>
        <w:r w:rsidRPr="0021269F">
          <w:rPr>
            <w:szCs w:val="22"/>
          </w:rPr>
          <w:t>irbesartanului</w:t>
        </w:r>
        <w:proofErr w:type="spellEnd"/>
        <w:r w:rsidRPr="0021269F">
          <w:rPr>
            <w:szCs w:val="22"/>
          </w:rPr>
          <w:t xml:space="preserve">, cu </w:t>
        </w:r>
        <w:proofErr w:type="spellStart"/>
        <w:r w:rsidRPr="0021269F">
          <w:rPr>
            <w:szCs w:val="22"/>
          </w:rPr>
          <w:t>relevanță</w:t>
        </w:r>
        <w:proofErr w:type="spellEnd"/>
        <w:r w:rsidRPr="0021269F">
          <w:rPr>
            <w:szCs w:val="22"/>
          </w:rPr>
          <w:t xml:space="preserve"> </w:t>
        </w:r>
        <w:proofErr w:type="spellStart"/>
        <w:r w:rsidRPr="0021269F">
          <w:rPr>
            <w:szCs w:val="22"/>
          </w:rPr>
          <w:t>clinică</w:t>
        </w:r>
        <w:proofErr w:type="spellEnd"/>
        <w:r w:rsidRPr="0021269F">
          <w:rPr>
            <w:szCs w:val="22"/>
          </w:rPr>
          <w:t xml:space="preserve"> </w:t>
        </w:r>
        <w:proofErr w:type="spellStart"/>
        <w:r w:rsidRPr="0021269F">
          <w:rPr>
            <w:szCs w:val="22"/>
          </w:rPr>
          <w:t>redusă</w:t>
        </w:r>
        <w:proofErr w:type="spellEnd"/>
        <w:r w:rsidRPr="0021269F">
          <w:rPr>
            <w:szCs w:val="22"/>
          </w:rPr>
          <w:t>.</w:t>
        </w:r>
      </w:ins>
    </w:p>
    <w:p w14:paraId="609DC596" w14:textId="77777777" w:rsidR="00E9668A" w:rsidRPr="00181250" w:rsidRDefault="00E9668A" w:rsidP="008867AF">
      <w:pPr>
        <w:pStyle w:val="EMEABodyText"/>
        <w:rPr>
          <w:szCs w:val="22"/>
          <w:lang w:val="ro-RO"/>
        </w:rPr>
      </w:pPr>
    </w:p>
    <w:p w14:paraId="1FB1E52F" w14:textId="77777777" w:rsidR="00CF1783" w:rsidRPr="00181250" w:rsidRDefault="00CF1783" w:rsidP="008867AF">
      <w:pPr>
        <w:pStyle w:val="EMEABodyText"/>
        <w:rPr>
          <w:szCs w:val="22"/>
          <w:lang w:val="ro-RO"/>
        </w:rPr>
      </w:pPr>
      <w:r w:rsidRPr="00181250">
        <w:rPr>
          <w:szCs w:val="22"/>
          <w:lang w:val="ro-RO"/>
        </w:rPr>
        <w:t>Pentru irbesartan nu s-a evidenţiat mutagenitate, clastogenitate sau carcinogenitate.</w:t>
      </w:r>
    </w:p>
    <w:p w14:paraId="06B20B47" w14:textId="77777777" w:rsidR="00E9668A" w:rsidRPr="00181250" w:rsidRDefault="00E9668A" w:rsidP="008867AF">
      <w:pPr>
        <w:pStyle w:val="EMEABodyText"/>
        <w:rPr>
          <w:szCs w:val="22"/>
          <w:lang w:val="ro-RO"/>
        </w:rPr>
      </w:pPr>
    </w:p>
    <w:p w14:paraId="7767560A" w14:textId="62ABC7F7" w:rsidR="00CF1783" w:rsidRPr="00181250" w:rsidDel="00707476" w:rsidRDefault="00CF1783" w:rsidP="008867AF">
      <w:pPr>
        <w:pStyle w:val="EMEABodyText"/>
        <w:rPr>
          <w:del w:id="77" w:author="Author"/>
          <w:szCs w:val="22"/>
          <w:lang w:val="ro-RO"/>
        </w:rPr>
      </w:pPr>
      <w:r w:rsidRPr="00181250">
        <w:rPr>
          <w:szCs w:val="22"/>
          <w:lang w:val="ro-RO"/>
        </w:rPr>
        <w:t>Fertilitatea şi performanţele privind funcţia de reproducere nu au fost afectate în studiile clinice la masculii şi femelele de şobolan</w:t>
      </w:r>
      <w:ins w:id="78" w:author="Author">
        <w:r w:rsidR="00707476">
          <w:rPr>
            <w:szCs w:val="22"/>
            <w:lang w:val="ro-RO"/>
          </w:rPr>
          <w:t>.</w:t>
        </w:r>
      </w:ins>
      <w:r w:rsidRPr="00181250">
        <w:rPr>
          <w:szCs w:val="22"/>
          <w:lang w:val="ro-RO"/>
        </w:rPr>
        <w:t xml:space="preserve"> </w:t>
      </w:r>
      <w:ins w:id="79" w:author="Author">
        <w:r w:rsidR="00707476" w:rsidRPr="00855B80">
          <w:rPr>
            <w:szCs w:val="22"/>
            <w:lang w:val="ro-RO"/>
          </w:rPr>
          <w:t xml:space="preserve">Studiile </w:t>
        </w:r>
        <w:r w:rsidR="00707476">
          <w:rPr>
            <w:szCs w:val="22"/>
            <w:lang w:val="ro-RO"/>
          </w:rPr>
          <w:t xml:space="preserve">efectuate </w:t>
        </w:r>
        <w:r w:rsidR="00707476" w:rsidRPr="00855B80">
          <w:rPr>
            <w:szCs w:val="22"/>
            <w:lang w:val="ro-RO"/>
          </w:rPr>
          <w:t>cu irbesartan la animale au evidențiat efecte toxice tranzitorii la fetușii de șobolan (cavitație pelvină renală crescută, hidroureter sau edem subcutanat), care s-au remis după naștere.</w:t>
        </w:r>
        <w:r w:rsidR="00707476">
          <w:rPr>
            <w:szCs w:val="22"/>
            <w:lang w:val="ro-RO"/>
          </w:rPr>
          <w:t xml:space="preserve"> </w:t>
        </w:r>
        <w:r w:rsidR="00707476" w:rsidRPr="00855B80">
          <w:rPr>
            <w:szCs w:val="22"/>
            <w:lang w:val="ro-RO"/>
          </w:rPr>
          <w:t xml:space="preserve">La iepuri s-a observat avort sau resorbție </w:t>
        </w:r>
        <w:r w:rsidR="00707476">
          <w:rPr>
            <w:szCs w:val="22"/>
            <w:lang w:val="ro-RO"/>
          </w:rPr>
          <w:t xml:space="preserve">embrionară </w:t>
        </w:r>
        <w:r w:rsidR="00707476" w:rsidRPr="00855B80">
          <w:rPr>
            <w:szCs w:val="22"/>
            <w:lang w:val="ro-RO"/>
          </w:rPr>
          <w:t>precoce la doze care determină toxicitate maternă semnificativă, inclusiv mortalitate.</w:t>
        </w:r>
        <w:r w:rsidR="00707476">
          <w:rPr>
            <w:szCs w:val="22"/>
            <w:lang w:val="ro-RO"/>
          </w:rPr>
          <w:t xml:space="preserve"> </w:t>
        </w:r>
        <w:r w:rsidR="00707476" w:rsidRPr="00855B80">
          <w:rPr>
            <w:szCs w:val="22"/>
            <w:lang w:val="ro-RO"/>
          </w:rPr>
          <w:t>Nu s-au observat efecte teratogene la șobolan sau iepure.</w:t>
        </w:r>
        <w:r w:rsidR="00707476">
          <w:rPr>
            <w:szCs w:val="22"/>
            <w:lang w:val="ro-RO"/>
          </w:rPr>
          <w:t xml:space="preserve"> </w:t>
        </w:r>
      </w:ins>
      <w:r w:rsidRPr="00181250">
        <w:rPr>
          <w:szCs w:val="22"/>
          <w:lang w:val="ro-RO"/>
        </w:rPr>
        <w:t>Studiile la animale indică faptul că irbesartanul marcat radioactiv este detectat la fe</w:t>
      </w:r>
      <w:ins w:id="80" w:author="Author">
        <w:r w:rsidR="008E5F27">
          <w:rPr>
            <w:szCs w:val="22"/>
            <w:lang w:val="ro-RO"/>
          </w:rPr>
          <w:t>tuș</w:t>
        </w:r>
      </w:ins>
      <w:r w:rsidRPr="00181250">
        <w:rPr>
          <w:szCs w:val="22"/>
          <w:lang w:val="ro-RO"/>
        </w:rPr>
        <w:t>ii de şobolan şi iepure. Irbesartanul se excretă în laptele femelelor de şobolan.</w:t>
      </w:r>
    </w:p>
    <w:p w14:paraId="3394C236" w14:textId="77777777" w:rsidR="00CF1783" w:rsidRPr="00181250" w:rsidRDefault="00CF1783" w:rsidP="008867AF">
      <w:pPr>
        <w:pStyle w:val="EMEABodyText"/>
        <w:rPr>
          <w:szCs w:val="22"/>
          <w:lang w:val="ro-RO"/>
        </w:rPr>
      </w:pPr>
    </w:p>
    <w:p w14:paraId="6CEB63D0" w14:textId="77777777" w:rsidR="008D344C" w:rsidRPr="00181250" w:rsidRDefault="00CF1783" w:rsidP="008867AF">
      <w:pPr>
        <w:pStyle w:val="EMEABodyText"/>
        <w:rPr>
          <w:szCs w:val="22"/>
          <w:lang w:val="ro-RO"/>
        </w:rPr>
      </w:pPr>
      <w:r w:rsidRPr="00181250">
        <w:rPr>
          <w:szCs w:val="22"/>
          <w:u w:val="single"/>
          <w:lang w:val="ro-RO"/>
        </w:rPr>
        <w:t>Hidroclorotiazidă</w:t>
      </w:r>
    </w:p>
    <w:p w14:paraId="1D61065F" w14:textId="77777777" w:rsidR="00E9668A" w:rsidRPr="00181250" w:rsidRDefault="00E9668A" w:rsidP="008867AF">
      <w:pPr>
        <w:pStyle w:val="EMEABodyText"/>
        <w:rPr>
          <w:szCs w:val="22"/>
          <w:lang w:val="ro-RO"/>
        </w:rPr>
      </w:pPr>
    </w:p>
    <w:p w14:paraId="2E3E1BE4" w14:textId="46454D1E" w:rsidR="00CF1783" w:rsidRPr="00181250" w:rsidRDefault="002D7F7A" w:rsidP="008867AF">
      <w:pPr>
        <w:pStyle w:val="EMEABodyText"/>
        <w:rPr>
          <w:szCs w:val="22"/>
          <w:lang w:val="ro-RO"/>
        </w:rPr>
      </w:pPr>
      <w:r>
        <w:rPr>
          <w:szCs w:val="22"/>
          <w:lang w:val="ro-RO"/>
        </w:rPr>
        <w:t>D</w:t>
      </w:r>
      <w:r w:rsidR="00CF1783" w:rsidRPr="00181250">
        <w:rPr>
          <w:szCs w:val="22"/>
          <w:lang w:val="ro-RO"/>
        </w:rPr>
        <w:t xml:space="preserve">ovezi echivoce </w:t>
      </w:r>
      <w:r>
        <w:rPr>
          <w:szCs w:val="22"/>
          <w:lang w:val="ro-RO"/>
        </w:rPr>
        <w:t>ale</w:t>
      </w:r>
      <w:r w:rsidR="00CF1783" w:rsidRPr="00181250">
        <w:rPr>
          <w:szCs w:val="22"/>
          <w:lang w:val="ro-RO"/>
        </w:rPr>
        <w:t xml:space="preserve"> un</w:t>
      </w:r>
      <w:r>
        <w:rPr>
          <w:szCs w:val="22"/>
          <w:lang w:val="ro-RO"/>
        </w:rPr>
        <w:t>ui</w:t>
      </w:r>
      <w:r w:rsidR="00CF1783" w:rsidRPr="00181250">
        <w:rPr>
          <w:szCs w:val="22"/>
          <w:lang w:val="ro-RO"/>
        </w:rPr>
        <w:t xml:space="preserve"> efect genotoxic sau carcinogen</w:t>
      </w:r>
      <w:r>
        <w:rPr>
          <w:szCs w:val="22"/>
          <w:lang w:val="ro-RO"/>
        </w:rPr>
        <w:t xml:space="preserve"> au fost observate în unele modele experimentale.</w:t>
      </w:r>
    </w:p>
    <w:p w14:paraId="1FC0C835" w14:textId="77777777" w:rsidR="00CF1783" w:rsidRPr="00181250" w:rsidRDefault="00CF1783" w:rsidP="008867AF">
      <w:pPr>
        <w:pStyle w:val="EMEABodyText"/>
        <w:rPr>
          <w:szCs w:val="22"/>
          <w:lang w:val="ro-RO"/>
        </w:rPr>
      </w:pPr>
    </w:p>
    <w:p w14:paraId="41CD4C94" w14:textId="77777777" w:rsidR="00CF1783" w:rsidRPr="00181250" w:rsidRDefault="00CF1783" w:rsidP="008867AF">
      <w:pPr>
        <w:pStyle w:val="EMEABodyText"/>
        <w:rPr>
          <w:szCs w:val="22"/>
          <w:lang w:val="ro-RO"/>
        </w:rPr>
      </w:pPr>
    </w:p>
    <w:p w14:paraId="7BFFB3DC" w14:textId="4C25F239" w:rsidR="00CF1783" w:rsidRPr="008F61A2" w:rsidRDefault="00CF1783" w:rsidP="008867AF">
      <w:pPr>
        <w:pStyle w:val="EMEAHeading1"/>
        <w:rPr>
          <w:szCs w:val="22"/>
          <w:lang w:val="ro-RO"/>
        </w:rPr>
      </w:pPr>
      <w:r w:rsidRPr="008F61A2">
        <w:rPr>
          <w:szCs w:val="22"/>
          <w:lang w:val="ro-RO"/>
        </w:rPr>
        <w:t>6.</w:t>
      </w:r>
      <w:r w:rsidRPr="008F61A2">
        <w:rPr>
          <w:szCs w:val="22"/>
          <w:lang w:val="ro-RO"/>
        </w:rPr>
        <w:tab/>
        <w:t>PROPRIETĂŢI FARMACEUTICE</w:t>
      </w:r>
      <w:r w:rsidR="00CF4CCE" w:rsidRPr="008F61A2">
        <w:rPr>
          <w:szCs w:val="22"/>
          <w:lang w:val="ro-RO"/>
        </w:rPr>
        <w:fldChar w:fldCharType="begin"/>
      </w:r>
      <w:r w:rsidR="00CF4CCE" w:rsidRPr="008F61A2">
        <w:rPr>
          <w:szCs w:val="22"/>
          <w:lang w:val="ro-RO"/>
        </w:rPr>
        <w:instrText xml:space="preserve"> DOCVARIABLE VAULT_ND_004f9082-db42-428c-b484-f965879ea8e7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BA406EB" w14:textId="77777777" w:rsidR="00CF1783" w:rsidRPr="00181250" w:rsidRDefault="00CF1783" w:rsidP="001F7000">
      <w:pPr>
        <w:pStyle w:val="EMEABodyText"/>
        <w:keepNext/>
        <w:rPr>
          <w:szCs w:val="22"/>
          <w:lang w:val="ro-RO"/>
        </w:rPr>
      </w:pPr>
    </w:p>
    <w:p w14:paraId="7EAA32EB" w14:textId="1B62D79E" w:rsidR="00CF1783" w:rsidRPr="00181250" w:rsidRDefault="00CF1783" w:rsidP="008867AF">
      <w:pPr>
        <w:pStyle w:val="EMEAHeading2"/>
        <w:rPr>
          <w:szCs w:val="22"/>
          <w:lang w:val="ro-RO"/>
        </w:rPr>
      </w:pPr>
      <w:r w:rsidRPr="00181250">
        <w:rPr>
          <w:szCs w:val="22"/>
          <w:lang w:val="ro-RO"/>
        </w:rPr>
        <w:t>6.1</w:t>
      </w:r>
      <w:r w:rsidRPr="00181250">
        <w:rPr>
          <w:szCs w:val="22"/>
          <w:lang w:val="ro-RO"/>
        </w:rPr>
        <w:tab/>
        <w:t>Lista excipienţilor</w:t>
      </w:r>
      <w:r w:rsidR="00CF4CCE">
        <w:rPr>
          <w:szCs w:val="22"/>
          <w:lang w:val="ro-RO"/>
        </w:rPr>
        <w:fldChar w:fldCharType="begin"/>
      </w:r>
      <w:r w:rsidR="00CF4CCE">
        <w:rPr>
          <w:szCs w:val="22"/>
          <w:lang w:val="ro-RO"/>
        </w:rPr>
        <w:instrText xml:space="preserve"> DOCVARIABLE vault_nd_27177551-7a8d-4c63-aef7-32fdc7ede235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270617F" w14:textId="77777777" w:rsidR="00CF1783" w:rsidRPr="00181250" w:rsidRDefault="00CF1783" w:rsidP="008867AF">
      <w:pPr>
        <w:pStyle w:val="EMEABodyText"/>
        <w:rPr>
          <w:szCs w:val="22"/>
          <w:lang w:val="ro-RO"/>
        </w:rPr>
      </w:pPr>
    </w:p>
    <w:p w14:paraId="0C59365B" w14:textId="77777777" w:rsidR="00CF1783" w:rsidRPr="00181250" w:rsidRDefault="00CF1783" w:rsidP="008867AF">
      <w:pPr>
        <w:pStyle w:val="EMEABodyText"/>
        <w:rPr>
          <w:szCs w:val="22"/>
          <w:lang w:val="ro-RO"/>
        </w:rPr>
      </w:pPr>
      <w:r w:rsidRPr="00181250">
        <w:rPr>
          <w:szCs w:val="22"/>
          <w:lang w:val="ro-RO"/>
        </w:rPr>
        <w:t>Nucleu:</w:t>
      </w:r>
    </w:p>
    <w:p w14:paraId="55870624" w14:textId="77777777" w:rsidR="00CF1783" w:rsidRPr="00181250" w:rsidRDefault="00CF1783" w:rsidP="008867AF">
      <w:pPr>
        <w:pStyle w:val="EMEABodyText"/>
        <w:rPr>
          <w:szCs w:val="22"/>
          <w:lang w:val="ro-RO"/>
        </w:rPr>
      </w:pPr>
      <w:r w:rsidRPr="00181250">
        <w:rPr>
          <w:szCs w:val="22"/>
          <w:lang w:val="ro-RO"/>
        </w:rPr>
        <w:t>Lactoză monohidrat</w:t>
      </w:r>
    </w:p>
    <w:p w14:paraId="38037F0D" w14:textId="77777777" w:rsidR="00CF1783" w:rsidRPr="00181250" w:rsidRDefault="00CF1783" w:rsidP="008867AF">
      <w:pPr>
        <w:pStyle w:val="EMEABodyText"/>
        <w:rPr>
          <w:szCs w:val="22"/>
          <w:lang w:val="ro-RO"/>
        </w:rPr>
      </w:pPr>
      <w:r w:rsidRPr="00181250">
        <w:rPr>
          <w:szCs w:val="22"/>
          <w:lang w:val="ro-RO"/>
        </w:rPr>
        <w:t>Celuloză microcristalină</w:t>
      </w:r>
    </w:p>
    <w:p w14:paraId="792DE5BE" w14:textId="77777777" w:rsidR="00CF1783" w:rsidRPr="00181250" w:rsidRDefault="00CF1783" w:rsidP="008867AF">
      <w:pPr>
        <w:pStyle w:val="EMEABodyText"/>
        <w:rPr>
          <w:szCs w:val="22"/>
          <w:lang w:val="ro-RO"/>
        </w:rPr>
      </w:pPr>
      <w:r w:rsidRPr="00181250">
        <w:rPr>
          <w:szCs w:val="22"/>
          <w:lang w:val="ro-RO"/>
        </w:rPr>
        <w:t>Croscarmeloză sodică</w:t>
      </w:r>
    </w:p>
    <w:p w14:paraId="70D3A9EC" w14:textId="77777777" w:rsidR="00CF1783" w:rsidRPr="00181250" w:rsidRDefault="00CF1783" w:rsidP="008867AF">
      <w:pPr>
        <w:pStyle w:val="EMEABodyText"/>
        <w:rPr>
          <w:szCs w:val="22"/>
          <w:lang w:val="ro-RO"/>
        </w:rPr>
      </w:pPr>
      <w:r w:rsidRPr="00181250">
        <w:rPr>
          <w:szCs w:val="22"/>
          <w:lang w:val="ro-RO"/>
        </w:rPr>
        <w:t>Amidon pregelatinizat</w:t>
      </w:r>
    </w:p>
    <w:p w14:paraId="032AC557" w14:textId="77777777" w:rsidR="00CF1783" w:rsidRPr="00181250" w:rsidRDefault="00CF1783" w:rsidP="008867AF">
      <w:pPr>
        <w:pStyle w:val="EMEABodyText"/>
        <w:rPr>
          <w:szCs w:val="22"/>
          <w:lang w:val="ro-RO"/>
        </w:rPr>
      </w:pPr>
      <w:r w:rsidRPr="00181250">
        <w:rPr>
          <w:szCs w:val="22"/>
          <w:lang w:val="ro-RO"/>
        </w:rPr>
        <w:t>Dioxid de siliciu</w:t>
      </w:r>
    </w:p>
    <w:p w14:paraId="1AE13ECC" w14:textId="77777777" w:rsidR="00CF1783" w:rsidRPr="00181250" w:rsidRDefault="00CF1783" w:rsidP="008867AF">
      <w:pPr>
        <w:pStyle w:val="EMEABodyText"/>
        <w:rPr>
          <w:szCs w:val="22"/>
          <w:lang w:val="ro-RO"/>
        </w:rPr>
      </w:pPr>
      <w:r w:rsidRPr="00181250">
        <w:rPr>
          <w:szCs w:val="22"/>
          <w:lang w:val="ro-RO"/>
        </w:rPr>
        <w:t>Stearat de magneziu</w:t>
      </w:r>
      <w:r w:rsidRPr="00181250">
        <w:rPr>
          <w:szCs w:val="22"/>
          <w:lang w:val="ro-RO"/>
        </w:rPr>
        <w:br/>
        <w:t>Oxizi roşu şi galben de fer</w:t>
      </w:r>
    </w:p>
    <w:p w14:paraId="4E32E7AF" w14:textId="77777777" w:rsidR="00CF1783" w:rsidRPr="00181250" w:rsidRDefault="00CF1783" w:rsidP="008867AF">
      <w:pPr>
        <w:pStyle w:val="EMEABodyText"/>
        <w:rPr>
          <w:szCs w:val="22"/>
          <w:lang w:val="ro-RO"/>
        </w:rPr>
      </w:pPr>
    </w:p>
    <w:p w14:paraId="11EF11AC" w14:textId="77777777" w:rsidR="00CF1783" w:rsidRPr="00181250" w:rsidRDefault="00CF1783" w:rsidP="00266819">
      <w:pPr>
        <w:pStyle w:val="EMEABodyText"/>
        <w:keepNext/>
        <w:rPr>
          <w:szCs w:val="22"/>
          <w:lang w:val="ro-RO"/>
        </w:rPr>
      </w:pPr>
      <w:r w:rsidRPr="00181250">
        <w:rPr>
          <w:szCs w:val="22"/>
          <w:lang w:val="ro-RO"/>
        </w:rPr>
        <w:t>Film:</w:t>
      </w:r>
    </w:p>
    <w:p w14:paraId="1B85B8F2" w14:textId="77777777" w:rsidR="00CF1783" w:rsidRPr="00181250" w:rsidRDefault="00CF1783" w:rsidP="00266819">
      <w:pPr>
        <w:pStyle w:val="EMEABodyText"/>
        <w:keepNext/>
        <w:rPr>
          <w:szCs w:val="22"/>
          <w:lang w:val="ro-RO"/>
        </w:rPr>
      </w:pPr>
      <w:r w:rsidRPr="00181250">
        <w:rPr>
          <w:szCs w:val="22"/>
          <w:lang w:val="ro-RO"/>
        </w:rPr>
        <w:t>Lactoză monohidrat</w:t>
      </w:r>
    </w:p>
    <w:p w14:paraId="7414DDFF" w14:textId="77777777" w:rsidR="00CF1783" w:rsidRPr="00181250" w:rsidRDefault="00CF1783" w:rsidP="00266819">
      <w:pPr>
        <w:pStyle w:val="EMEABodyText"/>
        <w:keepNext/>
        <w:rPr>
          <w:szCs w:val="22"/>
          <w:lang w:val="ro-RO"/>
        </w:rPr>
      </w:pPr>
      <w:r w:rsidRPr="00181250">
        <w:rPr>
          <w:szCs w:val="22"/>
          <w:lang w:val="ro-RO"/>
        </w:rPr>
        <w:t>Hipromeloză</w:t>
      </w:r>
    </w:p>
    <w:p w14:paraId="5F9587C8" w14:textId="77777777" w:rsidR="00CF1783" w:rsidRPr="00181250" w:rsidRDefault="00CF1783" w:rsidP="008867AF">
      <w:pPr>
        <w:pStyle w:val="EMEABodyText"/>
        <w:rPr>
          <w:szCs w:val="22"/>
          <w:lang w:val="ro-RO"/>
        </w:rPr>
      </w:pPr>
      <w:r w:rsidRPr="00181250">
        <w:rPr>
          <w:szCs w:val="22"/>
          <w:lang w:val="ro-RO"/>
        </w:rPr>
        <w:t>Dioxid de titan</w:t>
      </w:r>
    </w:p>
    <w:p w14:paraId="0686DF26" w14:textId="77777777" w:rsidR="00CF1783" w:rsidRPr="00181250" w:rsidRDefault="00CF1783" w:rsidP="008867AF">
      <w:pPr>
        <w:pStyle w:val="EMEABodyText"/>
        <w:rPr>
          <w:szCs w:val="22"/>
          <w:lang w:val="ro-RO"/>
        </w:rPr>
      </w:pPr>
      <w:r w:rsidRPr="00181250">
        <w:rPr>
          <w:szCs w:val="22"/>
          <w:lang w:val="ro-RO"/>
        </w:rPr>
        <w:t>Macrogol 3350</w:t>
      </w:r>
    </w:p>
    <w:p w14:paraId="7F2B5FF6" w14:textId="77777777" w:rsidR="00CF1783" w:rsidRPr="00181250" w:rsidRDefault="00CF1783" w:rsidP="008867AF">
      <w:pPr>
        <w:pStyle w:val="EMEABodyText"/>
        <w:rPr>
          <w:szCs w:val="22"/>
          <w:lang w:val="ro-RO"/>
        </w:rPr>
      </w:pPr>
      <w:r w:rsidRPr="00181250">
        <w:rPr>
          <w:szCs w:val="22"/>
          <w:lang w:val="ro-RO"/>
        </w:rPr>
        <w:t>Oxizi roşu şi negru de fer</w:t>
      </w:r>
    </w:p>
    <w:p w14:paraId="3E0D522F" w14:textId="77777777" w:rsidR="00CF1783" w:rsidRPr="00181250" w:rsidRDefault="00CF1783" w:rsidP="008867AF">
      <w:pPr>
        <w:pStyle w:val="EMEABodyText"/>
        <w:rPr>
          <w:szCs w:val="22"/>
          <w:lang w:val="ro-RO"/>
        </w:rPr>
      </w:pPr>
      <w:r w:rsidRPr="00181250">
        <w:rPr>
          <w:szCs w:val="22"/>
          <w:lang w:val="ro-RO"/>
        </w:rPr>
        <w:t>Ceară carnauba</w:t>
      </w:r>
    </w:p>
    <w:p w14:paraId="2016AB9E" w14:textId="77777777" w:rsidR="00CF1783" w:rsidRPr="00181250" w:rsidRDefault="00CF1783" w:rsidP="008867AF">
      <w:pPr>
        <w:pStyle w:val="EMEABodyText"/>
        <w:rPr>
          <w:szCs w:val="22"/>
          <w:lang w:val="ro-RO"/>
        </w:rPr>
      </w:pPr>
    </w:p>
    <w:p w14:paraId="20C29E5F" w14:textId="5D0AB38E" w:rsidR="00CF1783" w:rsidRPr="00181250" w:rsidRDefault="00CF1783" w:rsidP="008867AF">
      <w:pPr>
        <w:pStyle w:val="EMEAHeading2"/>
        <w:rPr>
          <w:szCs w:val="22"/>
          <w:lang w:val="ro-RO"/>
        </w:rPr>
      </w:pPr>
      <w:r w:rsidRPr="00181250">
        <w:rPr>
          <w:szCs w:val="22"/>
          <w:lang w:val="ro-RO"/>
        </w:rPr>
        <w:t>6.2</w:t>
      </w:r>
      <w:r w:rsidRPr="00181250">
        <w:rPr>
          <w:szCs w:val="22"/>
          <w:lang w:val="ro-RO"/>
        </w:rPr>
        <w:tab/>
        <w:t>Incompatibilităţi</w:t>
      </w:r>
      <w:r w:rsidR="00CF4CCE">
        <w:rPr>
          <w:szCs w:val="22"/>
          <w:lang w:val="ro-RO"/>
        </w:rPr>
        <w:fldChar w:fldCharType="begin"/>
      </w:r>
      <w:r w:rsidR="00CF4CCE">
        <w:rPr>
          <w:szCs w:val="22"/>
          <w:lang w:val="ro-RO"/>
        </w:rPr>
        <w:instrText xml:space="preserve"> DOCVARIABLE vault_nd_9afbc5d3-fdd1-4ca8-b153-8404da265614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5427169" w14:textId="77777777" w:rsidR="00CF1783" w:rsidRPr="00181250" w:rsidRDefault="00CF1783" w:rsidP="008867AF">
      <w:pPr>
        <w:pStyle w:val="EMEABodyText"/>
        <w:rPr>
          <w:szCs w:val="22"/>
          <w:lang w:val="ro-RO"/>
        </w:rPr>
      </w:pPr>
    </w:p>
    <w:p w14:paraId="4105AD40" w14:textId="77777777" w:rsidR="00CF1783" w:rsidRPr="00181250" w:rsidRDefault="00CF1783" w:rsidP="008867AF">
      <w:pPr>
        <w:pStyle w:val="EMEABodyText"/>
        <w:rPr>
          <w:szCs w:val="22"/>
          <w:lang w:val="ro-RO"/>
        </w:rPr>
      </w:pPr>
      <w:r w:rsidRPr="00181250">
        <w:rPr>
          <w:szCs w:val="22"/>
          <w:lang w:val="ro-RO"/>
        </w:rPr>
        <w:t>Nu este cazul.</w:t>
      </w:r>
    </w:p>
    <w:p w14:paraId="11D43D81" w14:textId="77777777" w:rsidR="00CF1783" w:rsidRPr="00181250" w:rsidRDefault="00CF1783" w:rsidP="008867AF">
      <w:pPr>
        <w:pStyle w:val="EMEABodyText"/>
        <w:rPr>
          <w:szCs w:val="22"/>
          <w:lang w:val="ro-RO"/>
        </w:rPr>
      </w:pPr>
    </w:p>
    <w:p w14:paraId="16483BC2" w14:textId="7BE1DAC5" w:rsidR="00CF1783" w:rsidRPr="00181250" w:rsidRDefault="00CF1783" w:rsidP="008867AF">
      <w:pPr>
        <w:pStyle w:val="EMEAHeading2"/>
        <w:rPr>
          <w:szCs w:val="22"/>
          <w:lang w:val="ro-RO"/>
        </w:rPr>
      </w:pPr>
      <w:r w:rsidRPr="00181250">
        <w:rPr>
          <w:szCs w:val="22"/>
          <w:lang w:val="ro-RO"/>
        </w:rPr>
        <w:t>6.3</w:t>
      </w:r>
      <w:r w:rsidRPr="00181250">
        <w:rPr>
          <w:szCs w:val="22"/>
          <w:lang w:val="ro-RO"/>
        </w:rPr>
        <w:tab/>
        <w:t>Perioada de valabilitate</w:t>
      </w:r>
      <w:r w:rsidR="00CF4CCE">
        <w:rPr>
          <w:szCs w:val="22"/>
          <w:lang w:val="ro-RO"/>
        </w:rPr>
        <w:fldChar w:fldCharType="begin"/>
      </w:r>
      <w:r w:rsidR="00CF4CCE">
        <w:rPr>
          <w:szCs w:val="22"/>
          <w:lang w:val="ro-RO"/>
        </w:rPr>
        <w:instrText xml:space="preserve"> DOCVARIABLE vault_nd_0cfce5e8-549e-4b94-b072-5bb5584ce36e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C29364C" w14:textId="77777777" w:rsidR="00CF1783" w:rsidRPr="00181250" w:rsidRDefault="00CF1783" w:rsidP="008867AF">
      <w:pPr>
        <w:pStyle w:val="EMEABodyText"/>
        <w:rPr>
          <w:szCs w:val="22"/>
          <w:lang w:val="ro-RO"/>
        </w:rPr>
      </w:pPr>
    </w:p>
    <w:p w14:paraId="041503FD" w14:textId="77777777" w:rsidR="00CF1783" w:rsidRPr="00181250" w:rsidRDefault="00CF1783" w:rsidP="008867AF">
      <w:pPr>
        <w:pStyle w:val="EMEABodyText"/>
        <w:rPr>
          <w:szCs w:val="22"/>
          <w:lang w:val="ro-RO"/>
        </w:rPr>
      </w:pPr>
      <w:r w:rsidRPr="00181250">
        <w:rPr>
          <w:szCs w:val="22"/>
          <w:lang w:val="ro-RO"/>
        </w:rPr>
        <w:t>3 ani</w:t>
      </w:r>
    </w:p>
    <w:p w14:paraId="3546B67C" w14:textId="77777777" w:rsidR="00CF1783" w:rsidRPr="00181250" w:rsidRDefault="00CF1783" w:rsidP="008867AF">
      <w:pPr>
        <w:pStyle w:val="EMEABodyText"/>
        <w:rPr>
          <w:szCs w:val="22"/>
          <w:lang w:val="ro-RO"/>
        </w:rPr>
      </w:pPr>
    </w:p>
    <w:p w14:paraId="74D38803" w14:textId="6CCC0346" w:rsidR="00CF1783" w:rsidRPr="00181250" w:rsidRDefault="00CF1783" w:rsidP="008867AF">
      <w:pPr>
        <w:pStyle w:val="EMEAHeading2"/>
        <w:rPr>
          <w:szCs w:val="22"/>
          <w:lang w:val="ro-RO"/>
        </w:rPr>
      </w:pPr>
      <w:r w:rsidRPr="00181250">
        <w:rPr>
          <w:szCs w:val="22"/>
          <w:lang w:val="ro-RO"/>
        </w:rPr>
        <w:t>6.4</w:t>
      </w:r>
      <w:r w:rsidRPr="00181250">
        <w:rPr>
          <w:szCs w:val="22"/>
          <w:lang w:val="ro-RO"/>
        </w:rPr>
        <w:tab/>
        <w:t>Precauţii speciale pentru păstrare</w:t>
      </w:r>
      <w:r w:rsidR="00CF4CCE">
        <w:rPr>
          <w:szCs w:val="22"/>
          <w:lang w:val="ro-RO"/>
        </w:rPr>
        <w:fldChar w:fldCharType="begin"/>
      </w:r>
      <w:r w:rsidR="00CF4CCE">
        <w:rPr>
          <w:szCs w:val="22"/>
          <w:lang w:val="ro-RO"/>
        </w:rPr>
        <w:instrText xml:space="preserve"> DOCVARIABLE vault_nd_c9fe4502-4a0d-4e54-851a-832a4ca6c036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215DA8A" w14:textId="77777777" w:rsidR="00CF1783" w:rsidRPr="00181250" w:rsidRDefault="00CF1783" w:rsidP="008867AF">
      <w:pPr>
        <w:pStyle w:val="EMEABodyText"/>
        <w:rPr>
          <w:szCs w:val="22"/>
          <w:lang w:val="ro-RO"/>
        </w:rPr>
      </w:pPr>
    </w:p>
    <w:p w14:paraId="4B6DDF49" w14:textId="77777777" w:rsidR="00CF1783" w:rsidRPr="00181250" w:rsidRDefault="00CF1783" w:rsidP="008867AF">
      <w:pPr>
        <w:pStyle w:val="EMEABodyText"/>
        <w:rPr>
          <w:szCs w:val="22"/>
          <w:lang w:val="ro-RO"/>
        </w:rPr>
      </w:pPr>
      <w:r w:rsidRPr="00181250">
        <w:rPr>
          <w:szCs w:val="22"/>
          <w:lang w:val="ro-RO"/>
        </w:rPr>
        <w:t>A nu se păstra la temperaturi peste 30°C.</w:t>
      </w:r>
    </w:p>
    <w:p w14:paraId="511BD6CC" w14:textId="77777777" w:rsidR="00CF1783" w:rsidRPr="00181250" w:rsidRDefault="00CF1783" w:rsidP="008867AF">
      <w:pPr>
        <w:pStyle w:val="EMEABodyText"/>
        <w:rPr>
          <w:szCs w:val="22"/>
          <w:lang w:val="ro-RO"/>
        </w:rPr>
      </w:pPr>
      <w:r w:rsidRPr="00181250">
        <w:rPr>
          <w:szCs w:val="22"/>
          <w:lang w:val="ro-RO"/>
        </w:rPr>
        <w:t>A se păstra în ambalajul original pentru a fi protejat de umiditate.</w:t>
      </w:r>
    </w:p>
    <w:p w14:paraId="340C43CD" w14:textId="77777777" w:rsidR="00CF1783" w:rsidRPr="00181250" w:rsidRDefault="00CF1783" w:rsidP="008867AF">
      <w:pPr>
        <w:pStyle w:val="EMEABodyText"/>
        <w:rPr>
          <w:szCs w:val="22"/>
          <w:lang w:val="ro-RO"/>
        </w:rPr>
      </w:pPr>
    </w:p>
    <w:p w14:paraId="5591D455" w14:textId="1F743036" w:rsidR="00CF1783" w:rsidRPr="00181250" w:rsidRDefault="00CF1783" w:rsidP="00143B2B">
      <w:pPr>
        <w:pStyle w:val="EMEAHeading2"/>
        <w:rPr>
          <w:szCs w:val="22"/>
          <w:lang w:val="ro-RO"/>
        </w:rPr>
      </w:pPr>
      <w:r w:rsidRPr="00181250">
        <w:rPr>
          <w:szCs w:val="22"/>
          <w:lang w:val="ro-RO"/>
        </w:rPr>
        <w:t>6.5</w:t>
      </w:r>
      <w:r w:rsidRPr="00181250">
        <w:rPr>
          <w:szCs w:val="22"/>
          <w:lang w:val="ro-RO"/>
        </w:rPr>
        <w:tab/>
        <w:t>Natura şi conţinutul ambalajului</w:t>
      </w:r>
      <w:r w:rsidR="00CF4CCE">
        <w:rPr>
          <w:szCs w:val="22"/>
          <w:lang w:val="ro-RO"/>
        </w:rPr>
        <w:fldChar w:fldCharType="begin"/>
      </w:r>
      <w:r w:rsidR="00CF4CCE">
        <w:rPr>
          <w:szCs w:val="22"/>
          <w:lang w:val="ro-RO"/>
        </w:rPr>
        <w:instrText xml:space="preserve"> DOCVARIABLE vault_nd_6bb6acff-7e3d-436e-8ac1-e02dd15c8137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68B97F2" w14:textId="77777777" w:rsidR="00CF1783" w:rsidRPr="00181250" w:rsidRDefault="00CF1783" w:rsidP="00F34863">
      <w:pPr>
        <w:pStyle w:val="EMEABodyText"/>
        <w:keepNext/>
        <w:rPr>
          <w:szCs w:val="22"/>
          <w:lang w:val="ro-RO"/>
        </w:rPr>
      </w:pPr>
    </w:p>
    <w:p w14:paraId="4450FB4D" w14:textId="77777777" w:rsidR="00CF1783" w:rsidRPr="00181250" w:rsidRDefault="00CF1783" w:rsidP="00F34863">
      <w:pPr>
        <w:pStyle w:val="EMEABodyText"/>
        <w:keepNext/>
        <w:rPr>
          <w:szCs w:val="22"/>
          <w:lang w:val="ro-RO"/>
        </w:rPr>
      </w:pPr>
      <w:r w:rsidRPr="00181250">
        <w:rPr>
          <w:szCs w:val="22"/>
          <w:lang w:val="ro-RO"/>
        </w:rPr>
        <w:t>Cutie cu 14 comprimate filmate în blistere din PVC/PVDC/Aluminiu.</w:t>
      </w:r>
    </w:p>
    <w:p w14:paraId="71C59163" w14:textId="77777777" w:rsidR="00CF1783" w:rsidRPr="00181250" w:rsidRDefault="00CF1783" w:rsidP="008867AF">
      <w:pPr>
        <w:pStyle w:val="EMEABodyText"/>
        <w:rPr>
          <w:szCs w:val="22"/>
          <w:lang w:val="ro-RO"/>
        </w:rPr>
      </w:pPr>
      <w:r w:rsidRPr="00181250">
        <w:rPr>
          <w:szCs w:val="22"/>
          <w:lang w:val="ro-RO"/>
        </w:rPr>
        <w:t>Cutie cu 28 comprimate filmate în blistere din PVC/PVDC/Aluminiu.</w:t>
      </w:r>
      <w:r w:rsidRPr="00181250">
        <w:rPr>
          <w:szCs w:val="22"/>
          <w:lang w:val="ro-RO"/>
        </w:rPr>
        <w:br/>
        <w:t>Cutie cu 30 comprimate filmate în blistere din PVC/PVDC/ Aluminiu.</w:t>
      </w:r>
    </w:p>
    <w:p w14:paraId="436769B1" w14:textId="77777777" w:rsidR="00CF1783" w:rsidRPr="00181250" w:rsidRDefault="00CF1783" w:rsidP="008867AF">
      <w:pPr>
        <w:pStyle w:val="EMEABodyText"/>
        <w:rPr>
          <w:szCs w:val="22"/>
          <w:lang w:val="ro-RO"/>
        </w:rPr>
      </w:pPr>
      <w:r w:rsidRPr="00181250">
        <w:rPr>
          <w:szCs w:val="22"/>
          <w:lang w:val="ro-RO"/>
        </w:rPr>
        <w:t>Cutie cu 56 comprimate filmate în blistere din PVC/PVDC/Aluminiu.</w:t>
      </w:r>
    </w:p>
    <w:p w14:paraId="714E8656" w14:textId="77777777" w:rsidR="00CF1783" w:rsidRPr="00181250" w:rsidRDefault="00CF1783" w:rsidP="008867AF">
      <w:pPr>
        <w:pStyle w:val="EMEABodyText"/>
        <w:rPr>
          <w:szCs w:val="22"/>
          <w:lang w:val="ro-RO"/>
        </w:rPr>
      </w:pPr>
      <w:r w:rsidRPr="00181250">
        <w:rPr>
          <w:szCs w:val="22"/>
          <w:lang w:val="ro-RO"/>
        </w:rPr>
        <w:t>Cutie cu 84 comprimate filmate în blistere din PVC/PVDC/Aluminiu.</w:t>
      </w:r>
      <w:r w:rsidRPr="00181250">
        <w:rPr>
          <w:szCs w:val="22"/>
          <w:lang w:val="ro-RO"/>
        </w:rPr>
        <w:br/>
        <w:t>Cutie cu 90 comprimate filmate în blistere din PVC/PVDC/ Aluminiu.</w:t>
      </w:r>
    </w:p>
    <w:p w14:paraId="6C8485AE" w14:textId="77777777" w:rsidR="00CF1783" w:rsidRPr="00181250" w:rsidRDefault="00CF1783" w:rsidP="008867AF">
      <w:pPr>
        <w:pStyle w:val="EMEABodyText"/>
        <w:rPr>
          <w:szCs w:val="22"/>
          <w:lang w:val="ro-RO"/>
        </w:rPr>
      </w:pPr>
      <w:r w:rsidRPr="00181250">
        <w:rPr>
          <w:szCs w:val="22"/>
          <w:lang w:val="ro-RO"/>
        </w:rPr>
        <w:t>Cutie cu 98 comprimate filmate în blistere din PVC/PVDC/Aluminiu.</w:t>
      </w:r>
    </w:p>
    <w:p w14:paraId="3309488B" w14:textId="77777777" w:rsidR="00CF1783" w:rsidRPr="00181250" w:rsidRDefault="00CF1783" w:rsidP="008867AF">
      <w:pPr>
        <w:pStyle w:val="EMEABodyText"/>
        <w:rPr>
          <w:szCs w:val="22"/>
          <w:lang w:val="ro-RO"/>
        </w:rPr>
      </w:pPr>
      <w:r w:rsidRPr="00181250">
        <w:rPr>
          <w:szCs w:val="22"/>
          <w:lang w:val="ro-RO"/>
        </w:rPr>
        <w:t>Cutie cu 56 x 1 comprimate filmate în blistere perforate pentru eliberarea unei unităţi dozate din PVC/PVDC/Aluminiu.</w:t>
      </w:r>
    </w:p>
    <w:p w14:paraId="0630B85E" w14:textId="77777777" w:rsidR="00CF1783" w:rsidRPr="00181250" w:rsidRDefault="00CF1783" w:rsidP="008867AF">
      <w:pPr>
        <w:pStyle w:val="EMEABodyText"/>
        <w:rPr>
          <w:szCs w:val="22"/>
          <w:lang w:val="ro-RO"/>
        </w:rPr>
      </w:pPr>
    </w:p>
    <w:p w14:paraId="161DA6A6" w14:textId="77777777" w:rsidR="00CF1783" w:rsidRPr="00181250" w:rsidRDefault="00CF1783" w:rsidP="008867AF">
      <w:pPr>
        <w:pStyle w:val="EMEABodyText"/>
        <w:rPr>
          <w:szCs w:val="22"/>
          <w:lang w:val="ro-RO"/>
        </w:rPr>
      </w:pPr>
      <w:r w:rsidRPr="00181250">
        <w:rPr>
          <w:szCs w:val="22"/>
          <w:lang w:val="ro-RO"/>
        </w:rPr>
        <w:t>Este posibil ca nu toate mărimile de ambalaj să fie comercializate.</w:t>
      </w:r>
    </w:p>
    <w:p w14:paraId="0A8EE023" w14:textId="77777777" w:rsidR="00CF1783" w:rsidRPr="00181250" w:rsidRDefault="00CF1783" w:rsidP="008867AF">
      <w:pPr>
        <w:pStyle w:val="EMEABodyText"/>
        <w:rPr>
          <w:szCs w:val="22"/>
          <w:lang w:val="ro-RO"/>
        </w:rPr>
      </w:pPr>
    </w:p>
    <w:p w14:paraId="26394A2D" w14:textId="454C7C44" w:rsidR="00CF1783" w:rsidRPr="00181250" w:rsidRDefault="00CF1783" w:rsidP="008867AF">
      <w:pPr>
        <w:pStyle w:val="EMEAHeading2"/>
        <w:rPr>
          <w:szCs w:val="22"/>
          <w:lang w:val="ro-RO"/>
        </w:rPr>
      </w:pPr>
      <w:r w:rsidRPr="00181250">
        <w:rPr>
          <w:szCs w:val="22"/>
          <w:lang w:val="ro-RO"/>
        </w:rPr>
        <w:t>6.6</w:t>
      </w:r>
      <w:r w:rsidRPr="00181250">
        <w:rPr>
          <w:szCs w:val="22"/>
          <w:lang w:val="ro-RO"/>
        </w:rPr>
        <w:tab/>
        <w:t>Precauţii speciale pentru eliminarea reziduurilor</w:t>
      </w:r>
      <w:r w:rsidR="00CF4CCE">
        <w:rPr>
          <w:szCs w:val="22"/>
          <w:lang w:val="ro-RO"/>
        </w:rPr>
        <w:fldChar w:fldCharType="begin"/>
      </w:r>
      <w:r w:rsidR="00CF4CCE">
        <w:rPr>
          <w:szCs w:val="22"/>
          <w:lang w:val="ro-RO"/>
        </w:rPr>
        <w:instrText xml:space="preserve"> DOCVARIABLE vault_nd_d628fd88-f3c8-484f-86da-d7f1778953c5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EDF614F" w14:textId="77777777" w:rsidR="00CF1783" w:rsidRPr="00181250" w:rsidRDefault="00CF1783" w:rsidP="008867AF">
      <w:pPr>
        <w:pStyle w:val="EMEABodyText"/>
        <w:rPr>
          <w:szCs w:val="22"/>
          <w:lang w:val="ro-RO"/>
        </w:rPr>
      </w:pPr>
    </w:p>
    <w:p w14:paraId="5AA5000B" w14:textId="77777777" w:rsidR="00CF1783" w:rsidRPr="00181250" w:rsidRDefault="00CF1783" w:rsidP="008867AF">
      <w:pPr>
        <w:pStyle w:val="EMEABodyText"/>
        <w:rPr>
          <w:b/>
          <w:szCs w:val="22"/>
          <w:lang w:val="ro-RO"/>
        </w:rPr>
      </w:pPr>
      <w:r w:rsidRPr="00181250">
        <w:rPr>
          <w:szCs w:val="22"/>
          <w:lang w:val="ro-RO"/>
        </w:rPr>
        <w:t>Orice medicament neutilizat sau material rezidual trebuie eliminat în conformitate cu reglementările locale.</w:t>
      </w:r>
    </w:p>
    <w:p w14:paraId="06FF9904" w14:textId="77777777" w:rsidR="00CF1783" w:rsidRPr="00181250" w:rsidRDefault="00CF1783" w:rsidP="008867AF">
      <w:pPr>
        <w:pStyle w:val="EMEABodyText"/>
        <w:rPr>
          <w:szCs w:val="22"/>
          <w:lang w:val="ro-RO"/>
        </w:rPr>
      </w:pPr>
    </w:p>
    <w:p w14:paraId="169DDAF7" w14:textId="77777777" w:rsidR="00CF1783" w:rsidRPr="00181250" w:rsidRDefault="00CF1783" w:rsidP="008867AF">
      <w:pPr>
        <w:pStyle w:val="EMEABodyText"/>
        <w:rPr>
          <w:szCs w:val="22"/>
          <w:lang w:val="ro-RO"/>
        </w:rPr>
      </w:pPr>
    </w:p>
    <w:p w14:paraId="40E5E529" w14:textId="4D2F5F74" w:rsidR="00CF1783" w:rsidRPr="008F61A2" w:rsidRDefault="00CF1783" w:rsidP="008867AF">
      <w:pPr>
        <w:pStyle w:val="EMEAHeading1"/>
        <w:rPr>
          <w:szCs w:val="22"/>
          <w:lang w:val="ro-RO"/>
        </w:rPr>
      </w:pPr>
      <w:r w:rsidRPr="008F61A2">
        <w:rPr>
          <w:szCs w:val="22"/>
          <w:lang w:val="ro-RO"/>
        </w:rPr>
        <w:t>7.</w:t>
      </w:r>
      <w:r w:rsidRPr="008F61A2">
        <w:rPr>
          <w:szCs w:val="22"/>
          <w:lang w:val="ro-RO"/>
        </w:rPr>
        <w:tab/>
        <w:t>DEŢINĂTORUL AUTORIZAŢIEI DE PUNERE PE PIAŢĂ</w:t>
      </w:r>
      <w:r w:rsidR="00CF4CCE" w:rsidRPr="008F61A2">
        <w:rPr>
          <w:szCs w:val="22"/>
          <w:lang w:val="ro-RO"/>
        </w:rPr>
        <w:fldChar w:fldCharType="begin"/>
      </w:r>
      <w:r w:rsidR="00CF4CCE" w:rsidRPr="008F61A2">
        <w:rPr>
          <w:szCs w:val="22"/>
          <w:lang w:val="ro-RO"/>
        </w:rPr>
        <w:instrText xml:space="preserve"> DOCVARIABLE VAULT_ND_d77c4457-c32c-4824-8dde-d0b1076a5bf3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E952EE9" w14:textId="77777777" w:rsidR="00CF1783" w:rsidRPr="00181250" w:rsidRDefault="00CF1783" w:rsidP="001F7000">
      <w:pPr>
        <w:pStyle w:val="EMEABodyText"/>
        <w:keepNext/>
        <w:rPr>
          <w:szCs w:val="22"/>
          <w:lang w:val="ro-RO"/>
        </w:rPr>
      </w:pPr>
    </w:p>
    <w:p w14:paraId="4C357264"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397246B0" w14:textId="77777777" w:rsidR="002A3C6F" w:rsidRPr="00181250" w:rsidRDefault="002A3C6F" w:rsidP="002A3C6F">
      <w:pPr>
        <w:shd w:val="clear" w:color="auto" w:fill="FFFFFF"/>
        <w:rPr>
          <w:szCs w:val="22"/>
          <w:lang w:val="ro-RO"/>
        </w:rPr>
      </w:pPr>
      <w:r w:rsidRPr="00181250">
        <w:rPr>
          <w:szCs w:val="22"/>
          <w:lang w:val="ro-RO"/>
        </w:rPr>
        <w:t>82 avenue Raspail</w:t>
      </w:r>
    </w:p>
    <w:p w14:paraId="700E980A" w14:textId="77777777" w:rsidR="002A3C6F" w:rsidRPr="00181250" w:rsidRDefault="002A3C6F" w:rsidP="002A3C6F">
      <w:pPr>
        <w:shd w:val="clear" w:color="auto" w:fill="FFFFFF"/>
        <w:rPr>
          <w:szCs w:val="22"/>
          <w:lang w:val="ro-RO"/>
        </w:rPr>
      </w:pPr>
      <w:r w:rsidRPr="00181250">
        <w:rPr>
          <w:szCs w:val="22"/>
          <w:lang w:val="ro-RO"/>
        </w:rPr>
        <w:t>94250 Gentilly</w:t>
      </w:r>
    </w:p>
    <w:p w14:paraId="7AEBAA1F" w14:textId="77777777" w:rsidR="00CF1783" w:rsidRPr="00181250" w:rsidRDefault="00CF1783" w:rsidP="008867AF">
      <w:pPr>
        <w:pStyle w:val="EMEAAddress"/>
        <w:rPr>
          <w:szCs w:val="22"/>
          <w:lang w:val="ro-RO"/>
        </w:rPr>
      </w:pPr>
      <w:r w:rsidRPr="00181250">
        <w:rPr>
          <w:szCs w:val="22"/>
          <w:lang w:val="ro-RO"/>
        </w:rPr>
        <w:t>Franţa</w:t>
      </w:r>
    </w:p>
    <w:p w14:paraId="3DEA5615" w14:textId="77777777" w:rsidR="00CF1783" w:rsidRPr="00181250" w:rsidRDefault="00CF1783" w:rsidP="008867AF">
      <w:pPr>
        <w:pStyle w:val="EMEABodyText"/>
        <w:rPr>
          <w:szCs w:val="22"/>
          <w:lang w:val="ro-RO"/>
        </w:rPr>
      </w:pPr>
    </w:p>
    <w:p w14:paraId="61F52FFB" w14:textId="77777777" w:rsidR="00CF1783" w:rsidRPr="00181250" w:rsidRDefault="00CF1783" w:rsidP="008867AF">
      <w:pPr>
        <w:pStyle w:val="EMEABodyText"/>
        <w:rPr>
          <w:szCs w:val="22"/>
          <w:lang w:val="ro-RO"/>
        </w:rPr>
      </w:pPr>
    </w:p>
    <w:p w14:paraId="163E8D8C" w14:textId="1E64C4AD" w:rsidR="00CF1783" w:rsidRPr="008F61A2" w:rsidRDefault="00CF1783" w:rsidP="008867AF">
      <w:pPr>
        <w:pStyle w:val="EMEAHeading1"/>
        <w:rPr>
          <w:szCs w:val="22"/>
          <w:lang w:val="ro-RO"/>
        </w:rPr>
      </w:pPr>
      <w:r w:rsidRPr="008F61A2">
        <w:rPr>
          <w:szCs w:val="22"/>
          <w:lang w:val="ro-RO"/>
        </w:rPr>
        <w:t>8.</w:t>
      </w:r>
      <w:r w:rsidRPr="008F61A2">
        <w:rPr>
          <w:szCs w:val="22"/>
          <w:lang w:val="ro-RO"/>
        </w:rPr>
        <w:tab/>
        <w:t>NUM</w:t>
      </w:r>
      <w:r w:rsidR="000A392A"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VAULT_ND_b424811a-4d32-4730-ac71-265a5b676f2d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8C8F3C5" w14:textId="77777777" w:rsidR="00CF1783" w:rsidRPr="00181250" w:rsidRDefault="00CF1783" w:rsidP="008867AF">
      <w:pPr>
        <w:pStyle w:val="EMEABodyText"/>
        <w:rPr>
          <w:szCs w:val="22"/>
          <w:lang w:val="ro-RO"/>
        </w:rPr>
      </w:pPr>
    </w:p>
    <w:p w14:paraId="503CCA72" w14:textId="77777777" w:rsidR="00CF1783" w:rsidRPr="00181250" w:rsidRDefault="00CF1783" w:rsidP="008867AF">
      <w:pPr>
        <w:pStyle w:val="EMEABodyText"/>
        <w:rPr>
          <w:szCs w:val="22"/>
          <w:lang w:val="ro-RO"/>
        </w:rPr>
      </w:pPr>
      <w:r w:rsidRPr="00181250">
        <w:rPr>
          <w:szCs w:val="22"/>
          <w:lang w:val="ro-RO"/>
        </w:rPr>
        <w:t>EU/1/98/086/023-028</w:t>
      </w:r>
      <w:r w:rsidRPr="00181250">
        <w:rPr>
          <w:szCs w:val="22"/>
          <w:lang w:val="ro-RO"/>
        </w:rPr>
        <w:br/>
        <w:t>EU/1/98/086/031</w:t>
      </w:r>
      <w:r w:rsidRPr="00181250">
        <w:rPr>
          <w:szCs w:val="22"/>
          <w:lang w:val="ro-RO"/>
        </w:rPr>
        <w:br/>
        <w:t>EU/1/98/086/034</w:t>
      </w:r>
    </w:p>
    <w:p w14:paraId="472F573F" w14:textId="77777777" w:rsidR="00CF1783" w:rsidRPr="00181250" w:rsidRDefault="00CF1783" w:rsidP="008867AF">
      <w:pPr>
        <w:pStyle w:val="EMEABodyText"/>
        <w:rPr>
          <w:szCs w:val="22"/>
          <w:lang w:val="ro-RO"/>
        </w:rPr>
      </w:pPr>
    </w:p>
    <w:p w14:paraId="7E32F1F0" w14:textId="77777777" w:rsidR="00CF1783" w:rsidRPr="00181250" w:rsidRDefault="00CF1783" w:rsidP="008867AF">
      <w:pPr>
        <w:pStyle w:val="EMEABodyText"/>
        <w:rPr>
          <w:szCs w:val="22"/>
          <w:lang w:val="ro-RO"/>
        </w:rPr>
      </w:pPr>
    </w:p>
    <w:p w14:paraId="03786D2B" w14:textId="507CB941" w:rsidR="00CF1783" w:rsidRPr="008F61A2" w:rsidRDefault="00CF1783" w:rsidP="00851810">
      <w:pPr>
        <w:pStyle w:val="EMEAHeading1"/>
        <w:rPr>
          <w:szCs w:val="22"/>
          <w:lang w:val="ro-RO"/>
        </w:rPr>
      </w:pPr>
      <w:r w:rsidRPr="008F61A2">
        <w:rPr>
          <w:szCs w:val="22"/>
          <w:lang w:val="ro-RO"/>
        </w:rPr>
        <w:lastRenderedPageBreak/>
        <w:t>9.</w:t>
      </w:r>
      <w:r w:rsidRPr="008F61A2">
        <w:rPr>
          <w:szCs w:val="22"/>
          <w:lang w:val="ro-RO"/>
        </w:rPr>
        <w:tab/>
        <w:t>DATA PRIMEI AUTORIZĂRI SAU A REÎNNOIRII AUTORIZAŢIEI</w:t>
      </w:r>
      <w:r w:rsidR="00CF4CCE" w:rsidRPr="008F61A2">
        <w:rPr>
          <w:szCs w:val="22"/>
          <w:lang w:val="ro-RO"/>
        </w:rPr>
        <w:fldChar w:fldCharType="begin"/>
      </w:r>
      <w:r w:rsidR="00CF4CCE" w:rsidRPr="008F61A2">
        <w:rPr>
          <w:szCs w:val="22"/>
          <w:lang w:val="ro-RO"/>
        </w:rPr>
        <w:instrText xml:space="preserve"> DOCVARIABLE VAULT_ND_373b5dde-e75e-4e88-8265-a5d675c129ca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E00AA2B" w14:textId="77777777" w:rsidR="00CF1783" w:rsidRPr="00181250" w:rsidRDefault="00CF1783" w:rsidP="00266819">
      <w:pPr>
        <w:pStyle w:val="EMEABodyText"/>
        <w:keepNext/>
        <w:rPr>
          <w:szCs w:val="22"/>
          <w:lang w:val="ro-RO"/>
        </w:rPr>
      </w:pPr>
    </w:p>
    <w:p w14:paraId="3A8CF928" w14:textId="6227405E" w:rsidR="00CF1783" w:rsidRPr="00181250" w:rsidRDefault="00CF1783" w:rsidP="00266819">
      <w:pPr>
        <w:pStyle w:val="EMEABodyText"/>
        <w:keepNext/>
        <w:rPr>
          <w:szCs w:val="22"/>
          <w:lang w:val="ro-RO"/>
        </w:rPr>
      </w:pPr>
      <w:r w:rsidRPr="00181250">
        <w:rPr>
          <w:szCs w:val="22"/>
          <w:lang w:val="ro-RO"/>
        </w:rPr>
        <w:t>Data primei autorizări: 15 Octombrie 1998</w:t>
      </w:r>
      <w:r w:rsidRPr="00181250">
        <w:rPr>
          <w:szCs w:val="22"/>
          <w:lang w:val="ro-RO"/>
        </w:rPr>
        <w:br/>
        <w:t xml:space="preserve">Data ultimei reînnoiri a autorizaţiei: </w:t>
      </w:r>
      <w:r w:rsidR="008007A7">
        <w:rPr>
          <w:szCs w:val="22"/>
          <w:lang w:val="ro-RO"/>
        </w:rPr>
        <w:t>01</w:t>
      </w:r>
      <w:r w:rsidR="008007A7" w:rsidRPr="00181250">
        <w:rPr>
          <w:szCs w:val="22"/>
          <w:lang w:val="ro-RO"/>
        </w:rPr>
        <w:t xml:space="preserve"> </w:t>
      </w:r>
      <w:r w:rsidRPr="00181250">
        <w:rPr>
          <w:szCs w:val="22"/>
          <w:lang w:val="ro-RO"/>
        </w:rPr>
        <w:t>Octombrie 2008</w:t>
      </w:r>
    </w:p>
    <w:p w14:paraId="4D3F3C96" w14:textId="77777777" w:rsidR="00CF1783" w:rsidRPr="00181250" w:rsidRDefault="00CF1783" w:rsidP="008867AF">
      <w:pPr>
        <w:pStyle w:val="EMEABodyText"/>
        <w:rPr>
          <w:szCs w:val="22"/>
          <w:lang w:val="ro-RO"/>
        </w:rPr>
      </w:pPr>
    </w:p>
    <w:p w14:paraId="0E042428" w14:textId="77777777" w:rsidR="00CF1783" w:rsidRPr="00181250" w:rsidRDefault="00CF1783" w:rsidP="008867AF">
      <w:pPr>
        <w:pStyle w:val="EMEABodyText"/>
        <w:rPr>
          <w:szCs w:val="22"/>
          <w:lang w:val="ro-RO"/>
        </w:rPr>
      </w:pPr>
    </w:p>
    <w:p w14:paraId="4FEBC7F4" w14:textId="77EE3AE1" w:rsidR="00CF1783" w:rsidRPr="008F61A2" w:rsidRDefault="00CF1783" w:rsidP="008867AF">
      <w:pPr>
        <w:pStyle w:val="EMEAHeading1"/>
        <w:rPr>
          <w:szCs w:val="22"/>
          <w:lang w:val="ro-RO"/>
        </w:rPr>
      </w:pPr>
      <w:r w:rsidRPr="008F61A2">
        <w:rPr>
          <w:szCs w:val="22"/>
          <w:lang w:val="ro-RO"/>
        </w:rPr>
        <w:t>10.</w:t>
      </w:r>
      <w:r w:rsidRPr="008F61A2">
        <w:rPr>
          <w:szCs w:val="22"/>
          <w:lang w:val="ro-RO"/>
        </w:rPr>
        <w:tab/>
        <w:t>DATA REVIZUIRII TEXTULUI</w:t>
      </w:r>
      <w:r w:rsidR="00CF4CCE" w:rsidRPr="008F61A2">
        <w:rPr>
          <w:szCs w:val="22"/>
          <w:lang w:val="ro-RO"/>
        </w:rPr>
        <w:fldChar w:fldCharType="begin"/>
      </w:r>
      <w:r w:rsidR="00CF4CCE" w:rsidRPr="008F61A2">
        <w:rPr>
          <w:szCs w:val="22"/>
          <w:lang w:val="ro-RO"/>
        </w:rPr>
        <w:instrText xml:space="preserve"> DOCVARIABLE VAULT_ND_a31ecee8-5d92-4da2-aa07-7b5718c880c0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362C90A" w14:textId="77777777" w:rsidR="00CF1783" w:rsidRPr="00181250" w:rsidRDefault="00CF1783" w:rsidP="008867AF">
      <w:pPr>
        <w:pStyle w:val="EMEABodyText"/>
        <w:rPr>
          <w:szCs w:val="22"/>
          <w:lang w:val="ro-RO"/>
        </w:rPr>
      </w:pPr>
    </w:p>
    <w:p w14:paraId="1FC73F9B" w14:textId="77777777" w:rsidR="00CF1783" w:rsidRPr="00181250" w:rsidRDefault="00CF1783" w:rsidP="008867AF">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http://www.ema.europa.eu.</w:t>
      </w:r>
    </w:p>
    <w:p w14:paraId="39DFCEE9" w14:textId="77777777" w:rsidR="00AA16D3" w:rsidRPr="00181250" w:rsidRDefault="00AA16D3">
      <w:pPr>
        <w:pStyle w:val="EMEABodyText"/>
        <w:rPr>
          <w:szCs w:val="22"/>
          <w:lang w:val="ro-RO"/>
        </w:rPr>
      </w:pPr>
    </w:p>
    <w:p w14:paraId="5A11A3EC" w14:textId="77777777" w:rsidR="00CF1783" w:rsidRPr="00181250" w:rsidRDefault="00CF1783" w:rsidP="00266819">
      <w:pPr>
        <w:pStyle w:val="EMEABodyText"/>
        <w:jc w:val="center"/>
        <w:rPr>
          <w:szCs w:val="22"/>
          <w:lang w:val="ro-RO"/>
        </w:rPr>
      </w:pPr>
      <w:r w:rsidRPr="00181250">
        <w:rPr>
          <w:szCs w:val="22"/>
          <w:lang w:val="ro-RO"/>
        </w:rPr>
        <w:br w:type="page"/>
      </w:r>
    </w:p>
    <w:p w14:paraId="71CA886C" w14:textId="77777777" w:rsidR="00CF1783" w:rsidRPr="00181250" w:rsidRDefault="00CF1783" w:rsidP="00266819">
      <w:pPr>
        <w:pStyle w:val="EMEABodyText"/>
        <w:jc w:val="center"/>
        <w:rPr>
          <w:szCs w:val="22"/>
          <w:lang w:val="ro-RO"/>
        </w:rPr>
      </w:pPr>
    </w:p>
    <w:p w14:paraId="01E08276" w14:textId="77777777" w:rsidR="00CF1783" w:rsidRPr="00181250" w:rsidRDefault="00CF1783" w:rsidP="00266819">
      <w:pPr>
        <w:pStyle w:val="EMEABodyText"/>
        <w:jc w:val="center"/>
        <w:rPr>
          <w:szCs w:val="22"/>
          <w:lang w:val="ro-RO"/>
        </w:rPr>
      </w:pPr>
    </w:p>
    <w:p w14:paraId="1CF999A6" w14:textId="77777777" w:rsidR="00CF1783" w:rsidRPr="00181250" w:rsidRDefault="00CF1783" w:rsidP="00266819">
      <w:pPr>
        <w:pStyle w:val="EMEABodyText"/>
        <w:jc w:val="center"/>
        <w:rPr>
          <w:szCs w:val="22"/>
          <w:lang w:val="ro-RO"/>
        </w:rPr>
      </w:pPr>
    </w:p>
    <w:p w14:paraId="2E88324D" w14:textId="77777777" w:rsidR="00CF1783" w:rsidRPr="00181250" w:rsidRDefault="00CF1783" w:rsidP="00266819">
      <w:pPr>
        <w:pStyle w:val="EMEABodyText"/>
        <w:jc w:val="center"/>
        <w:rPr>
          <w:szCs w:val="22"/>
          <w:lang w:val="ro-RO"/>
        </w:rPr>
      </w:pPr>
    </w:p>
    <w:p w14:paraId="39FE78E8" w14:textId="77777777" w:rsidR="00CF1783" w:rsidRPr="00181250" w:rsidRDefault="00CF1783" w:rsidP="00266819">
      <w:pPr>
        <w:pStyle w:val="EMEABodyText"/>
        <w:jc w:val="center"/>
        <w:rPr>
          <w:szCs w:val="22"/>
          <w:lang w:val="ro-RO"/>
        </w:rPr>
      </w:pPr>
    </w:p>
    <w:p w14:paraId="72713A50" w14:textId="77777777" w:rsidR="00CF1783" w:rsidRPr="00181250" w:rsidRDefault="00CF1783" w:rsidP="00266819">
      <w:pPr>
        <w:pStyle w:val="EMEABodyText"/>
        <w:jc w:val="center"/>
        <w:rPr>
          <w:szCs w:val="22"/>
          <w:lang w:val="ro-RO"/>
        </w:rPr>
      </w:pPr>
    </w:p>
    <w:p w14:paraId="7CD70DB0" w14:textId="77777777" w:rsidR="00CF1783" w:rsidRPr="00181250" w:rsidRDefault="00CF1783" w:rsidP="00266819">
      <w:pPr>
        <w:pStyle w:val="EMEABodyText"/>
        <w:jc w:val="center"/>
        <w:rPr>
          <w:szCs w:val="22"/>
          <w:lang w:val="ro-RO"/>
        </w:rPr>
      </w:pPr>
    </w:p>
    <w:p w14:paraId="6135183D" w14:textId="77777777" w:rsidR="00CF1783" w:rsidRPr="00181250" w:rsidRDefault="00CF1783" w:rsidP="00266819">
      <w:pPr>
        <w:pStyle w:val="EMEABodyText"/>
        <w:jc w:val="center"/>
        <w:rPr>
          <w:szCs w:val="22"/>
          <w:lang w:val="ro-RO"/>
        </w:rPr>
      </w:pPr>
    </w:p>
    <w:p w14:paraId="4CEFCD60" w14:textId="77777777" w:rsidR="00CF1783" w:rsidRPr="00181250" w:rsidRDefault="00CF1783" w:rsidP="00266819">
      <w:pPr>
        <w:pStyle w:val="EMEABodyText"/>
        <w:jc w:val="center"/>
        <w:rPr>
          <w:szCs w:val="22"/>
          <w:lang w:val="ro-RO"/>
        </w:rPr>
      </w:pPr>
    </w:p>
    <w:p w14:paraId="26A6C753" w14:textId="77777777" w:rsidR="00CF1783" w:rsidRPr="00181250" w:rsidRDefault="00CF1783" w:rsidP="00266819">
      <w:pPr>
        <w:pStyle w:val="EMEABodyText"/>
        <w:jc w:val="center"/>
        <w:rPr>
          <w:szCs w:val="22"/>
          <w:lang w:val="ro-RO"/>
        </w:rPr>
      </w:pPr>
    </w:p>
    <w:p w14:paraId="673980C2" w14:textId="77777777" w:rsidR="00CF1783" w:rsidRPr="00181250" w:rsidRDefault="00CF1783" w:rsidP="00266819">
      <w:pPr>
        <w:pStyle w:val="EMEABodyText"/>
        <w:jc w:val="center"/>
        <w:rPr>
          <w:szCs w:val="22"/>
          <w:lang w:val="ro-RO"/>
        </w:rPr>
      </w:pPr>
    </w:p>
    <w:p w14:paraId="240D88DE" w14:textId="77777777" w:rsidR="00CF1783" w:rsidRPr="00181250" w:rsidRDefault="00CF1783" w:rsidP="00266819">
      <w:pPr>
        <w:pStyle w:val="EMEABodyText"/>
        <w:jc w:val="center"/>
        <w:rPr>
          <w:szCs w:val="22"/>
          <w:lang w:val="ro-RO"/>
        </w:rPr>
      </w:pPr>
    </w:p>
    <w:p w14:paraId="36485FD3" w14:textId="77777777" w:rsidR="00CF1783" w:rsidRPr="00181250" w:rsidRDefault="00CF1783" w:rsidP="00266819">
      <w:pPr>
        <w:pStyle w:val="EMEABodyText"/>
        <w:jc w:val="center"/>
        <w:rPr>
          <w:szCs w:val="22"/>
          <w:lang w:val="ro-RO"/>
        </w:rPr>
      </w:pPr>
    </w:p>
    <w:p w14:paraId="1190FDD1" w14:textId="77777777" w:rsidR="00CF1783" w:rsidRPr="00181250" w:rsidRDefault="00CF1783" w:rsidP="00266819">
      <w:pPr>
        <w:pStyle w:val="EMEABodyText"/>
        <w:jc w:val="center"/>
        <w:rPr>
          <w:szCs w:val="22"/>
          <w:lang w:val="ro-RO"/>
        </w:rPr>
      </w:pPr>
    </w:p>
    <w:p w14:paraId="0265FE71" w14:textId="77777777" w:rsidR="00CF1783" w:rsidRPr="00181250" w:rsidRDefault="00CF1783" w:rsidP="00266819">
      <w:pPr>
        <w:pStyle w:val="EMEABodyText"/>
        <w:jc w:val="center"/>
        <w:rPr>
          <w:szCs w:val="22"/>
          <w:lang w:val="ro-RO"/>
        </w:rPr>
      </w:pPr>
    </w:p>
    <w:p w14:paraId="1DDEDB6B" w14:textId="77777777" w:rsidR="00CF1783" w:rsidRPr="00181250" w:rsidRDefault="00CF1783" w:rsidP="00266819">
      <w:pPr>
        <w:pStyle w:val="EMEABodyText"/>
        <w:jc w:val="center"/>
        <w:rPr>
          <w:szCs w:val="22"/>
          <w:lang w:val="ro-RO"/>
        </w:rPr>
      </w:pPr>
    </w:p>
    <w:p w14:paraId="09944B5A" w14:textId="77777777" w:rsidR="00CF1783" w:rsidRPr="00181250" w:rsidRDefault="00CF1783" w:rsidP="00266819">
      <w:pPr>
        <w:pStyle w:val="EMEABodyText"/>
        <w:jc w:val="center"/>
        <w:rPr>
          <w:szCs w:val="22"/>
          <w:lang w:val="ro-RO"/>
        </w:rPr>
      </w:pPr>
    </w:p>
    <w:p w14:paraId="191B7E02" w14:textId="77777777" w:rsidR="00CF1783" w:rsidRPr="00181250" w:rsidRDefault="00CF1783" w:rsidP="00266819">
      <w:pPr>
        <w:pStyle w:val="EMEABodyText"/>
        <w:jc w:val="center"/>
        <w:rPr>
          <w:szCs w:val="22"/>
          <w:lang w:val="ro-RO"/>
        </w:rPr>
      </w:pPr>
    </w:p>
    <w:p w14:paraId="4EBDE30D" w14:textId="77777777" w:rsidR="00CF1783" w:rsidRPr="00181250" w:rsidRDefault="00CF1783" w:rsidP="00266819">
      <w:pPr>
        <w:pStyle w:val="EMEABodyText"/>
        <w:jc w:val="center"/>
        <w:rPr>
          <w:szCs w:val="22"/>
          <w:lang w:val="ro-RO"/>
        </w:rPr>
      </w:pPr>
    </w:p>
    <w:p w14:paraId="65BC38C5" w14:textId="77777777" w:rsidR="00CF1783" w:rsidRPr="00181250" w:rsidRDefault="00CF1783" w:rsidP="00266819">
      <w:pPr>
        <w:pStyle w:val="EMEABodyText"/>
        <w:jc w:val="center"/>
        <w:rPr>
          <w:szCs w:val="22"/>
          <w:lang w:val="ro-RO"/>
        </w:rPr>
      </w:pPr>
    </w:p>
    <w:p w14:paraId="00DACF9D" w14:textId="77777777" w:rsidR="00CF1783" w:rsidRPr="00181250" w:rsidRDefault="00CF1783" w:rsidP="00266819">
      <w:pPr>
        <w:pStyle w:val="EMEABodyText"/>
        <w:jc w:val="center"/>
        <w:rPr>
          <w:szCs w:val="22"/>
          <w:lang w:val="ro-RO"/>
        </w:rPr>
      </w:pPr>
    </w:p>
    <w:p w14:paraId="655B58AE" w14:textId="77777777" w:rsidR="00CF1783" w:rsidRPr="00181250" w:rsidRDefault="00CF1783" w:rsidP="00266819">
      <w:pPr>
        <w:pStyle w:val="EMEABodyText"/>
        <w:jc w:val="center"/>
        <w:rPr>
          <w:szCs w:val="22"/>
          <w:lang w:val="ro-RO"/>
        </w:rPr>
      </w:pPr>
    </w:p>
    <w:p w14:paraId="7C65F036" w14:textId="77777777" w:rsidR="00CF1783" w:rsidRPr="00181250" w:rsidRDefault="00CF1783" w:rsidP="000F5754">
      <w:pPr>
        <w:pStyle w:val="EMEATitle"/>
        <w:rPr>
          <w:szCs w:val="22"/>
          <w:lang w:val="ro-RO"/>
        </w:rPr>
      </w:pPr>
      <w:r w:rsidRPr="00181250">
        <w:rPr>
          <w:szCs w:val="22"/>
          <w:lang w:val="ro-RO"/>
        </w:rPr>
        <w:t>ANEXA II</w:t>
      </w:r>
    </w:p>
    <w:p w14:paraId="6DBD4D96" w14:textId="77777777" w:rsidR="00CF1783" w:rsidRPr="008F61A2" w:rsidRDefault="00CF1783" w:rsidP="000F5754">
      <w:pPr>
        <w:pStyle w:val="EMEAHeading1"/>
        <w:ind w:left="1560"/>
        <w:rPr>
          <w:szCs w:val="22"/>
          <w:lang w:val="ro-RO"/>
        </w:rPr>
      </w:pPr>
    </w:p>
    <w:p w14:paraId="12566B02" w14:textId="3A38B4A2" w:rsidR="00CF1783" w:rsidRPr="008F61A2" w:rsidRDefault="00CF1783" w:rsidP="000F5754">
      <w:pPr>
        <w:pStyle w:val="EMEAHeading1"/>
        <w:ind w:left="1560"/>
        <w:rPr>
          <w:szCs w:val="22"/>
          <w:lang w:val="ro-RO"/>
        </w:rPr>
      </w:pPr>
      <w:r w:rsidRPr="008F61A2">
        <w:rPr>
          <w:szCs w:val="22"/>
          <w:lang w:val="ro-RO"/>
        </w:rPr>
        <w:t>A.</w:t>
      </w:r>
      <w:r w:rsidRPr="008F61A2">
        <w:rPr>
          <w:szCs w:val="22"/>
          <w:lang w:val="ro-RO"/>
        </w:rPr>
        <w:tab/>
        <w:t>FABRICANŢII RESPONSABILI PENTRU ELIBERAREA SERIEI</w:t>
      </w:r>
      <w:r w:rsidR="00CF4CCE" w:rsidRPr="008F61A2">
        <w:rPr>
          <w:szCs w:val="22"/>
          <w:lang w:val="ro-RO"/>
        </w:rPr>
        <w:fldChar w:fldCharType="begin"/>
      </w:r>
      <w:r w:rsidR="00CF4CCE" w:rsidRPr="008F61A2">
        <w:rPr>
          <w:szCs w:val="22"/>
          <w:lang w:val="ro-RO"/>
        </w:rPr>
        <w:instrText xml:space="preserve"> DOCVARIABLE VAULT_ND_a9ef85da-2946-4823-bfb9-daf1a5c23c75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853D46A" w14:textId="77777777" w:rsidR="00CF1783" w:rsidRPr="008F61A2" w:rsidRDefault="00CF1783" w:rsidP="000F5754">
      <w:pPr>
        <w:pStyle w:val="EMEAHeading1"/>
        <w:ind w:left="1560"/>
        <w:rPr>
          <w:szCs w:val="22"/>
          <w:lang w:val="ro-RO"/>
        </w:rPr>
      </w:pPr>
    </w:p>
    <w:p w14:paraId="6308B22F" w14:textId="55FB80FA" w:rsidR="00CF1783" w:rsidRPr="008F61A2" w:rsidRDefault="00CF1783" w:rsidP="00751074">
      <w:pPr>
        <w:pStyle w:val="EMEAHeading1"/>
        <w:ind w:left="1560"/>
        <w:rPr>
          <w:szCs w:val="22"/>
          <w:lang w:val="ro-RO"/>
        </w:rPr>
      </w:pPr>
      <w:r w:rsidRPr="008F61A2">
        <w:rPr>
          <w:szCs w:val="22"/>
          <w:lang w:val="ro-RO"/>
        </w:rPr>
        <w:t>B.</w:t>
      </w:r>
      <w:r w:rsidRPr="008F61A2">
        <w:rPr>
          <w:szCs w:val="22"/>
          <w:lang w:val="ro-RO"/>
        </w:rPr>
        <w:tab/>
        <w:t>CONDIŢII SAU RESTRICŢII PRIVIND FURNIZAREA ŞI UTILIZAREA</w:t>
      </w:r>
      <w:r w:rsidR="00CF4CCE" w:rsidRPr="008F61A2">
        <w:rPr>
          <w:szCs w:val="22"/>
          <w:lang w:val="ro-RO"/>
        </w:rPr>
        <w:fldChar w:fldCharType="begin"/>
      </w:r>
      <w:r w:rsidR="00CF4CCE" w:rsidRPr="008F61A2">
        <w:rPr>
          <w:szCs w:val="22"/>
          <w:lang w:val="ro-RO"/>
        </w:rPr>
        <w:instrText xml:space="preserve"> DOCVARIABLE VAULT_ND_52daec59-ea41-4f5c-aa80-e4f3fbc8de49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FA8A072" w14:textId="77777777" w:rsidR="00CF1783" w:rsidRPr="008F61A2" w:rsidRDefault="00CF1783" w:rsidP="00751074">
      <w:pPr>
        <w:pStyle w:val="EMEAHeading1"/>
        <w:ind w:left="1560"/>
        <w:rPr>
          <w:szCs w:val="22"/>
          <w:lang w:val="ro-RO"/>
        </w:rPr>
      </w:pPr>
    </w:p>
    <w:p w14:paraId="63201A6A" w14:textId="588F7A84" w:rsidR="00CF1783" w:rsidRPr="008F61A2" w:rsidRDefault="00CF1783" w:rsidP="00751074">
      <w:pPr>
        <w:pStyle w:val="EMEAHeading1"/>
        <w:ind w:left="1560"/>
        <w:rPr>
          <w:szCs w:val="22"/>
          <w:lang w:val="ro-RO"/>
        </w:rPr>
      </w:pPr>
      <w:r w:rsidRPr="008F61A2">
        <w:rPr>
          <w:szCs w:val="22"/>
          <w:lang w:val="ro-RO"/>
        </w:rPr>
        <w:t>C.</w:t>
      </w:r>
      <w:r w:rsidRPr="008F61A2">
        <w:rPr>
          <w:szCs w:val="22"/>
          <w:lang w:val="ro-RO"/>
        </w:rPr>
        <w:tab/>
        <w:t>ALTE CONDIŢII ŞI CERINŢE ALE AUTORIZAŢIEI DE PUNERE PE PIAŢĂ</w:t>
      </w:r>
      <w:r w:rsidR="00CF4CCE" w:rsidRPr="008F61A2">
        <w:rPr>
          <w:szCs w:val="22"/>
          <w:lang w:val="ro-RO"/>
        </w:rPr>
        <w:fldChar w:fldCharType="begin"/>
      </w:r>
      <w:r w:rsidR="00CF4CCE" w:rsidRPr="008F61A2">
        <w:rPr>
          <w:szCs w:val="22"/>
          <w:lang w:val="ro-RO"/>
        </w:rPr>
        <w:instrText xml:space="preserve"> DOCVARIABLE VAULT_ND_9a6b9329-887f-423e-b038-f4ac527aa92d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1A24F04" w14:textId="77777777" w:rsidR="00CF1783" w:rsidRPr="00181250" w:rsidRDefault="00CF1783" w:rsidP="00751074">
      <w:pPr>
        <w:ind w:left="1700" w:hanging="706"/>
        <w:rPr>
          <w:b/>
          <w:szCs w:val="22"/>
          <w:lang w:val="ro-RO"/>
        </w:rPr>
      </w:pPr>
    </w:p>
    <w:p w14:paraId="2ABE259F" w14:textId="173C2603" w:rsidR="00896322" w:rsidRPr="008F61A2" w:rsidRDefault="00896322" w:rsidP="008867AF">
      <w:pPr>
        <w:pStyle w:val="EMEAHeading1"/>
        <w:ind w:left="1560"/>
        <w:rPr>
          <w:szCs w:val="22"/>
          <w:lang w:val="ro-RO"/>
        </w:rPr>
      </w:pPr>
      <w:r w:rsidRPr="008F61A2">
        <w:rPr>
          <w:szCs w:val="22"/>
          <w:lang w:val="ro-RO"/>
        </w:rPr>
        <w:t>D.</w:t>
      </w:r>
      <w:r w:rsidRPr="008F61A2">
        <w:rPr>
          <w:szCs w:val="22"/>
          <w:lang w:val="ro-RO"/>
        </w:rPr>
        <w:tab/>
        <w:t>CONDIŢII SAU RESTRICŢII PRIVIND UTILIZAREA SIGURĂ ŞI EFICACE A MEDICAMENTULUI</w:t>
      </w:r>
      <w:r w:rsidR="00CF4CCE" w:rsidRPr="008F61A2">
        <w:rPr>
          <w:szCs w:val="22"/>
          <w:lang w:val="ro-RO"/>
        </w:rPr>
        <w:fldChar w:fldCharType="begin"/>
      </w:r>
      <w:r w:rsidR="00CF4CCE" w:rsidRPr="008F61A2">
        <w:rPr>
          <w:szCs w:val="22"/>
          <w:lang w:val="ro-RO"/>
        </w:rPr>
        <w:instrText xml:space="preserve"> DOCVARIABLE VAULT_ND_66f46c5f-4bc8-405f-bc0e-2a30664557ad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BB5FE15" w14:textId="77777777" w:rsidR="00896322" w:rsidRPr="00181250" w:rsidRDefault="00896322" w:rsidP="00751074">
      <w:pPr>
        <w:ind w:left="1700" w:hanging="706"/>
        <w:rPr>
          <w:b/>
          <w:szCs w:val="22"/>
          <w:lang w:val="ro-RO"/>
        </w:rPr>
      </w:pPr>
    </w:p>
    <w:p w14:paraId="6FE143BE" w14:textId="77777777" w:rsidR="00CF1783" w:rsidRPr="00181250" w:rsidRDefault="00CF1783" w:rsidP="0025779B">
      <w:pPr>
        <w:pStyle w:val="EMA2"/>
        <w:rPr>
          <w:noProof/>
          <w:szCs w:val="22"/>
        </w:rPr>
      </w:pPr>
      <w:r w:rsidRPr="00181250">
        <w:rPr>
          <w:szCs w:val="22"/>
        </w:rPr>
        <w:br w:type="page"/>
      </w:r>
      <w:r w:rsidRPr="00181250">
        <w:rPr>
          <w:noProof/>
          <w:szCs w:val="22"/>
        </w:rPr>
        <w:lastRenderedPageBreak/>
        <w:t>A.</w:t>
      </w:r>
      <w:r w:rsidRPr="00181250">
        <w:rPr>
          <w:noProof/>
          <w:szCs w:val="22"/>
        </w:rPr>
        <w:tab/>
      </w:r>
      <w:r w:rsidRPr="00181250">
        <w:rPr>
          <w:szCs w:val="22"/>
        </w:rPr>
        <w:t>FABRICANŢII</w:t>
      </w:r>
      <w:r w:rsidRPr="00181250">
        <w:rPr>
          <w:noProof/>
          <w:szCs w:val="22"/>
        </w:rPr>
        <w:t xml:space="preserve"> RESPONSABILI PENTRU ELIBERAREA SERIEI</w:t>
      </w:r>
    </w:p>
    <w:p w14:paraId="2FF0C13E" w14:textId="77777777" w:rsidR="00CF1783" w:rsidRPr="00181250" w:rsidRDefault="00CF1783" w:rsidP="00751074">
      <w:pPr>
        <w:pStyle w:val="EMEABodyText"/>
        <w:rPr>
          <w:szCs w:val="22"/>
          <w:lang w:val="ro-RO"/>
        </w:rPr>
      </w:pPr>
    </w:p>
    <w:p w14:paraId="42322CAF" w14:textId="77777777" w:rsidR="00CF1783" w:rsidRPr="00181250" w:rsidRDefault="00CF1783" w:rsidP="00751074">
      <w:pPr>
        <w:pStyle w:val="EMEABodyText"/>
        <w:rPr>
          <w:szCs w:val="22"/>
          <w:lang w:val="ro-RO"/>
        </w:rPr>
      </w:pPr>
      <w:r w:rsidRPr="00181250">
        <w:rPr>
          <w:szCs w:val="22"/>
          <w:u w:val="single"/>
          <w:lang w:val="ro-RO"/>
        </w:rPr>
        <w:t>Numele şi adresa fabricanţilor responsabili pentru eliberarea seriei</w:t>
      </w:r>
    </w:p>
    <w:p w14:paraId="19E90227" w14:textId="77777777" w:rsidR="00CF1783" w:rsidRPr="00181250" w:rsidRDefault="00CF1783" w:rsidP="00751074">
      <w:pPr>
        <w:pStyle w:val="EMEABodyText"/>
        <w:rPr>
          <w:noProof/>
          <w:szCs w:val="22"/>
          <w:lang w:val="ro-RO"/>
        </w:rPr>
      </w:pPr>
    </w:p>
    <w:p w14:paraId="1B045E13" w14:textId="77777777" w:rsidR="00CF1783" w:rsidRPr="00181250" w:rsidRDefault="00CF1783" w:rsidP="00751074">
      <w:pPr>
        <w:pStyle w:val="EMEAAddress"/>
        <w:rPr>
          <w:szCs w:val="22"/>
          <w:lang w:val="ro-RO"/>
        </w:rPr>
      </w:pPr>
      <w:r w:rsidRPr="00181250">
        <w:rPr>
          <w:szCs w:val="22"/>
          <w:lang w:val="ro-RO"/>
        </w:rPr>
        <w:t>Sanofi Winthrop Industrie</w:t>
      </w:r>
      <w:r w:rsidRPr="00181250">
        <w:rPr>
          <w:szCs w:val="22"/>
          <w:lang w:val="ro-RO"/>
        </w:rPr>
        <w:br/>
        <w:t>1 rue de la Vierge</w:t>
      </w:r>
      <w:r w:rsidRPr="00181250">
        <w:rPr>
          <w:szCs w:val="22"/>
          <w:lang w:val="ro-RO"/>
        </w:rPr>
        <w:br/>
        <w:t>Ambarès &amp; Lagrave</w:t>
      </w:r>
      <w:r w:rsidRPr="00181250">
        <w:rPr>
          <w:szCs w:val="22"/>
          <w:lang w:val="ro-RO"/>
        </w:rPr>
        <w:br/>
        <w:t>F</w:t>
      </w:r>
      <w:r w:rsidR="00896322" w:rsidRPr="00181250">
        <w:rPr>
          <w:szCs w:val="22"/>
          <w:lang w:val="ro-RO"/>
        </w:rPr>
        <w:t>-</w:t>
      </w:r>
      <w:r w:rsidRPr="00181250">
        <w:rPr>
          <w:szCs w:val="22"/>
          <w:lang w:val="ro-RO"/>
        </w:rPr>
        <w:t>33565 Carbon Blanc Cedex</w:t>
      </w:r>
      <w:r w:rsidRPr="00181250">
        <w:rPr>
          <w:szCs w:val="22"/>
          <w:lang w:val="ro-RO"/>
        </w:rPr>
        <w:br/>
        <w:t>Franţa</w:t>
      </w:r>
    </w:p>
    <w:p w14:paraId="1199B275" w14:textId="77777777" w:rsidR="00CF1783" w:rsidRPr="00181250" w:rsidRDefault="00CF1783" w:rsidP="00751074">
      <w:pPr>
        <w:pStyle w:val="EMEABodyText"/>
        <w:rPr>
          <w:noProof/>
          <w:szCs w:val="22"/>
          <w:lang w:val="ro-RO"/>
        </w:rPr>
      </w:pPr>
    </w:p>
    <w:p w14:paraId="505FE4C8" w14:textId="77777777" w:rsidR="00CF1783" w:rsidRPr="00181250" w:rsidRDefault="00CF1783" w:rsidP="00751074">
      <w:pPr>
        <w:pStyle w:val="EMEABodyText"/>
        <w:rPr>
          <w:color w:val="000000"/>
          <w:szCs w:val="22"/>
          <w:lang w:val="ro-RO"/>
        </w:rPr>
      </w:pPr>
      <w:r w:rsidRPr="00181250">
        <w:rPr>
          <w:color w:val="000000"/>
          <w:szCs w:val="22"/>
          <w:lang w:val="ro-RO"/>
        </w:rPr>
        <w:t>Sanofi Winthrop Industrie</w:t>
      </w:r>
    </w:p>
    <w:p w14:paraId="09D8A1EE" w14:textId="77777777" w:rsidR="00CF1783" w:rsidRPr="00181250" w:rsidRDefault="00CF1783" w:rsidP="00751074">
      <w:pPr>
        <w:pStyle w:val="EMEABodyText"/>
        <w:rPr>
          <w:color w:val="000000"/>
          <w:szCs w:val="22"/>
          <w:lang w:val="ro-RO"/>
        </w:rPr>
      </w:pPr>
      <w:r w:rsidRPr="00181250">
        <w:rPr>
          <w:color w:val="000000"/>
          <w:szCs w:val="22"/>
          <w:lang w:val="ro-RO"/>
        </w:rPr>
        <w:t>30-36, avenue Gustave Eiffel</w:t>
      </w:r>
    </w:p>
    <w:p w14:paraId="56C8CFB2" w14:textId="77777777" w:rsidR="00CF1783" w:rsidRPr="00181250" w:rsidRDefault="00CF1783" w:rsidP="00751074">
      <w:pPr>
        <w:pStyle w:val="EMEAAddress"/>
        <w:rPr>
          <w:szCs w:val="22"/>
          <w:lang w:val="ro-RO"/>
        </w:rPr>
      </w:pPr>
      <w:r w:rsidRPr="00181250">
        <w:rPr>
          <w:color w:val="000000"/>
          <w:szCs w:val="22"/>
          <w:lang w:val="ro-RO"/>
        </w:rPr>
        <w:t>37100 Tours</w:t>
      </w:r>
      <w:r w:rsidRPr="00181250">
        <w:rPr>
          <w:color w:val="000000"/>
          <w:szCs w:val="22"/>
          <w:lang w:val="ro-RO"/>
        </w:rPr>
        <w:br/>
      </w:r>
      <w:r w:rsidRPr="00181250">
        <w:rPr>
          <w:szCs w:val="22"/>
          <w:lang w:val="ro-RO"/>
        </w:rPr>
        <w:t>Franţa</w:t>
      </w:r>
    </w:p>
    <w:p w14:paraId="70D4CE41" w14:textId="77777777" w:rsidR="00CF1783" w:rsidRPr="00181250" w:rsidRDefault="00CF1783" w:rsidP="00751074">
      <w:pPr>
        <w:pStyle w:val="EMEABodyText"/>
        <w:rPr>
          <w:noProof/>
          <w:szCs w:val="22"/>
          <w:lang w:val="ro-RO"/>
        </w:rPr>
      </w:pPr>
    </w:p>
    <w:p w14:paraId="2EF997B7" w14:textId="77777777" w:rsidR="007C2500" w:rsidRPr="00181250" w:rsidRDefault="007C2500" w:rsidP="007C2500">
      <w:pPr>
        <w:rPr>
          <w:szCs w:val="22"/>
          <w:lang w:val="ro-RO"/>
        </w:rPr>
      </w:pPr>
      <w:r w:rsidRPr="00181250">
        <w:rPr>
          <w:caps/>
          <w:szCs w:val="22"/>
          <w:lang w:val="ro-RO"/>
        </w:rPr>
        <w:t>Sanofi-Aventis</w:t>
      </w:r>
      <w:r w:rsidRPr="00181250">
        <w:rPr>
          <w:szCs w:val="22"/>
          <w:lang w:val="ro-RO"/>
        </w:rPr>
        <w:t>, S.A.</w:t>
      </w:r>
    </w:p>
    <w:p w14:paraId="383E03F3" w14:textId="77777777" w:rsidR="007C2500" w:rsidRPr="00181250" w:rsidRDefault="007C2500" w:rsidP="007C2500">
      <w:pPr>
        <w:rPr>
          <w:szCs w:val="22"/>
          <w:lang w:val="ro-RO"/>
        </w:rPr>
      </w:pPr>
      <w:r w:rsidRPr="00181250">
        <w:rPr>
          <w:szCs w:val="22"/>
          <w:lang w:val="ro-RO"/>
        </w:rPr>
        <w:t>Ctra. C-35 (La Batlloria-Hostalric), km. 63.09</w:t>
      </w:r>
    </w:p>
    <w:p w14:paraId="3E2A4B28" w14:textId="77777777" w:rsidR="007C2500" w:rsidRPr="00181250" w:rsidRDefault="007C2500" w:rsidP="007C2500">
      <w:pPr>
        <w:rPr>
          <w:szCs w:val="22"/>
          <w:lang w:val="ro-RO"/>
        </w:rPr>
      </w:pPr>
      <w:r w:rsidRPr="00181250">
        <w:rPr>
          <w:szCs w:val="22"/>
          <w:lang w:val="ro-RO"/>
        </w:rPr>
        <w:t>17404 Riells i Viabrea (Girona)</w:t>
      </w:r>
    </w:p>
    <w:p w14:paraId="77921B1D" w14:textId="77777777" w:rsidR="007C2500" w:rsidRPr="00181250" w:rsidRDefault="007C2500" w:rsidP="007C2500">
      <w:pPr>
        <w:rPr>
          <w:szCs w:val="22"/>
          <w:lang w:val="ro-RO"/>
        </w:rPr>
      </w:pPr>
      <w:r w:rsidRPr="00181250">
        <w:rPr>
          <w:szCs w:val="22"/>
          <w:lang w:val="ro-RO"/>
        </w:rPr>
        <w:t>Spania</w:t>
      </w:r>
    </w:p>
    <w:p w14:paraId="3B2722B8" w14:textId="77777777" w:rsidR="00FC28EA" w:rsidRPr="00181250" w:rsidRDefault="00FC28EA" w:rsidP="00751074">
      <w:pPr>
        <w:pStyle w:val="EMEABodyText"/>
        <w:rPr>
          <w:noProof/>
          <w:szCs w:val="22"/>
          <w:lang w:val="ro-RO"/>
        </w:rPr>
      </w:pPr>
    </w:p>
    <w:p w14:paraId="676BB7FF" w14:textId="77777777" w:rsidR="00CF1783" w:rsidRPr="00181250" w:rsidRDefault="00CF1783" w:rsidP="00751074">
      <w:pPr>
        <w:pStyle w:val="EMEABodyText"/>
        <w:rPr>
          <w:szCs w:val="22"/>
          <w:lang w:val="ro-RO"/>
        </w:rPr>
      </w:pPr>
      <w:r w:rsidRPr="00181250">
        <w:rPr>
          <w:szCs w:val="22"/>
          <w:lang w:val="ro-RO"/>
        </w:rPr>
        <w:t>Prospectul tipărit al medicamentului trebuie să menţioneze numele şi adresa fabricantului responsabil pentru eliberarea seriei respective.</w:t>
      </w:r>
    </w:p>
    <w:p w14:paraId="2A7E9298" w14:textId="77777777" w:rsidR="00CF1783" w:rsidRPr="00181250" w:rsidRDefault="00CF1783" w:rsidP="00751074">
      <w:pPr>
        <w:pStyle w:val="EMEABodyText"/>
        <w:rPr>
          <w:szCs w:val="22"/>
          <w:lang w:val="ro-RO"/>
        </w:rPr>
      </w:pPr>
    </w:p>
    <w:p w14:paraId="54CAACB5" w14:textId="77777777" w:rsidR="00CF1783" w:rsidRPr="00181250" w:rsidRDefault="00CF1783" w:rsidP="00751074">
      <w:pPr>
        <w:pStyle w:val="EMEABodyText"/>
        <w:rPr>
          <w:szCs w:val="22"/>
          <w:lang w:val="ro-RO"/>
        </w:rPr>
      </w:pPr>
    </w:p>
    <w:p w14:paraId="7E506D46" w14:textId="77777777" w:rsidR="00CF1783" w:rsidRPr="00181250" w:rsidRDefault="00CF1783" w:rsidP="0025779B">
      <w:pPr>
        <w:pStyle w:val="EMA2"/>
        <w:rPr>
          <w:noProof/>
          <w:szCs w:val="22"/>
        </w:rPr>
      </w:pPr>
      <w:r w:rsidRPr="00181250">
        <w:rPr>
          <w:noProof/>
          <w:szCs w:val="22"/>
        </w:rPr>
        <w:t>B.</w:t>
      </w:r>
      <w:r w:rsidRPr="00181250">
        <w:rPr>
          <w:noProof/>
          <w:szCs w:val="22"/>
        </w:rPr>
        <w:tab/>
        <w:t xml:space="preserve">CONDIŢII </w:t>
      </w:r>
      <w:r w:rsidRPr="00181250">
        <w:rPr>
          <w:szCs w:val="22"/>
        </w:rPr>
        <w:t>SAU RESTRICŢII PRIVIND FURNIZAREA ŞI UTILIZAREA</w:t>
      </w:r>
    </w:p>
    <w:p w14:paraId="6E7D083E" w14:textId="77777777" w:rsidR="00CF1783" w:rsidRPr="00181250" w:rsidRDefault="00CF1783" w:rsidP="00751074">
      <w:pPr>
        <w:pStyle w:val="EMEABodyText"/>
        <w:rPr>
          <w:szCs w:val="22"/>
          <w:lang w:val="ro-RO"/>
        </w:rPr>
      </w:pPr>
    </w:p>
    <w:p w14:paraId="4DB22F6E" w14:textId="77777777" w:rsidR="00CF1783" w:rsidRPr="00181250" w:rsidRDefault="00CF1783" w:rsidP="00751074">
      <w:pPr>
        <w:pStyle w:val="EMEABodyText"/>
        <w:rPr>
          <w:szCs w:val="22"/>
          <w:lang w:val="ro-RO"/>
        </w:rPr>
      </w:pPr>
      <w:r w:rsidRPr="00181250">
        <w:rPr>
          <w:szCs w:val="22"/>
          <w:lang w:val="ro-RO"/>
        </w:rPr>
        <w:t>Medicament eliberat pe bază de prescripţie medicală.</w:t>
      </w:r>
    </w:p>
    <w:p w14:paraId="47D26102" w14:textId="77777777" w:rsidR="00CF1783" w:rsidRPr="00181250" w:rsidRDefault="00CF1783" w:rsidP="00751074">
      <w:pPr>
        <w:pStyle w:val="EMEABodyText"/>
        <w:rPr>
          <w:szCs w:val="22"/>
          <w:lang w:val="ro-RO"/>
        </w:rPr>
      </w:pPr>
    </w:p>
    <w:p w14:paraId="6CE05F98" w14:textId="77777777" w:rsidR="00CF1783" w:rsidRPr="00181250" w:rsidRDefault="00CF1783" w:rsidP="000F5754">
      <w:pPr>
        <w:pStyle w:val="EMEABodyText"/>
        <w:rPr>
          <w:szCs w:val="22"/>
          <w:lang w:val="ro-RO"/>
        </w:rPr>
      </w:pPr>
    </w:p>
    <w:p w14:paraId="76C02A33" w14:textId="77777777" w:rsidR="00CF1783" w:rsidRPr="00181250" w:rsidRDefault="00CF1783" w:rsidP="0025779B">
      <w:pPr>
        <w:pStyle w:val="EMA2"/>
        <w:rPr>
          <w:szCs w:val="22"/>
        </w:rPr>
      </w:pPr>
      <w:r w:rsidRPr="00181250">
        <w:rPr>
          <w:szCs w:val="22"/>
        </w:rPr>
        <w:t>C.</w:t>
      </w:r>
      <w:r w:rsidRPr="00181250">
        <w:rPr>
          <w:szCs w:val="22"/>
        </w:rPr>
        <w:tab/>
        <w:t>ALTE CONDIŢII ŞI CERINŢE ALE AUTORIZAŢIEI DE PUNERE PE PIAŢĂ</w:t>
      </w:r>
    </w:p>
    <w:p w14:paraId="451FDA97" w14:textId="77777777" w:rsidR="00CF1783" w:rsidRPr="00181250" w:rsidRDefault="00CF1783" w:rsidP="00751074">
      <w:pPr>
        <w:pStyle w:val="EMEABodyText"/>
        <w:rPr>
          <w:szCs w:val="22"/>
          <w:lang w:val="ro-RO"/>
        </w:rPr>
      </w:pPr>
    </w:p>
    <w:p w14:paraId="7211BAA1" w14:textId="77777777" w:rsidR="00F60623" w:rsidRPr="00181250" w:rsidRDefault="00F60623" w:rsidP="00F60623">
      <w:pPr>
        <w:pStyle w:val="EMEABodyText"/>
        <w:numPr>
          <w:ilvl w:val="0"/>
          <w:numId w:val="20"/>
        </w:numPr>
        <w:ind w:left="567" w:hanging="567"/>
        <w:rPr>
          <w:b/>
          <w:szCs w:val="22"/>
          <w:lang w:val="ro-RO"/>
        </w:rPr>
      </w:pPr>
      <w:r w:rsidRPr="00181250">
        <w:rPr>
          <w:b/>
          <w:szCs w:val="22"/>
          <w:lang w:val="ro-RO"/>
        </w:rPr>
        <w:t>Rapoartele periodice actualizate privind siguranţa</w:t>
      </w:r>
      <w:r w:rsidR="004F0383" w:rsidRPr="00181250">
        <w:rPr>
          <w:b/>
          <w:szCs w:val="22"/>
          <w:lang w:val="ro-RO"/>
        </w:rPr>
        <w:t xml:space="preserve"> </w:t>
      </w:r>
      <w:bookmarkStart w:id="81" w:name="_Hlk64625924"/>
      <w:r w:rsidR="004F0383" w:rsidRPr="00181250">
        <w:rPr>
          <w:b/>
          <w:szCs w:val="22"/>
          <w:lang w:val="ro-RO"/>
        </w:rPr>
        <w:t>(RPAS)</w:t>
      </w:r>
      <w:bookmarkEnd w:id="81"/>
    </w:p>
    <w:p w14:paraId="2D31A248" w14:textId="77777777" w:rsidR="00F60623" w:rsidRPr="00181250" w:rsidRDefault="00F60623" w:rsidP="00F60623">
      <w:pPr>
        <w:pStyle w:val="EMEABodyText"/>
        <w:rPr>
          <w:szCs w:val="22"/>
          <w:lang w:val="ro-RO"/>
        </w:rPr>
      </w:pPr>
    </w:p>
    <w:p w14:paraId="642B7E4B" w14:textId="77777777" w:rsidR="00786690" w:rsidRPr="00181250" w:rsidRDefault="002F61CC" w:rsidP="00786690">
      <w:pPr>
        <w:pStyle w:val="EMEABodyText"/>
        <w:rPr>
          <w:szCs w:val="22"/>
          <w:lang w:val="ro-RO"/>
        </w:rPr>
      </w:pPr>
      <w:bookmarkStart w:id="82" w:name="_Hlk64625915"/>
      <w:r w:rsidRPr="00181250">
        <w:rPr>
          <w:szCs w:val="22"/>
          <w:lang w:val="ro-RO"/>
        </w:rPr>
        <w:t>Cerințele pentru depunerea RPAS pentru acest medicament sunt prezentate în</w:t>
      </w:r>
      <w:bookmarkEnd w:id="82"/>
      <w:r w:rsidRPr="00181250">
        <w:rPr>
          <w:szCs w:val="22"/>
          <w:lang w:val="ro-RO"/>
        </w:rPr>
        <w:t xml:space="preserve"> </w:t>
      </w:r>
      <w:r w:rsidR="00786690" w:rsidRPr="00181250">
        <w:rPr>
          <w:szCs w:val="22"/>
          <w:lang w:val="ro-RO"/>
        </w:rPr>
        <w:t>lista de date de referinţă şi frecvenţe de transmitere la nivelul Uniunii (lista EURD)</w:t>
      </w:r>
      <w:r w:rsidRPr="00181250">
        <w:rPr>
          <w:szCs w:val="22"/>
          <w:lang w:val="ro-RO"/>
        </w:rPr>
        <w:t>,</w:t>
      </w:r>
      <w:r w:rsidR="00786690" w:rsidRPr="00181250">
        <w:rPr>
          <w:szCs w:val="22"/>
          <w:lang w:val="ro-RO"/>
        </w:rPr>
        <w:t xml:space="preserve"> menţionată la articolul 107c alineatul (7) din Directiva 2001/83/CE şi</w:t>
      </w:r>
      <w:r w:rsidRPr="00181250">
        <w:rPr>
          <w:szCs w:val="22"/>
          <w:lang w:val="ro-RO"/>
        </w:rPr>
        <w:t xml:space="preserve"> </w:t>
      </w:r>
      <w:bookmarkStart w:id="83" w:name="_Hlk64625936"/>
      <w:r w:rsidRPr="00181250">
        <w:rPr>
          <w:szCs w:val="22"/>
          <w:lang w:val="ro-RO"/>
        </w:rPr>
        <w:t>orice actualizări ulterioare ale acesteia</w:t>
      </w:r>
      <w:r w:rsidR="00786690" w:rsidRPr="00181250">
        <w:rPr>
          <w:szCs w:val="22"/>
          <w:lang w:val="ro-RO"/>
        </w:rPr>
        <w:t xml:space="preserve"> </w:t>
      </w:r>
      <w:bookmarkEnd w:id="83"/>
      <w:r w:rsidR="00786690" w:rsidRPr="00181250">
        <w:rPr>
          <w:szCs w:val="22"/>
          <w:lang w:val="ro-RO"/>
        </w:rPr>
        <w:t>publicată pe portalul web european privind medicamentele.</w:t>
      </w:r>
    </w:p>
    <w:p w14:paraId="7398F0CA" w14:textId="77777777" w:rsidR="00CF1783" w:rsidRPr="00181250" w:rsidRDefault="00CF1783" w:rsidP="00751074">
      <w:pPr>
        <w:pStyle w:val="EMEABodyText"/>
        <w:rPr>
          <w:szCs w:val="22"/>
          <w:lang w:val="ro-RO" w:eastAsia="fr-FR"/>
        </w:rPr>
      </w:pPr>
    </w:p>
    <w:p w14:paraId="4D5A64A7" w14:textId="77777777" w:rsidR="00CF1783" w:rsidRPr="00181250" w:rsidRDefault="00CF1783" w:rsidP="00751074">
      <w:pPr>
        <w:pStyle w:val="EMEABodyText"/>
        <w:rPr>
          <w:szCs w:val="22"/>
          <w:lang w:val="ro-RO" w:eastAsia="fr-FR"/>
        </w:rPr>
      </w:pPr>
    </w:p>
    <w:p w14:paraId="1FD42A78" w14:textId="77777777" w:rsidR="00CF1783" w:rsidRPr="00181250" w:rsidRDefault="00786690" w:rsidP="008867AF">
      <w:pPr>
        <w:pStyle w:val="EMA2"/>
        <w:rPr>
          <w:szCs w:val="22"/>
        </w:rPr>
      </w:pPr>
      <w:r w:rsidRPr="00181250">
        <w:rPr>
          <w:szCs w:val="22"/>
        </w:rPr>
        <w:t>D.</w:t>
      </w:r>
      <w:r w:rsidRPr="00181250">
        <w:rPr>
          <w:szCs w:val="22"/>
        </w:rPr>
        <w:tab/>
        <w:t>CONDIŢII SAU RESTRICŢII CU PRIVIRE LA UTILIZAREA SIGURĂ ŞI EFICACE A MEDICAMENTULUI</w:t>
      </w:r>
    </w:p>
    <w:p w14:paraId="296E023B" w14:textId="77777777" w:rsidR="00786690" w:rsidRPr="00181250" w:rsidRDefault="00786690" w:rsidP="00751074">
      <w:pPr>
        <w:rPr>
          <w:szCs w:val="22"/>
          <w:lang w:val="ro-RO"/>
        </w:rPr>
      </w:pPr>
    </w:p>
    <w:p w14:paraId="7C585398" w14:textId="77777777" w:rsidR="00786690" w:rsidRPr="00181250" w:rsidRDefault="00786690" w:rsidP="00786690">
      <w:pPr>
        <w:pStyle w:val="EMEABodyText"/>
        <w:numPr>
          <w:ilvl w:val="0"/>
          <w:numId w:val="19"/>
        </w:numPr>
        <w:ind w:left="567" w:hanging="567"/>
        <w:rPr>
          <w:b/>
          <w:szCs w:val="22"/>
          <w:lang w:val="ro-RO"/>
        </w:rPr>
      </w:pPr>
      <w:r w:rsidRPr="00181250">
        <w:rPr>
          <w:b/>
          <w:szCs w:val="22"/>
          <w:lang w:val="ro-RO"/>
        </w:rPr>
        <w:t>Planul de management al riscului (PMR)</w:t>
      </w:r>
    </w:p>
    <w:p w14:paraId="638BD6F7" w14:textId="77777777" w:rsidR="00786690" w:rsidRPr="00181250" w:rsidRDefault="00786690" w:rsidP="00786690">
      <w:pPr>
        <w:pStyle w:val="EMEABodyText"/>
        <w:rPr>
          <w:szCs w:val="22"/>
          <w:lang w:val="ro-RO"/>
        </w:rPr>
      </w:pPr>
    </w:p>
    <w:p w14:paraId="06C2BF8A" w14:textId="77777777" w:rsidR="00CF1783" w:rsidRPr="00181250" w:rsidRDefault="00CF1783" w:rsidP="00751074">
      <w:pPr>
        <w:rPr>
          <w:szCs w:val="22"/>
          <w:lang w:val="ro-RO"/>
        </w:rPr>
      </w:pPr>
      <w:r w:rsidRPr="00181250">
        <w:rPr>
          <w:szCs w:val="22"/>
          <w:lang w:val="ro-RO"/>
        </w:rPr>
        <w:t>Nu este cazul.</w:t>
      </w:r>
    </w:p>
    <w:p w14:paraId="783AC3A2" w14:textId="77777777" w:rsidR="000669FC" w:rsidRPr="00181250" w:rsidRDefault="000669FC" w:rsidP="00266819">
      <w:pPr>
        <w:pStyle w:val="EMEABodyText"/>
        <w:jc w:val="center"/>
        <w:rPr>
          <w:szCs w:val="22"/>
          <w:lang w:val="ro-RO"/>
        </w:rPr>
      </w:pPr>
      <w:r w:rsidRPr="00181250">
        <w:rPr>
          <w:szCs w:val="22"/>
          <w:lang w:val="ro-RO"/>
        </w:rPr>
        <w:br w:type="page"/>
      </w:r>
    </w:p>
    <w:p w14:paraId="01700807" w14:textId="77777777" w:rsidR="000669FC" w:rsidRPr="00181250" w:rsidRDefault="000669FC" w:rsidP="00266819">
      <w:pPr>
        <w:pStyle w:val="EMEABodyText"/>
        <w:jc w:val="center"/>
        <w:rPr>
          <w:szCs w:val="22"/>
          <w:lang w:val="ro-RO"/>
        </w:rPr>
      </w:pPr>
    </w:p>
    <w:p w14:paraId="41F0B6DB" w14:textId="77777777" w:rsidR="000669FC" w:rsidRPr="00181250" w:rsidRDefault="000669FC" w:rsidP="00266819">
      <w:pPr>
        <w:pStyle w:val="EMEABodyText"/>
        <w:jc w:val="center"/>
        <w:rPr>
          <w:szCs w:val="22"/>
          <w:lang w:val="ro-RO"/>
        </w:rPr>
      </w:pPr>
    </w:p>
    <w:p w14:paraId="4AA3BFE2" w14:textId="77777777" w:rsidR="000669FC" w:rsidRPr="00181250" w:rsidRDefault="000669FC" w:rsidP="00266819">
      <w:pPr>
        <w:pStyle w:val="EMEABodyText"/>
        <w:jc w:val="center"/>
        <w:rPr>
          <w:szCs w:val="22"/>
          <w:lang w:val="ro-RO"/>
        </w:rPr>
      </w:pPr>
    </w:p>
    <w:p w14:paraId="07051B9E" w14:textId="77777777" w:rsidR="000669FC" w:rsidRPr="00181250" w:rsidRDefault="000669FC" w:rsidP="00266819">
      <w:pPr>
        <w:pStyle w:val="EMEABodyText"/>
        <w:jc w:val="center"/>
        <w:rPr>
          <w:szCs w:val="22"/>
          <w:lang w:val="ro-RO"/>
        </w:rPr>
      </w:pPr>
    </w:p>
    <w:p w14:paraId="6A01400E" w14:textId="77777777" w:rsidR="000669FC" w:rsidRPr="00181250" w:rsidRDefault="000669FC" w:rsidP="00266819">
      <w:pPr>
        <w:pStyle w:val="EMEABodyText"/>
        <w:jc w:val="center"/>
        <w:rPr>
          <w:szCs w:val="22"/>
          <w:lang w:val="ro-RO"/>
        </w:rPr>
      </w:pPr>
    </w:p>
    <w:p w14:paraId="4D035A1D" w14:textId="77777777" w:rsidR="000669FC" w:rsidRPr="00181250" w:rsidRDefault="000669FC" w:rsidP="00266819">
      <w:pPr>
        <w:pStyle w:val="EMEABodyText"/>
        <w:jc w:val="center"/>
        <w:rPr>
          <w:szCs w:val="22"/>
          <w:lang w:val="ro-RO"/>
        </w:rPr>
      </w:pPr>
    </w:p>
    <w:p w14:paraId="14A4DC23" w14:textId="77777777" w:rsidR="000669FC" w:rsidRPr="00181250" w:rsidRDefault="000669FC" w:rsidP="00266819">
      <w:pPr>
        <w:pStyle w:val="EMEABodyText"/>
        <w:jc w:val="center"/>
        <w:rPr>
          <w:szCs w:val="22"/>
          <w:lang w:val="ro-RO"/>
        </w:rPr>
      </w:pPr>
    </w:p>
    <w:p w14:paraId="139DD6C7" w14:textId="77777777" w:rsidR="000669FC" w:rsidRPr="00181250" w:rsidRDefault="000669FC" w:rsidP="00266819">
      <w:pPr>
        <w:pStyle w:val="EMEABodyText"/>
        <w:jc w:val="center"/>
        <w:rPr>
          <w:szCs w:val="22"/>
          <w:lang w:val="ro-RO"/>
        </w:rPr>
      </w:pPr>
    </w:p>
    <w:p w14:paraId="29453C47" w14:textId="77777777" w:rsidR="000669FC" w:rsidRPr="00181250" w:rsidRDefault="000669FC" w:rsidP="00266819">
      <w:pPr>
        <w:pStyle w:val="EMEABodyText"/>
        <w:jc w:val="center"/>
        <w:rPr>
          <w:szCs w:val="22"/>
          <w:lang w:val="ro-RO"/>
        </w:rPr>
      </w:pPr>
    </w:p>
    <w:p w14:paraId="60263B2B" w14:textId="77777777" w:rsidR="000669FC" w:rsidRPr="00181250" w:rsidRDefault="000669FC" w:rsidP="00266819">
      <w:pPr>
        <w:pStyle w:val="EMEABodyText"/>
        <w:jc w:val="center"/>
        <w:rPr>
          <w:szCs w:val="22"/>
          <w:lang w:val="ro-RO"/>
        </w:rPr>
      </w:pPr>
    </w:p>
    <w:p w14:paraId="35B8D67C" w14:textId="77777777" w:rsidR="000669FC" w:rsidRPr="00181250" w:rsidRDefault="000669FC" w:rsidP="00266819">
      <w:pPr>
        <w:pStyle w:val="EMEABodyText"/>
        <w:jc w:val="center"/>
        <w:rPr>
          <w:szCs w:val="22"/>
          <w:lang w:val="ro-RO"/>
        </w:rPr>
      </w:pPr>
    </w:p>
    <w:p w14:paraId="0F09222D" w14:textId="77777777" w:rsidR="000669FC" w:rsidRPr="00181250" w:rsidRDefault="000669FC" w:rsidP="00266819">
      <w:pPr>
        <w:pStyle w:val="EMEABodyText"/>
        <w:jc w:val="center"/>
        <w:rPr>
          <w:szCs w:val="22"/>
          <w:lang w:val="ro-RO"/>
        </w:rPr>
      </w:pPr>
    </w:p>
    <w:p w14:paraId="6C70C4A1" w14:textId="77777777" w:rsidR="000669FC" w:rsidRPr="00181250" w:rsidRDefault="000669FC" w:rsidP="00266819">
      <w:pPr>
        <w:pStyle w:val="EMEABodyText"/>
        <w:jc w:val="center"/>
        <w:rPr>
          <w:szCs w:val="22"/>
          <w:lang w:val="ro-RO"/>
        </w:rPr>
      </w:pPr>
    </w:p>
    <w:p w14:paraId="3D343BBD" w14:textId="77777777" w:rsidR="000669FC" w:rsidRPr="00181250" w:rsidRDefault="000669FC" w:rsidP="00266819">
      <w:pPr>
        <w:pStyle w:val="EMEABodyText"/>
        <w:jc w:val="center"/>
        <w:rPr>
          <w:szCs w:val="22"/>
          <w:lang w:val="ro-RO"/>
        </w:rPr>
      </w:pPr>
    </w:p>
    <w:p w14:paraId="17E4A731" w14:textId="77777777" w:rsidR="000669FC" w:rsidRPr="00181250" w:rsidRDefault="000669FC" w:rsidP="00266819">
      <w:pPr>
        <w:pStyle w:val="EMEABodyText"/>
        <w:jc w:val="center"/>
        <w:rPr>
          <w:szCs w:val="22"/>
          <w:lang w:val="ro-RO"/>
        </w:rPr>
      </w:pPr>
    </w:p>
    <w:p w14:paraId="39EEBAFF" w14:textId="77777777" w:rsidR="000669FC" w:rsidRPr="00181250" w:rsidRDefault="000669FC" w:rsidP="00266819">
      <w:pPr>
        <w:pStyle w:val="EMEABodyText"/>
        <w:jc w:val="center"/>
        <w:rPr>
          <w:szCs w:val="22"/>
          <w:lang w:val="ro-RO"/>
        </w:rPr>
      </w:pPr>
    </w:p>
    <w:p w14:paraId="1688AB52" w14:textId="77777777" w:rsidR="000669FC" w:rsidRPr="00181250" w:rsidRDefault="000669FC" w:rsidP="00266819">
      <w:pPr>
        <w:pStyle w:val="EMEABodyText"/>
        <w:jc w:val="center"/>
        <w:rPr>
          <w:szCs w:val="22"/>
          <w:lang w:val="ro-RO"/>
        </w:rPr>
      </w:pPr>
    </w:p>
    <w:p w14:paraId="142124BC" w14:textId="77777777" w:rsidR="000669FC" w:rsidRPr="00181250" w:rsidRDefault="000669FC" w:rsidP="00266819">
      <w:pPr>
        <w:pStyle w:val="EMEABodyText"/>
        <w:jc w:val="center"/>
        <w:rPr>
          <w:szCs w:val="22"/>
          <w:lang w:val="ro-RO"/>
        </w:rPr>
      </w:pPr>
    </w:p>
    <w:p w14:paraId="568AFFC3" w14:textId="77777777" w:rsidR="000669FC" w:rsidRPr="00181250" w:rsidRDefault="000669FC" w:rsidP="00266819">
      <w:pPr>
        <w:pStyle w:val="EMEABodyText"/>
        <w:jc w:val="center"/>
        <w:rPr>
          <w:szCs w:val="22"/>
          <w:lang w:val="ro-RO"/>
        </w:rPr>
      </w:pPr>
    </w:p>
    <w:p w14:paraId="2D82AFE9" w14:textId="77777777" w:rsidR="000669FC" w:rsidRPr="00181250" w:rsidRDefault="000669FC" w:rsidP="00266819">
      <w:pPr>
        <w:pStyle w:val="EMEABodyText"/>
        <w:jc w:val="center"/>
        <w:rPr>
          <w:szCs w:val="22"/>
          <w:lang w:val="ro-RO"/>
        </w:rPr>
      </w:pPr>
    </w:p>
    <w:p w14:paraId="09A34FD8" w14:textId="77777777" w:rsidR="000669FC" w:rsidRPr="00181250" w:rsidRDefault="000669FC" w:rsidP="00266819">
      <w:pPr>
        <w:pStyle w:val="EMEABodyText"/>
        <w:jc w:val="center"/>
        <w:rPr>
          <w:szCs w:val="22"/>
          <w:lang w:val="ro-RO"/>
        </w:rPr>
      </w:pPr>
    </w:p>
    <w:p w14:paraId="593ACEE9" w14:textId="77777777" w:rsidR="000669FC" w:rsidRPr="00181250" w:rsidRDefault="000669FC" w:rsidP="00266819">
      <w:pPr>
        <w:pStyle w:val="EMEABodyText"/>
        <w:jc w:val="center"/>
        <w:rPr>
          <w:szCs w:val="22"/>
          <w:lang w:val="ro-RO"/>
        </w:rPr>
      </w:pPr>
    </w:p>
    <w:p w14:paraId="40209863" w14:textId="77777777" w:rsidR="0093351E" w:rsidRPr="00181250" w:rsidRDefault="0093351E" w:rsidP="0093351E">
      <w:pPr>
        <w:pStyle w:val="EMEATitle"/>
        <w:rPr>
          <w:szCs w:val="22"/>
          <w:lang w:val="ro-RO"/>
        </w:rPr>
      </w:pPr>
      <w:r w:rsidRPr="00181250">
        <w:rPr>
          <w:szCs w:val="22"/>
          <w:lang w:val="ro-RO"/>
        </w:rPr>
        <w:t>ANEXA III</w:t>
      </w:r>
    </w:p>
    <w:p w14:paraId="3D82DC57" w14:textId="77777777" w:rsidR="0093351E" w:rsidRPr="00181250" w:rsidRDefault="0093351E" w:rsidP="0093351E">
      <w:pPr>
        <w:pStyle w:val="EMEATitle"/>
        <w:rPr>
          <w:szCs w:val="22"/>
          <w:lang w:val="ro-RO"/>
        </w:rPr>
      </w:pPr>
    </w:p>
    <w:p w14:paraId="604BCF4B" w14:textId="77777777" w:rsidR="0093351E" w:rsidRPr="00181250" w:rsidRDefault="0093351E" w:rsidP="0093351E">
      <w:pPr>
        <w:pStyle w:val="EMEATitle"/>
        <w:rPr>
          <w:szCs w:val="22"/>
          <w:lang w:val="ro-RO"/>
        </w:rPr>
      </w:pPr>
      <w:r w:rsidRPr="00181250">
        <w:rPr>
          <w:szCs w:val="22"/>
          <w:lang w:val="ro-RO"/>
        </w:rPr>
        <w:t>ETICHETAREA ŞI PROSPECTUL</w:t>
      </w:r>
    </w:p>
    <w:p w14:paraId="575C5A58" w14:textId="77777777" w:rsidR="000669FC" w:rsidRPr="00181250" w:rsidRDefault="000669FC" w:rsidP="00266819">
      <w:pPr>
        <w:pStyle w:val="EMEABodyText"/>
        <w:jc w:val="center"/>
        <w:rPr>
          <w:szCs w:val="22"/>
          <w:lang w:val="ro-RO"/>
        </w:rPr>
      </w:pPr>
      <w:r w:rsidRPr="00181250">
        <w:rPr>
          <w:szCs w:val="22"/>
          <w:lang w:val="ro-RO"/>
        </w:rPr>
        <w:br w:type="page"/>
      </w:r>
    </w:p>
    <w:p w14:paraId="0D02C39B" w14:textId="77777777" w:rsidR="000669FC" w:rsidRPr="00181250" w:rsidRDefault="000669FC" w:rsidP="00266819">
      <w:pPr>
        <w:pStyle w:val="EMEABodyText"/>
        <w:jc w:val="center"/>
        <w:rPr>
          <w:szCs w:val="22"/>
          <w:lang w:val="ro-RO"/>
        </w:rPr>
      </w:pPr>
    </w:p>
    <w:p w14:paraId="3E16B86C" w14:textId="77777777" w:rsidR="000669FC" w:rsidRPr="00181250" w:rsidRDefault="000669FC" w:rsidP="00266819">
      <w:pPr>
        <w:pStyle w:val="EMEABodyText"/>
        <w:jc w:val="center"/>
        <w:rPr>
          <w:szCs w:val="22"/>
          <w:lang w:val="ro-RO"/>
        </w:rPr>
      </w:pPr>
    </w:p>
    <w:p w14:paraId="08ADDA09" w14:textId="77777777" w:rsidR="000669FC" w:rsidRPr="00181250" w:rsidRDefault="000669FC" w:rsidP="00266819">
      <w:pPr>
        <w:pStyle w:val="EMEABodyText"/>
        <w:jc w:val="center"/>
        <w:rPr>
          <w:szCs w:val="22"/>
          <w:lang w:val="ro-RO"/>
        </w:rPr>
      </w:pPr>
    </w:p>
    <w:p w14:paraId="109233BC" w14:textId="77777777" w:rsidR="000669FC" w:rsidRPr="00181250" w:rsidRDefault="000669FC" w:rsidP="00266819">
      <w:pPr>
        <w:pStyle w:val="EMEABodyText"/>
        <w:jc w:val="center"/>
        <w:rPr>
          <w:szCs w:val="22"/>
          <w:lang w:val="ro-RO"/>
        </w:rPr>
      </w:pPr>
    </w:p>
    <w:p w14:paraId="53D76A12" w14:textId="77777777" w:rsidR="000669FC" w:rsidRPr="00181250" w:rsidRDefault="000669FC" w:rsidP="00266819">
      <w:pPr>
        <w:pStyle w:val="EMEABodyText"/>
        <w:jc w:val="center"/>
        <w:rPr>
          <w:szCs w:val="22"/>
          <w:lang w:val="ro-RO"/>
        </w:rPr>
      </w:pPr>
    </w:p>
    <w:p w14:paraId="0A0D05EA" w14:textId="77777777" w:rsidR="000669FC" w:rsidRPr="00181250" w:rsidRDefault="000669FC" w:rsidP="00266819">
      <w:pPr>
        <w:pStyle w:val="EMEABodyText"/>
        <w:jc w:val="center"/>
        <w:rPr>
          <w:szCs w:val="22"/>
          <w:lang w:val="ro-RO"/>
        </w:rPr>
      </w:pPr>
    </w:p>
    <w:p w14:paraId="30A89F86" w14:textId="77777777" w:rsidR="000669FC" w:rsidRPr="00181250" w:rsidRDefault="000669FC" w:rsidP="00266819">
      <w:pPr>
        <w:pStyle w:val="EMEABodyText"/>
        <w:jc w:val="center"/>
        <w:rPr>
          <w:szCs w:val="22"/>
          <w:lang w:val="ro-RO"/>
        </w:rPr>
      </w:pPr>
    </w:p>
    <w:p w14:paraId="4FFCB663" w14:textId="77777777" w:rsidR="000669FC" w:rsidRPr="00181250" w:rsidRDefault="000669FC" w:rsidP="00266819">
      <w:pPr>
        <w:pStyle w:val="EMEABodyText"/>
        <w:jc w:val="center"/>
        <w:rPr>
          <w:szCs w:val="22"/>
          <w:lang w:val="ro-RO"/>
        </w:rPr>
      </w:pPr>
    </w:p>
    <w:p w14:paraId="2CEDE495" w14:textId="77777777" w:rsidR="000669FC" w:rsidRPr="00181250" w:rsidRDefault="000669FC" w:rsidP="00266819">
      <w:pPr>
        <w:pStyle w:val="EMEABodyText"/>
        <w:jc w:val="center"/>
        <w:rPr>
          <w:szCs w:val="22"/>
          <w:lang w:val="ro-RO"/>
        </w:rPr>
      </w:pPr>
    </w:p>
    <w:p w14:paraId="3D670231" w14:textId="77777777" w:rsidR="000669FC" w:rsidRPr="00181250" w:rsidRDefault="000669FC" w:rsidP="00266819">
      <w:pPr>
        <w:pStyle w:val="EMEABodyText"/>
        <w:jc w:val="center"/>
        <w:rPr>
          <w:szCs w:val="22"/>
          <w:lang w:val="ro-RO"/>
        </w:rPr>
      </w:pPr>
    </w:p>
    <w:p w14:paraId="33CBF861" w14:textId="77777777" w:rsidR="000669FC" w:rsidRPr="00181250" w:rsidRDefault="000669FC" w:rsidP="00266819">
      <w:pPr>
        <w:pStyle w:val="EMEABodyText"/>
        <w:jc w:val="center"/>
        <w:rPr>
          <w:szCs w:val="22"/>
          <w:lang w:val="ro-RO"/>
        </w:rPr>
      </w:pPr>
    </w:p>
    <w:p w14:paraId="33046E44" w14:textId="77777777" w:rsidR="000669FC" w:rsidRPr="00181250" w:rsidRDefault="000669FC" w:rsidP="00266819">
      <w:pPr>
        <w:pStyle w:val="EMEABodyText"/>
        <w:jc w:val="center"/>
        <w:rPr>
          <w:szCs w:val="22"/>
          <w:lang w:val="ro-RO"/>
        </w:rPr>
      </w:pPr>
    </w:p>
    <w:p w14:paraId="4C06F60D" w14:textId="77777777" w:rsidR="000669FC" w:rsidRPr="00181250" w:rsidRDefault="000669FC" w:rsidP="00266819">
      <w:pPr>
        <w:pStyle w:val="EMEABodyText"/>
        <w:jc w:val="center"/>
        <w:rPr>
          <w:szCs w:val="22"/>
          <w:lang w:val="ro-RO"/>
        </w:rPr>
      </w:pPr>
    </w:p>
    <w:p w14:paraId="421A3846" w14:textId="77777777" w:rsidR="000669FC" w:rsidRPr="00181250" w:rsidRDefault="000669FC" w:rsidP="00266819">
      <w:pPr>
        <w:pStyle w:val="EMEABodyText"/>
        <w:jc w:val="center"/>
        <w:rPr>
          <w:szCs w:val="22"/>
          <w:lang w:val="ro-RO"/>
        </w:rPr>
      </w:pPr>
    </w:p>
    <w:p w14:paraId="02EDB052" w14:textId="77777777" w:rsidR="000669FC" w:rsidRPr="00181250" w:rsidRDefault="000669FC" w:rsidP="00266819">
      <w:pPr>
        <w:pStyle w:val="EMEABodyText"/>
        <w:jc w:val="center"/>
        <w:rPr>
          <w:szCs w:val="22"/>
          <w:lang w:val="ro-RO"/>
        </w:rPr>
      </w:pPr>
    </w:p>
    <w:p w14:paraId="7391F9ED" w14:textId="77777777" w:rsidR="000669FC" w:rsidRPr="00181250" w:rsidRDefault="000669FC" w:rsidP="00266819">
      <w:pPr>
        <w:pStyle w:val="EMEABodyText"/>
        <w:jc w:val="center"/>
        <w:rPr>
          <w:szCs w:val="22"/>
          <w:lang w:val="ro-RO"/>
        </w:rPr>
      </w:pPr>
    </w:p>
    <w:p w14:paraId="422DE585" w14:textId="77777777" w:rsidR="000669FC" w:rsidRPr="00181250" w:rsidRDefault="000669FC" w:rsidP="00266819">
      <w:pPr>
        <w:pStyle w:val="EMEABodyText"/>
        <w:jc w:val="center"/>
        <w:rPr>
          <w:szCs w:val="22"/>
          <w:lang w:val="ro-RO"/>
        </w:rPr>
      </w:pPr>
    </w:p>
    <w:p w14:paraId="75CB09C9" w14:textId="77777777" w:rsidR="000669FC" w:rsidRPr="00181250" w:rsidRDefault="000669FC" w:rsidP="00266819">
      <w:pPr>
        <w:pStyle w:val="EMEABodyText"/>
        <w:jc w:val="center"/>
        <w:rPr>
          <w:szCs w:val="22"/>
          <w:lang w:val="ro-RO"/>
        </w:rPr>
      </w:pPr>
    </w:p>
    <w:p w14:paraId="0943687F" w14:textId="77777777" w:rsidR="000669FC" w:rsidRPr="00181250" w:rsidRDefault="000669FC" w:rsidP="00266819">
      <w:pPr>
        <w:pStyle w:val="EMEABodyText"/>
        <w:jc w:val="center"/>
        <w:rPr>
          <w:szCs w:val="22"/>
          <w:lang w:val="ro-RO"/>
        </w:rPr>
      </w:pPr>
    </w:p>
    <w:p w14:paraId="7A0C8901" w14:textId="77777777" w:rsidR="000669FC" w:rsidRPr="00181250" w:rsidRDefault="000669FC" w:rsidP="00266819">
      <w:pPr>
        <w:pStyle w:val="EMEABodyText"/>
        <w:jc w:val="center"/>
        <w:rPr>
          <w:szCs w:val="22"/>
          <w:lang w:val="ro-RO"/>
        </w:rPr>
      </w:pPr>
    </w:p>
    <w:p w14:paraId="4DF0E665" w14:textId="77777777" w:rsidR="000669FC" w:rsidRPr="00181250" w:rsidRDefault="000669FC" w:rsidP="00266819">
      <w:pPr>
        <w:pStyle w:val="EMEABodyText"/>
        <w:jc w:val="center"/>
        <w:rPr>
          <w:szCs w:val="22"/>
          <w:lang w:val="ro-RO"/>
        </w:rPr>
      </w:pPr>
    </w:p>
    <w:p w14:paraId="2DC3946C" w14:textId="77777777" w:rsidR="000669FC" w:rsidRPr="00181250" w:rsidRDefault="000669FC" w:rsidP="00266819">
      <w:pPr>
        <w:pStyle w:val="EMEABodyText"/>
        <w:jc w:val="center"/>
        <w:rPr>
          <w:szCs w:val="22"/>
          <w:lang w:val="ro-RO"/>
        </w:rPr>
      </w:pPr>
    </w:p>
    <w:p w14:paraId="4321C402" w14:textId="77777777" w:rsidR="000669FC" w:rsidRPr="00181250" w:rsidRDefault="0093351E" w:rsidP="00C52288">
      <w:pPr>
        <w:pStyle w:val="EMA1"/>
      </w:pPr>
      <w:r w:rsidRPr="00181250">
        <w:t>A.</w:t>
      </w:r>
      <w:r w:rsidR="00215944" w:rsidRPr="00181250">
        <w:t xml:space="preserve"> </w:t>
      </w:r>
      <w:r w:rsidRPr="00181250">
        <w:t>ETICHETAREA</w:t>
      </w:r>
    </w:p>
    <w:p w14:paraId="0169533A" w14:textId="280E3835" w:rsidR="00CF1783" w:rsidRPr="008F61A2" w:rsidRDefault="009859A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br w:type="page"/>
      </w:r>
      <w:r w:rsidR="00CF1783" w:rsidRPr="008F61A2">
        <w:rPr>
          <w:szCs w:val="22"/>
          <w:lang w:val="ro-RO"/>
        </w:rPr>
        <w:lastRenderedPageBreak/>
        <w:t>INFORMAŢII CARE TREBUIE SĂ APARĂ PE AMBALAJUL SECUNDAR</w:t>
      </w:r>
      <w:r w:rsidR="00CF4CCE" w:rsidRPr="008F61A2">
        <w:rPr>
          <w:szCs w:val="22"/>
          <w:lang w:val="ro-RO"/>
        </w:rPr>
        <w:fldChar w:fldCharType="begin"/>
      </w:r>
      <w:r w:rsidR="00CF4CCE" w:rsidRPr="008F61A2">
        <w:rPr>
          <w:szCs w:val="22"/>
          <w:lang w:val="ro-RO"/>
        </w:rPr>
        <w:instrText xml:space="preserve"> DOCVARIABLE VAULT_ND_5f962631-5b2a-4f7d-9750-30cdf1ce5c0a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0AA8B06" w14:textId="5FECD19C"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CUTIE</w:t>
      </w:r>
      <w:r w:rsidR="00CF4CCE" w:rsidRPr="008F61A2">
        <w:rPr>
          <w:szCs w:val="22"/>
          <w:lang w:val="ro-RO"/>
        </w:rPr>
        <w:fldChar w:fldCharType="begin"/>
      </w:r>
      <w:r w:rsidR="00CF4CCE" w:rsidRPr="008F61A2">
        <w:rPr>
          <w:szCs w:val="22"/>
          <w:lang w:val="ro-RO"/>
        </w:rPr>
        <w:instrText xml:space="preserve"> DOCVARIABLE VAULT_ND_57b7b92d-71f0-479e-8387-5bfc43dc5017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9A42C6F" w14:textId="77777777" w:rsidR="00CF1783" w:rsidRPr="00181250" w:rsidRDefault="00CF1783" w:rsidP="00751074">
      <w:pPr>
        <w:pStyle w:val="EMEABodyText"/>
        <w:rPr>
          <w:szCs w:val="22"/>
          <w:lang w:val="ro-RO"/>
        </w:rPr>
      </w:pPr>
    </w:p>
    <w:p w14:paraId="5A49A006" w14:textId="77777777" w:rsidR="00CF1783" w:rsidRPr="00181250" w:rsidRDefault="00CF1783" w:rsidP="00751074">
      <w:pPr>
        <w:pStyle w:val="EMEABodyText"/>
        <w:rPr>
          <w:szCs w:val="22"/>
          <w:lang w:val="ro-RO"/>
        </w:rPr>
      </w:pPr>
    </w:p>
    <w:p w14:paraId="558CF021" w14:textId="7A7539C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VAULT_ND_c69c3847-8b27-45fc-a110-511933867a16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AE4F5B0" w14:textId="77777777" w:rsidR="00CF1783" w:rsidRPr="00181250" w:rsidRDefault="00CF1783" w:rsidP="00751074">
      <w:pPr>
        <w:pStyle w:val="EMEABodyText"/>
        <w:rPr>
          <w:szCs w:val="22"/>
          <w:lang w:val="ro-RO"/>
        </w:rPr>
      </w:pPr>
    </w:p>
    <w:p w14:paraId="5CB2104A" w14:textId="1B16BCC1" w:rsidR="00CF1783" w:rsidRPr="00181250" w:rsidRDefault="00CF1783" w:rsidP="00751074">
      <w:pPr>
        <w:pStyle w:val="EMEABodyText"/>
        <w:rPr>
          <w:bCs/>
          <w:szCs w:val="22"/>
          <w:lang w:val="ro-RO"/>
        </w:rPr>
      </w:pPr>
      <w:r w:rsidRPr="00181250">
        <w:rPr>
          <w:bCs/>
          <w:szCs w:val="22"/>
          <w:lang w:val="ro-RO"/>
        </w:rPr>
        <w:t>CoAprovel 150 mg/12,5 mg comprimate</w:t>
      </w:r>
    </w:p>
    <w:p w14:paraId="3627DF4B" w14:textId="77777777" w:rsidR="00CF1783" w:rsidRPr="00181250" w:rsidRDefault="00CF1783" w:rsidP="00751074">
      <w:pPr>
        <w:pStyle w:val="EMEABodyText"/>
        <w:rPr>
          <w:bCs/>
          <w:szCs w:val="22"/>
          <w:lang w:val="ro-RO"/>
        </w:rPr>
      </w:pPr>
      <w:r w:rsidRPr="00181250">
        <w:rPr>
          <w:bCs/>
          <w:szCs w:val="22"/>
          <w:lang w:val="ro-RO"/>
        </w:rPr>
        <w:t>irbesartan/hidroclorotiazidă</w:t>
      </w:r>
    </w:p>
    <w:p w14:paraId="32AE161D" w14:textId="77777777" w:rsidR="00CF1783" w:rsidRPr="00181250" w:rsidRDefault="00CF1783" w:rsidP="00751074">
      <w:pPr>
        <w:pStyle w:val="EMEABodyText"/>
        <w:rPr>
          <w:szCs w:val="22"/>
          <w:lang w:val="ro-RO"/>
        </w:rPr>
      </w:pPr>
    </w:p>
    <w:p w14:paraId="5B933684" w14:textId="77777777" w:rsidR="00CF1783" w:rsidRPr="00181250" w:rsidRDefault="00CF1783" w:rsidP="00751074">
      <w:pPr>
        <w:pStyle w:val="EMEABodyText"/>
        <w:rPr>
          <w:szCs w:val="22"/>
          <w:lang w:val="ro-RO"/>
        </w:rPr>
      </w:pPr>
    </w:p>
    <w:p w14:paraId="399F59F1" w14:textId="563FB23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2.</w:t>
      </w:r>
      <w:r w:rsidRPr="008F61A2">
        <w:rPr>
          <w:szCs w:val="22"/>
          <w:lang w:val="ro-RO"/>
        </w:rPr>
        <w:tab/>
        <w:t>DECLARAREA SUBSTANŢELOR ACTIVE</w:t>
      </w:r>
      <w:r w:rsidR="00CF4CCE" w:rsidRPr="008F61A2">
        <w:rPr>
          <w:szCs w:val="22"/>
          <w:lang w:val="ro-RO"/>
        </w:rPr>
        <w:fldChar w:fldCharType="begin"/>
      </w:r>
      <w:r w:rsidR="00CF4CCE" w:rsidRPr="008F61A2">
        <w:rPr>
          <w:szCs w:val="22"/>
          <w:lang w:val="ro-RO"/>
        </w:rPr>
        <w:instrText xml:space="preserve"> DOCVARIABLE VAULT_ND_bd75461a-9d1f-4f05-8d4c-abdf0303ac6b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14A5349" w14:textId="77777777" w:rsidR="00CF1783" w:rsidRPr="00181250" w:rsidRDefault="00CF1783" w:rsidP="00751074">
      <w:pPr>
        <w:pStyle w:val="EMEABodyText"/>
        <w:rPr>
          <w:szCs w:val="22"/>
          <w:lang w:val="ro-RO"/>
        </w:rPr>
      </w:pPr>
    </w:p>
    <w:p w14:paraId="0B69DE1B" w14:textId="52540A75" w:rsidR="00CF1783" w:rsidRPr="00181250" w:rsidRDefault="00CF1783" w:rsidP="00751074">
      <w:pPr>
        <w:pStyle w:val="EMEABodyText"/>
        <w:rPr>
          <w:szCs w:val="22"/>
          <w:lang w:val="ro-RO"/>
        </w:rPr>
      </w:pPr>
      <w:r w:rsidRPr="00181250">
        <w:rPr>
          <w:szCs w:val="22"/>
          <w:lang w:val="ro-RO"/>
        </w:rPr>
        <w:t>Fiecare comprimat conţine: irbesartan 150 mg şi hidroclorotiazidă 12,5 mg.</w:t>
      </w:r>
    </w:p>
    <w:p w14:paraId="777A6954" w14:textId="77777777" w:rsidR="00CF1783" w:rsidRPr="00181250" w:rsidRDefault="00CF1783" w:rsidP="00751074">
      <w:pPr>
        <w:pStyle w:val="EMEABodyText"/>
        <w:rPr>
          <w:szCs w:val="22"/>
          <w:lang w:val="ro-RO"/>
        </w:rPr>
      </w:pPr>
    </w:p>
    <w:p w14:paraId="2E27AC36" w14:textId="77777777" w:rsidR="00CF1783" w:rsidRPr="00181250" w:rsidRDefault="00CF1783" w:rsidP="00751074">
      <w:pPr>
        <w:pStyle w:val="EMEABodyText"/>
        <w:rPr>
          <w:szCs w:val="22"/>
          <w:lang w:val="ro-RO"/>
        </w:rPr>
      </w:pPr>
    </w:p>
    <w:p w14:paraId="43064E49" w14:textId="0CD94E8F"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3.</w:t>
      </w:r>
      <w:r w:rsidRPr="008F61A2">
        <w:rPr>
          <w:szCs w:val="22"/>
          <w:lang w:val="ro-RO"/>
        </w:rPr>
        <w:tab/>
        <w:t>LISTA EXCIPIENŢILOR</w:t>
      </w:r>
      <w:r w:rsidR="00CF4CCE" w:rsidRPr="008F61A2">
        <w:rPr>
          <w:szCs w:val="22"/>
          <w:lang w:val="ro-RO"/>
        </w:rPr>
        <w:fldChar w:fldCharType="begin"/>
      </w:r>
      <w:r w:rsidR="00CF4CCE" w:rsidRPr="008F61A2">
        <w:rPr>
          <w:szCs w:val="22"/>
          <w:lang w:val="ro-RO"/>
        </w:rPr>
        <w:instrText xml:space="preserve"> DOCVARIABLE VAULT_ND_1bdaf041-f25d-4b61-a8b9-23d656862bc9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3F628F9" w14:textId="77777777" w:rsidR="00CF1783" w:rsidRPr="00181250" w:rsidRDefault="00CF1783" w:rsidP="00751074">
      <w:pPr>
        <w:pStyle w:val="EMEABodyText"/>
        <w:rPr>
          <w:bCs/>
          <w:szCs w:val="22"/>
          <w:lang w:val="ro-RO"/>
        </w:rPr>
      </w:pPr>
    </w:p>
    <w:p w14:paraId="758ECC38" w14:textId="77777777" w:rsidR="00CF1783" w:rsidRPr="00181250" w:rsidRDefault="00CF1783" w:rsidP="00751074">
      <w:pPr>
        <w:pStyle w:val="EMEABodyText"/>
        <w:rPr>
          <w:szCs w:val="22"/>
          <w:lang w:val="ro-RO"/>
        </w:rPr>
      </w:pPr>
      <w:r w:rsidRPr="00181250">
        <w:rPr>
          <w:bCs/>
          <w:szCs w:val="22"/>
          <w:lang w:val="ro-RO"/>
        </w:rPr>
        <w:t>Excipienţi</w:t>
      </w:r>
      <w:r w:rsidRPr="00181250">
        <w:rPr>
          <w:szCs w:val="22"/>
          <w:lang w:val="ro-RO"/>
        </w:rPr>
        <w:t>: conţine şi lactoză monohidrat.</w:t>
      </w:r>
      <w:r w:rsidR="00FB0919" w:rsidRPr="00181250">
        <w:rPr>
          <w:szCs w:val="22"/>
          <w:lang w:val="ro-RO"/>
        </w:rPr>
        <w:t xml:space="preserve"> Vezi prospectul pentru informații suplimentare.</w:t>
      </w:r>
    </w:p>
    <w:p w14:paraId="023D728A" w14:textId="77777777" w:rsidR="00CF1783" w:rsidRPr="00181250" w:rsidRDefault="00CF1783" w:rsidP="00751074">
      <w:pPr>
        <w:pStyle w:val="EMEABodyText"/>
        <w:rPr>
          <w:szCs w:val="22"/>
          <w:lang w:val="ro-RO"/>
        </w:rPr>
      </w:pPr>
    </w:p>
    <w:p w14:paraId="0A5FC4B8" w14:textId="77777777" w:rsidR="00CF1783" w:rsidRPr="00181250" w:rsidRDefault="00CF1783" w:rsidP="00751074">
      <w:pPr>
        <w:pStyle w:val="EMEABodyText"/>
        <w:rPr>
          <w:szCs w:val="22"/>
          <w:lang w:val="ro-RO"/>
        </w:rPr>
      </w:pPr>
    </w:p>
    <w:p w14:paraId="170A7D3F" w14:textId="65BC50E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4.</w:t>
      </w:r>
      <w:r w:rsidRPr="008F61A2">
        <w:rPr>
          <w:szCs w:val="22"/>
          <w:lang w:val="ro-RO"/>
        </w:rPr>
        <w:tab/>
        <w:t>FORMA FARMACEUTICĂ ŞI CONŢINUTUL</w:t>
      </w:r>
      <w:r w:rsidR="00CF4CCE" w:rsidRPr="008F61A2">
        <w:rPr>
          <w:szCs w:val="22"/>
          <w:lang w:val="ro-RO"/>
        </w:rPr>
        <w:fldChar w:fldCharType="begin"/>
      </w:r>
      <w:r w:rsidR="00CF4CCE" w:rsidRPr="008F61A2">
        <w:rPr>
          <w:szCs w:val="22"/>
          <w:lang w:val="ro-RO"/>
        </w:rPr>
        <w:instrText xml:space="preserve"> DOCVARIABLE VAULT_ND_601736ac-3fd7-48d4-93fa-d8fc91d22a18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8739F6A" w14:textId="77777777" w:rsidR="00CF1783" w:rsidRPr="00181250" w:rsidRDefault="00CF1783" w:rsidP="00751074">
      <w:pPr>
        <w:pStyle w:val="EMEABodyText"/>
        <w:rPr>
          <w:szCs w:val="22"/>
          <w:lang w:val="ro-RO"/>
        </w:rPr>
      </w:pPr>
    </w:p>
    <w:p w14:paraId="56B75F50" w14:textId="77777777" w:rsidR="00CF1783" w:rsidRPr="00181250" w:rsidRDefault="00CF1783" w:rsidP="00751074">
      <w:pPr>
        <w:pStyle w:val="EMEABodyText"/>
        <w:rPr>
          <w:szCs w:val="22"/>
          <w:lang w:val="ro-RO"/>
        </w:rPr>
      </w:pPr>
      <w:r w:rsidRPr="00181250">
        <w:rPr>
          <w:szCs w:val="22"/>
          <w:lang w:val="ro-RO"/>
        </w:rPr>
        <w:t>14 comprimate</w:t>
      </w:r>
    </w:p>
    <w:p w14:paraId="53D0724A" w14:textId="77777777" w:rsidR="00CF1783" w:rsidRPr="00181250" w:rsidRDefault="00CF1783" w:rsidP="00751074">
      <w:pPr>
        <w:pStyle w:val="EMEABodyText"/>
        <w:rPr>
          <w:szCs w:val="22"/>
          <w:lang w:val="ro-RO"/>
        </w:rPr>
      </w:pPr>
      <w:r w:rsidRPr="00181250">
        <w:rPr>
          <w:szCs w:val="22"/>
          <w:lang w:val="ro-RO"/>
        </w:rPr>
        <w:t>28 comprimate</w:t>
      </w:r>
    </w:p>
    <w:p w14:paraId="7EBD6A87" w14:textId="77777777" w:rsidR="00CF1783" w:rsidRPr="00181250" w:rsidRDefault="00CF1783" w:rsidP="00751074">
      <w:pPr>
        <w:pStyle w:val="EMEABodyText"/>
        <w:rPr>
          <w:szCs w:val="22"/>
          <w:lang w:val="ro-RO"/>
        </w:rPr>
      </w:pPr>
      <w:r w:rsidRPr="00181250">
        <w:rPr>
          <w:szCs w:val="22"/>
          <w:lang w:val="ro-RO"/>
        </w:rPr>
        <w:t>56 comprimate</w:t>
      </w:r>
    </w:p>
    <w:p w14:paraId="43ACC197" w14:textId="77777777" w:rsidR="00CF1783" w:rsidRPr="00181250" w:rsidRDefault="00CF1783" w:rsidP="00751074">
      <w:pPr>
        <w:pStyle w:val="EMEABodyText"/>
        <w:rPr>
          <w:szCs w:val="22"/>
          <w:lang w:val="ro-RO"/>
        </w:rPr>
      </w:pPr>
      <w:r w:rsidRPr="00181250">
        <w:rPr>
          <w:szCs w:val="22"/>
          <w:lang w:val="ro-RO"/>
        </w:rPr>
        <w:t>56 x 1 comprimate</w:t>
      </w:r>
    </w:p>
    <w:p w14:paraId="558BA422" w14:textId="77777777" w:rsidR="00CF1783" w:rsidRPr="00181250" w:rsidRDefault="00CF1783" w:rsidP="00751074">
      <w:pPr>
        <w:pStyle w:val="EMEABodyText"/>
        <w:rPr>
          <w:szCs w:val="22"/>
          <w:lang w:val="ro-RO"/>
        </w:rPr>
      </w:pPr>
      <w:r w:rsidRPr="00181250">
        <w:rPr>
          <w:szCs w:val="22"/>
          <w:lang w:val="ro-RO"/>
        </w:rPr>
        <w:t>98 comprimate</w:t>
      </w:r>
    </w:p>
    <w:p w14:paraId="692483DE" w14:textId="77777777" w:rsidR="00CF1783" w:rsidRPr="00181250" w:rsidRDefault="00CF1783" w:rsidP="00751074">
      <w:pPr>
        <w:pStyle w:val="EMEABodyText"/>
        <w:rPr>
          <w:szCs w:val="22"/>
          <w:lang w:val="ro-RO"/>
        </w:rPr>
      </w:pPr>
    </w:p>
    <w:p w14:paraId="38E3BB7C" w14:textId="77777777" w:rsidR="00CF1783" w:rsidRPr="00181250" w:rsidRDefault="00CF1783" w:rsidP="00751074">
      <w:pPr>
        <w:pStyle w:val="EMEABodyText"/>
        <w:rPr>
          <w:szCs w:val="22"/>
          <w:lang w:val="ro-RO"/>
        </w:rPr>
      </w:pPr>
    </w:p>
    <w:p w14:paraId="139C43BD" w14:textId="7522B1D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5.</w:t>
      </w:r>
      <w:r w:rsidRPr="008F61A2">
        <w:rPr>
          <w:szCs w:val="22"/>
          <w:lang w:val="ro-RO"/>
        </w:rPr>
        <w:tab/>
        <w:t>MODUL ŞI CALEA(CĂILE) DE ADMINISTRARE</w:t>
      </w:r>
      <w:r w:rsidR="00CF4CCE" w:rsidRPr="008F61A2">
        <w:rPr>
          <w:szCs w:val="22"/>
          <w:lang w:val="ro-RO"/>
        </w:rPr>
        <w:fldChar w:fldCharType="begin"/>
      </w:r>
      <w:r w:rsidR="00CF4CCE" w:rsidRPr="008F61A2">
        <w:rPr>
          <w:szCs w:val="22"/>
          <w:lang w:val="ro-RO"/>
        </w:rPr>
        <w:instrText xml:space="preserve"> DOCVARIABLE VAULT_ND_f74246f5-9ea6-42d8-bdea-48331407eaa8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CDF6C45" w14:textId="77777777" w:rsidR="00CF1783" w:rsidRPr="00181250" w:rsidRDefault="00CF1783" w:rsidP="00751074">
      <w:pPr>
        <w:pStyle w:val="EMEABodyText"/>
        <w:rPr>
          <w:szCs w:val="22"/>
          <w:lang w:val="ro-RO"/>
        </w:rPr>
      </w:pPr>
    </w:p>
    <w:p w14:paraId="52497F43" w14:textId="77777777" w:rsidR="00CF1783" w:rsidRPr="00181250" w:rsidRDefault="00A9124F" w:rsidP="00751074">
      <w:pPr>
        <w:pStyle w:val="EMEABodyText"/>
        <w:rPr>
          <w:szCs w:val="22"/>
          <w:lang w:val="ro-RO"/>
        </w:rPr>
      </w:pPr>
      <w:r w:rsidRPr="00181250">
        <w:rPr>
          <w:szCs w:val="22"/>
          <w:lang w:val="ro-RO"/>
        </w:rPr>
        <w:t xml:space="preserve">Administrare </w:t>
      </w:r>
      <w:r w:rsidR="00CF1783" w:rsidRPr="00181250">
        <w:rPr>
          <w:szCs w:val="22"/>
          <w:lang w:val="ro-RO"/>
        </w:rPr>
        <w:t>orală</w:t>
      </w:r>
    </w:p>
    <w:p w14:paraId="68A41244" w14:textId="77777777" w:rsidR="00CF1783" w:rsidRPr="00181250" w:rsidRDefault="00CF1783" w:rsidP="00751074">
      <w:pPr>
        <w:pStyle w:val="EMEABodyText"/>
        <w:rPr>
          <w:szCs w:val="22"/>
          <w:lang w:val="ro-RO"/>
        </w:rPr>
      </w:pPr>
      <w:r w:rsidRPr="00181250">
        <w:rPr>
          <w:szCs w:val="22"/>
          <w:lang w:val="ro-RO"/>
        </w:rPr>
        <w:t>A se citi prospectul înainte de utilizare.</w:t>
      </w:r>
    </w:p>
    <w:p w14:paraId="795DAE3D" w14:textId="77777777" w:rsidR="00CF1783" w:rsidRPr="00181250" w:rsidRDefault="00CF1783" w:rsidP="00751074">
      <w:pPr>
        <w:pStyle w:val="EMEABodyText"/>
        <w:rPr>
          <w:szCs w:val="22"/>
          <w:lang w:val="ro-RO"/>
        </w:rPr>
      </w:pPr>
    </w:p>
    <w:p w14:paraId="19F25DD0" w14:textId="77777777" w:rsidR="00CF1783" w:rsidRPr="00181250" w:rsidRDefault="00CF1783" w:rsidP="00751074">
      <w:pPr>
        <w:pStyle w:val="EMEABodyText"/>
        <w:rPr>
          <w:b/>
          <w:szCs w:val="22"/>
          <w:lang w:val="ro-RO"/>
        </w:rPr>
      </w:pPr>
    </w:p>
    <w:p w14:paraId="0205AD96" w14:textId="2FB39C8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6.</w:t>
      </w:r>
      <w:r w:rsidRPr="008F61A2">
        <w:rPr>
          <w:szCs w:val="22"/>
          <w:lang w:val="ro-RO"/>
        </w:rPr>
        <w:tab/>
        <w:t>ATENŢIONARE SPECIALĂ PRIVIND FAPTUL CĂ MEDICAMENTUL NU TREBUIE PĂSTRAT LA VEDEREA ŞI ÎNDEMÂNA COPIILOR</w:t>
      </w:r>
      <w:r w:rsidR="00CF4CCE" w:rsidRPr="008F61A2">
        <w:rPr>
          <w:szCs w:val="22"/>
          <w:lang w:val="ro-RO"/>
        </w:rPr>
        <w:fldChar w:fldCharType="begin"/>
      </w:r>
      <w:r w:rsidR="00CF4CCE" w:rsidRPr="008F61A2">
        <w:rPr>
          <w:szCs w:val="22"/>
          <w:lang w:val="ro-RO"/>
        </w:rPr>
        <w:instrText xml:space="preserve"> DOCVARIABLE VAULT_ND_d0a36096-2ce3-4bf4-b914-d589b96f8df1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EE10FBC" w14:textId="77777777" w:rsidR="00CF1783" w:rsidRPr="00181250" w:rsidRDefault="00CF1783" w:rsidP="00751074">
      <w:pPr>
        <w:pStyle w:val="EMEABodyText"/>
        <w:rPr>
          <w:szCs w:val="22"/>
          <w:lang w:val="ro-RO"/>
        </w:rPr>
      </w:pPr>
    </w:p>
    <w:p w14:paraId="0B257AA4" w14:textId="77777777" w:rsidR="00CF1783" w:rsidRPr="00181250" w:rsidRDefault="00CF1783" w:rsidP="00751074">
      <w:pPr>
        <w:pStyle w:val="EMEABodyText"/>
        <w:rPr>
          <w:szCs w:val="22"/>
          <w:lang w:val="ro-RO"/>
        </w:rPr>
      </w:pPr>
      <w:r w:rsidRPr="00181250">
        <w:rPr>
          <w:szCs w:val="22"/>
          <w:lang w:val="ro-RO"/>
        </w:rPr>
        <w:t>A nu se lăsa la vederea şi îndemâna copiilor.</w:t>
      </w:r>
    </w:p>
    <w:p w14:paraId="37DE99CE" w14:textId="77777777" w:rsidR="00CF1783" w:rsidRPr="00181250" w:rsidRDefault="00CF1783" w:rsidP="00751074">
      <w:pPr>
        <w:pStyle w:val="EMEABodyText"/>
        <w:rPr>
          <w:szCs w:val="22"/>
          <w:lang w:val="ro-RO"/>
        </w:rPr>
      </w:pPr>
    </w:p>
    <w:p w14:paraId="71BF3E76" w14:textId="77777777" w:rsidR="00CF1783" w:rsidRPr="00181250" w:rsidRDefault="00CF1783" w:rsidP="00751074">
      <w:pPr>
        <w:pStyle w:val="EMEABodyText"/>
        <w:rPr>
          <w:szCs w:val="22"/>
          <w:lang w:val="ro-RO"/>
        </w:rPr>
      </w:pPr>
    </w:p>
    <w:p w14:paraId="50CC31C6" w14:textId="647EDDA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7.</w:t>
      </w:r>
      <w:r w:rsidRPr="008F61A2">
        <w:rPr>
          <w:szCs w:val="22"/>
          <w:lang w:val="ro-RO"/>
        </w:rPr>
        <w:tab/>
        <w:t>ALTĂ(E) ATENŢIONARE(ĂRI) SPECIALĂ(E), DACĂ ESTE(SUNT) NECESARĂ(E)</w:t>
      </w:r>
      <w:r w:rsidR="00CF4CCE" w:rsidRPr="008F61A2">
        <w:rPr>
          <w:szCs w:val="22"/>
          <w:lang w:val="ro-RO"/>
        </w:rPr>
        <w:fldChar w:fldCharType="begin"/>
      </w:r>
      <w:r w:rsidR="00CF4CCE" w:rsidRPr="008F61A2">
        <w:rPr>
          <w:szCs w:val="22"/>
          <w:lang w:val="ro-RO"/>
        </w:rPr>
        <w:instrText xml:space="preserve"> DOCVARIABLE VAULT_ND_9d5274e2-684d-4c59-a911-2e8aca88ffc3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49E4AFA" w14:textId="77777777" w:rsidR="00CF1783" w:rsidRPr="00181250" w:rsidRDefault="00CF1783" w:rsidP="00751074">
      <w:pPr>
        <w:pStyle w:val="EMEABodyText"/>
        <w:rPr>
          <w:szCs w:val="22"/>
          <w:lang w:val="ro-RO"/>
        </w:rPr>
      </w:pPr>
    </w:p>
    <w:p w14:paraId="07AF2EB1" w14:textId="77777777" w:rsidR="00CF1783" w:rsidRPr="00181250" w:rsidRDefault="00CF1783" w:rsidP="00751074">
      <w:pPr>
        <w:pStyle w:val="EMEABodyText"/>
        <w:rPr>
          <w:szCs w:val="22"/>
          <w:lang w:val="ro-RO"/>
        </w:rPr>
      </w:pPr>
    </w:p>
    <w:p w14:paraId="669EF5EB" w14:textId="7BF2F37F"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8.</w:t>
      </w:r>
      <w:r w:rsidRPr="008F61A2">
        <w:rPr>
          <w:szCs w:val="22"/>
          <w:lang w:val="ro-RO"/>
        </w:rPr>
        <w:tab/>
        <w:t>DATA DE EXPIRARE</w:t>
      </w:r>
      <w:r w:rsidR="00CF4CCE" w:rsidRPr="008F61A2">
        <w:rPr>
          <w:szCs w:val="22"/>
          <w:lang w:val="ro-RO"/>
        </w:rPr>
        <w:fldChar w:fldCharType="begin"/>
      </w:r>
      <w:r w:rsidR="00CF4CCE" w:rsidRPr="008F61A2">
        <w:rPr>
          <w:szCs w:val="22"/>
          <w:lang w:val="ro-RO"/>
        </w:rPr>
        <w:instrText xml:space="preserve"> DOCVARIABLE VAULT_ND_66ab4fe4-2784-4e3d-898e-826d385419c8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B4D2C5B" w14:textId="77777777" w:rsidR="00CF1783" w:rsidRPr="00181250" w:rsidRDefault="00CF1783" w:rsidP="00751074">
      <w:pPr>
        <w:pStyle w:val="EMEABodyText"/>
        <w:rPr>
          <w:szCs w:val="22"/>
          <w:lang w:val="ro-RO"/>
        </w:rPr>
      </w:pPr>
    </w:p>
    <w:p w14:paraId="5AABA627" w14:textId="77777777" w:rsidR="00CF1783" w:rsidRPr="00181250" w:rsidRDefault="00CF1783" w:rsidP="00751074">
      <w:pPr>
        <w:pStyle w:val="EMEABodyText"/>
        <w:rPr>
          <w:szCs w:val="22"/>
          <w:lang w:val="ro-RO"/>
        </w:rPr>
      </w:pPr>
      <w:r w:rsidRPr="00181250">
        <w:rPr>
          <w:szCs w:val="22"/>
          <w:lang w:val="ro-RO"/>
        </w:rPr>
        <w:t>EXP</w:t>
      </w:r>
    </w:p>
    <w:p w14:paraId="06121331" w14:textId="77777777" w:rsidR="00CF1783" w:rsidRPr="00181250" w:rsidRDefault="00CF1783" w:rsidP="00751074">
      <w:pPr>
        <w:pStyle w:val="EMEABodyText"/>
        <w:rPr>
          <w:szCs w:val="22"/>
          <w:lang w:val="ro-RO"/>
        </w:rPr>
      </w:pPr>
    </w:p>
    <w:p w14:paraId="7E76FD4A" w14:textId="77777777" w:rsidR="00CF1783" w:rsidRPr="00181250" w:rsidRDefault="00CF1783" w:rsidP="00751074">
      <w:pPr>
        <w:pStyle w:val="EMEABodyText"/>
        <w:rPr>
          <w:szCs w:val="22"/>
          <w:lang w:val="ro-RO"/>
        </w:rPr>
      </w:pPr>
    </w:p>
    <w:p w14:paraId="35DFEC74" w14:textId="1ACF01B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9.</w:t>
      </w:r>
      <w:r w:rsidRPr="008F61A2">
        <w:rPr>
          <w:szCs w:val="22"/>
          <w:lang w:val="ro-RO"/>
        </w:rPr>
        <w:tab/>
        <w:t>CONDIŢII SPECIALE DE PĂSTRARE</w:t>
      </w:r>
      <w:r w:rsidR="00CF4CCE" w:rsidRPr="008F61A2">
        <w:rPr>
          <w:szCs w:val="22"/>
          <w:lang w:val="ro-RO"/>
        </w:rPr>
        <w:fldChar w:fldCharType="begin"/>
      </w:r>
      <w:r w:rsidR="00CF4CCE" w:rsidRPr="008F61A2">
        <w:rPr>
          <w:szCs w:val="22"/>
          <w:lang w:val="ro-RO"/>
        </w:rPr>
        <w:instrText xml:space="preserve"> DOCVARIABLE VAULT_ND_a0d13495-36cd-46b2-8c5c-7cbca1a6ab68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A7EFF9F" w14:textId="77777777" w:rsidR="00CF1783" w:rsidRPr="00181250" w:rsidRDefault="00CF1783" w:rsidP="00751074">
      <w:pPr>
        <w:pStyle w:val="EMEABodyText"/>
        <w:rPr>
          <w:szCs w:val="22"/>
          <w:lang w:val="ro-RO"/>
        </w:rPr>
      </w:pPr>
    </w:p>
    <w:p w14:paraId="25215CAB" w14:textId="77777777" w:rsidR="00CF1783" w:rsidRPr="00181250" w:rsidRDefault="00CF1783" w:rsidP="00751074">
      <w:pPr>
        <w:pStyle w:val="EMEABodyText"/>
        <w:rPr>
          <w:szCs w:val="22"/>
          <w:lang w:val="ro-RO"/>
        </w:rPr>
      </w:pPr>
      <w:r w:rsidRPr="00181250">
        <w:rPr>
          <w:szCs w:val="22"/>
          <w:lang w:val="ro-RO"/>
        </w:rPr>
        <w:t>A nu se păstra la temperaturi peste 30°C.</w:t>
      </w:r>
    </w:p>
    <w:p w14:paraId="0BECC0CD" w14:textId="77777777" w:rsidR="00CF1783" w:rsidRPr="00181250" w:rsidRDefault="00CF1783" w:rsidP="00751074">
      <w:pPr>
        <w:pStyle w:val="EMEABodyText"/>
        <w:rPr>
          <w:szCs w:val="22"/>
          <w:lang w:val="ro-RO"/>
        </w:rPr>
      </w:pPr>
      <w:r w:rsidRPr="00181250">
        <w:rPr>
          <w:szCs w:val="22"/>
          <w:lang w:val="ro-RO"/>
        </w:rPr>
        <w:t>A se păstra în ambalajul original pentru a fi protejat de umiditate.</w:t>
      </w:r>
    </w:p>
    <w:p w14:paraId="14AD2030" w14:textId="77777777" w:rsidR="00CF1783" w:rsidRPr="00181250" w:rsidRDefault="00CF1783" w:rsidP="00751074">
      <w:pPr>
        <w:pStyle w:val="EMEABodyText"/>
        <w:rPr>
          <w:szCs w:val="22"/>
          <w:lang w:val="ro-RO"/>
        </w:rPr>
      </w:pPr>
    </w:p>
    <w:p w14:paraId="50B88F41" w14:textId="77777777" w:rsidR="00CF1783" w:rsidRPr="00181250" w:rsidRDefault="00CF1783" w:rsidP="00751074">
      <w:pPr>
        <w:pStyle w:val="EMEABodyText"/>
        <w:rPr>
          <w:szCs w:val="22"/>
          <w:lang w:val="ro-RO"/>
        </w:rPr>
      </w:pPr>
    </w:p>
    <w:p w14:paraId="535C84D5" w14:textId="1C9B50F1"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lastRenderedPageBreak/>
        <w:t>10.</w:t>
      </w:r>
      <w:r w:rsidRPr="008F61A2">
        <w:rPr>
          <w:szCs w:val="22"/>
          <w:lang w:val="ro-RO"/>
        </w:rPr>
        <w:tab/>
        <w:t>PRECAUŢII SPECIALE PRIVIND ELIMINAREA MEDICAMENTELOR NEUTILIZATE SAU A MATERIALELOR REZIDUALE PROVENITE DIN ASTFEL DE MEDICAMENTE, DACĂ ESTE CAZUL</w:t>
      </w:r>
      <w:r w:rsidR="00CF4CCE" w:rsidRPr="008F61A2">
        <w:rPr>
          <w:szCs w:val="22"/>
          <w:lang w:val="ro-RO"/>
        </w:rPr>
        <w:fldChar w:fldCharType="begin"/>
      </w:r>
      <w:r w:rsidR="00CF4CCE" w:rsidRPr="008F61A2">
        <w:rPr>
          <w:szCs w:val="22"/>
          <w:lang w:val="ro-RO"/>
        </w:rPr>
        <w:instrText xml:space="preserve"> DOCVARIABLE VAULT_ND_eee24fda-d3e9-47ff-8e37-1b62e0d02542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F60BF84" w14:textId="77777777" w:rsidR="00CF1783" w:rsidRPr="00181250" w:rsidRDefault="00CF1783" w:rsidP="00751074">
      <w:pPr>
        <w:pStyle w:val="EMEABodyText"/>
        <w:rPr>
          <w:szCs w:val="22"/>
          <w:lang w:val="ro-RO"/>
        </w:rPr>
      </w:pPr>
    </w:p>
    <w:p w14:paraId="5D9FE027" w14:textId="77777777" w:rsidR="00CF1783" w:rsidRPr="00181250" w:rsidRDefault="00CF1783" w:rsidP="00751074">
      <w:pPr>
        <w:pStyle w:val="EMEABodyText"/>
        <w:rPr>
          <w:szCs w:val="22"/>
          <w:lang w:val="ro-RO"/>
        </w:rPr>
      </w:pPr>
    </w:p>
    <w:p w14:paraId="596710A8" w14:textId="1A80578D"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11.</w:t>
      </w:r>
      <w:r w:rsidRPr="008F61A2">
        <w:rPr>
          <w:szCs w:val="22"/>
          <w:lang w:val="ro-RO"/>
        </w:rPr>
        <w:tab/>
        <w:t>NUMELE ŞI ADRESA DEŢINĂTORULUI AUTORIZAŢIEI DE PUNERE PE PIAŢĂ</w:t>
      </w:r>
      <w:r w:rsidR="00CF4CCE" w:rsidRPr="008F61A2">
        <w:rPr>
          <w:szCs w:val="22"/>
          <w:lang w:val="ro-RO"/>
        </w:rPr>
        <w:fldChar w:fldCharType="begin"/>
      </w:r>
      <w:r w:rsidR="00CF4CCE" w:rsidRPr="008F61A2">
        <w:rPr>
          <w:szCs w:val="22"/>
          <w:lang w:val="ro-RO"/>
        </w:rPr>
        <w:instrText xml:space="preserve"> DOCVARIABLE VAULT_ND_69202150-9d08-416b-9fc7-b51a406827a4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1F6EAB9" w14:textId="77777777" w:rsidR="00CF1783" w:rsidRPr="00181250" w:rsidRDefault="00CF1783" w:rsidP="00751074">
      <w:pPr>
        <w:pStyle w:val="EMEABodyText"/>
        <w:rPr>
          <w:szCs w:val="22"/>
          <w:lang w:val="ro-RO"/>
        </w:rPr>
      </w:pPr>
    </w:p>
    <w:p w14:paraId="5897B869"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4F8A81FD" w14:textId="77777777" w:rsidR="002A3C6F" w:rsidRPr="00181250" w:rsidRDefault="002A3C6F" w:rsidP="002A3C6F">
      <w:pPr>
        <w:shd w:val="clear" w:color="auto" w:fill="FFFFFF"/>
        <w:rPr>
          <w:szCs w:val="22"/>
          <w:lang w:val="ro-RO"/>
        </w:rPr>
      </w:pPr>
      <w:r w:rsidRPr="00181250">
        <w:rPr>
          <w:szCs w:val="22"/>
          <w:lang w:val="ro-RO"/>
        </w:rPr>
        <w:t>82 avenue Raspail</w:t>
      </w:r>
    </w:p>
    <w:p w14:paraId="0FA9ABB1" w14:textId="77777777" w:rsidR="002A3C6F" w:rsidRPr="00181250" w:rsidRDefault="002A3C6F" w:rsidP="002A3C6F">
      <w:pPr>
        <w:shd w:val="clear" w:color="auto" w:fill="FFFFFF"/>
        <w:rPr>
          <w:szCs w:val="22"/>
          <w:lang w:val="ro-RO"/>
        </w:rPr>
      </w:pPr>
      <w:r w:rsidRPr="00181250">
        <w:rPr>
          <w:szCs w:val="22"/>
          <w:lang w:val="ro-RO"/>
        </w:rPr>
        <w:t>94250 Gentilly</w:t>
      </w:r>
    </w:p>
    <w:p w14:paraId="7B2C6489" w14:textId="77777777" w:rsidR="00CF1783" w:rsidRPr="00181250" w:rsidRDefault="00CF1783" w:rsidP="00751074">
      <w:pPr>
        <w:pStyle w:val="EMEAAddress"/>
        <w:rPr>
          <w:szCs w:val="22"/>
          <w:lang w:val="ro-RO"/>
        </w:rPr>
      </w:pPr>
      <w:r w:rsidRPr="00181250">
        <w:rPr>
          <w:szCs w:val="22"/>
          <w:lang w:val="ro-RO"/>
        </w:rPr>
        <w:t>Franţa</w:t>
      </w:r>
    </w:p>
    <w:p w14:paraId="7119E7A8" w14:textId="77777777" w:rsidR="00CF1783" w:rsidRPr="00181250" w:rsidRDefault="00CF1783" w:rsidP="00751074">
      <w:pPr>
        <w:pStyle w:val="EMEABodyText"/>
        <w:rPr>
          <w:szCs w:val="22"/>
          <w:lang w:val="ro-RO"/>
        </w:rPr>
      </w:pPr>
    </w:p>
    <w:p w14:paraId="09D91D08" w14:textId="77777777" w:rsidR="00CF1783" w:rsidRPr="00181250" w:rsidRDefault="00CF1783" w:rsidP="00751074">
      <w:pPr>
        <w:pStyle w:val="EMEABodyText"/>
        <w:rPr>
          <w:szCs w:val="22"/>
          <w:lang w:val="ro-RO"/>
        </w:rPr>
      </w:pPr>
    </w:p>
    <w:p w14:paraId="693B7F44" w14:textId="5560F13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12.</w:t>
      </w:r>
      <w:r w:rsidRPr="008F61A2">
        <w:rPr>
          <w:szCs w:val="22"/>
          <w:lang w:val="ro-RO"/>
        </w:rPr>
        <w:tab/>
        <w:t>NUM</w:t>
      </w:r>
      <w:r w:rsidR="000A392A"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VAULT_ND_27568432-6ec4-4a4f-8edc-b4e76ff49ba0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A8E38DC" w14:textId="77777777" w:rsidR="00CF1783" w:rsidRPr="00181250" w:rsidRDefault="00CF1783" w:rsidP="00751074">
      <w:pPr>
        <w:pStyle w:val="EMEABodyText"/>
        <w:rPr>
          <w:szCs w:val="22"/>
          <w:lang w:val="ro-RO"/>
        </w:rPr>
      </w:pPr>
    </w:p>
    <w:p w14:paraId="2D280BA4"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EU/1/98/086/007 - 14 comprimate</w:t>
      </w:r>
    </w:p>
    <w:p w14:paraId="7453637F"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EU/1/98/086/001 - 28 comprimate</w:t>
      </w:r>
    </w:p>
    <w:p w14:paraId="3E1D05EF"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EU/1/98/086/002 - 56 comprimate</w:t>
      </w:r>
    </w:p>
    <w:p w14:paraId="7A7972F8"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EU/1/98/086/009 - 56 x 1 comprimate</w:t>
      </w:r>
    </w:p>
    <w:p w14:paraId="203C896F" w14:textId="77777777" w:rsidR="00CF1783" w:rsidRPr="00181250" w:rsidRDefault="00CF1783" w:rsidP="00751074">
      <w:pPr>
        <w:pStyle w:val="EMEABodyText"/>
        <w:rPr>
          <w:szCs w:val="22"/>
          <w:lang w:val="ro-RO"/>
        </w:rPr>
      </w:pPr>
      <w:r w:rsidRPr="00181250">
        <w:rPr>
          <w:szCs w:val="22"/>
          <w:highlight w:val="lightGray"/>
          <w:lang w:val="ro-RO"/>
        </w:rPr>
        <w:t>EU/1/98/086/003 - 98 comprimate</w:t>
      </w:r>
    </w:p>
    <w:p w14:paraId="4D712C2F" w14:textId="77777777" w:rsidR="00CF1783" w:rsidRPr="00181250" w:rsidRDefault="00CF1783" w:rsidP="00751074">
      <w:pPr>
        <w:pStyle w:val="EMEABodyText"/>
        <w:rPr>
          <w:szCs w:val="22"/>
          <w:lang w:val="ro-RO"/>
        </w:rPr>
      </w:pPr>
    </w:p>
    <w:p w14:paraId="09B8DE25" w14:textId="77777777" w:rsidR="00CF1783" w:rsidRPr="00181250" w:rsidRDefault="00CF1783" w:rsidP="00751074">
      <w:pPr>
        <w:pStyle w:val="EMEABodyText"/>
        <w:rPr>
          <w:szCs w:val="22"/>
          <w:lang w:val="ro-RO"/>
        </w:rPr>
      </w:pPr>
    </w:p>
    <w:p w14:paraId="142EE778" w14:textId="46D6EDE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13.</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VAULT_ND_139b0d37-9e06-453c-9a89-7b650f8a43f8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67298A5" w14:textId="77777777" w:rsidR="00CF1783" w:rsidRPr="00181250" w:rsidRDefault="00CF1783" w:rsidP="00751074">
      <w:pPr>
        <w:pStyle w:val="EMEABodyText"/>
        <w:rPr>
          <w:szCs w:val="22"/>
          <w:lang w:val="ro-RO"/>
        </w:rPr>
      </w:pPr>
    </w:p>
    <w:p w14:paraId="5556D8AB" w14:textId="77777777" w:rsidR="00CF1783" w:rsidRPr="00181250" w:rsidRDefault="0005056D" w:rsidP="00751074">
      <w:pPr>
        <w:pStyle w:val="EMEABodyText"/>
        <w:rPr>
          <w:szCs w:val="22"/>
          <w:lang w:val="ro-RO"/>
        </w:rPr>
      </w:pPr>
      <w:r w:rsidRPr="00181250">
        <w:rPr>
          <w:szCs w:val="22"/>
          <w:lang w:val="ro-RO"/>
        </w:rPr>
        <w:t>Lot</w:t>
      </w:r>
    </w:p>
    <w:p w14:paraId="7FC2F315" w14:textId="77777777" w:rsidR="00CF1783" w:rsidRPr="00181250" w:rsidRDefault="00CF1783" w:rsidP="00751074">
      <w:pPr>
        <w:pStyle w:val="EMEABodyText"/>
        <w:rPr>
          <w:szCs w:val="22"/>
          <w:lang w:val="ro-RO"/>
        </w:rPr>
      </w:pPr>
    </w:p>
    <w:p w14:paraId="74F45A19" w14:textId="77777777" w:rsidR="00CF1783" w:rsidRPr="00181250" w:rsidRDefault="00CF1783" w:rsidP="00751074">
      <w:pPr>
        <w:pStyle w:val="EMEABodyText"/>
        <w:rPr>
          <w:szCs w:val="22"/>
          <w:lang w:val="ro-RO"/>
        </w:rPr>
      </w:pPr>
    </w:p>
    <w:p w14:paraId="5D315975" w14:textId="1285DBDA"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14.</w:t>
      </w:r>
      <w:r w:rsidRPr="008F61A2">
        <w:rPr>
          <w:szCs w:val="22"/>
          <w:lang w:val="ro-RO"/>
        </w:rPr>
        <w:tab/>
        <w:t>CLASIFICARE GENERALĂ PRIVIND MODUL DE ELIBERARE</w:t>
      </w:r>
      <w:r w:rsidR="00CF4CCE" w:rsidRPr="008F61A2">
        <w:rPr>
          <w:szCs w:val="22"/>
          <w:lang w:val="ro-RO"/>
        </w:rPr>
        <w:fldChar w:fldCharType="begin"/>
      </w:r>
      <w:r w:rsidR="00CF4CCE" w:rsidRPr="008F61A2">
        <w:rPr>
          <w:szCs w:val="22"/>
          <w:lang w:val="ro-RO"/>
        </w:rPr>
        <w:instrText xml:space="preserve"> DOCVARIABLE VAULT_ND_a8f3d672-5515-429d-98f2-2c6a3bda502e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941B864" w14:textId="77777777" w:rsidR="00CF1783" w:rsidRPr="00181250" w:rsidRDefault="00CF1783" w:rsidP="00751074">
      <w:pPr>
        <w:pStyle w:val="EMEABodyText"/>
        <w:rPr>
          <w:szCs w:val="22"/>
          <w:lang w:val="ro-RO"/>
        </w:rPr>
      </w:pPr>
    </w:p>
    <w:p w14:paraId="794BBAD4" w14:textId="77777777" w:rsidR="00CF1783" w:rsidRPr="00181250" w:rsidRDefault="00CF1783" w:rsidP="00751074">
      <w:pPr>
        <w:pStyle w:val="EMEABodyText"/>
        <w:rPr>
          <w:szCs w:val="22"/>
          <w:lang w:val="ro-RO"/>
        </w:rPr>
      </w:pPr>
      <w:r w:rsidRPr="00181250">
        <w:rPr>
          <w:szCs w:val="22"/>
          <w:lang w:val="ro-RO"/>
        </w:rPr>
        <w:t>Medicament eliberat pe bază de prescripţie medicală.</w:t>
      </w:r>
    </w:p>
    <w:p w14:paraId="694B436F" w14:textId="77777777" w:rsidR="00CF1783" w:rsidRPr="00181250" w:rsidRDefault="00CF1783" w:rsidP="00751074">
      <w:pPr>
        <w:pStyle w:val="EMEABodyText"/>
        <w:rPr>
          <w:szCs w:val="22"/>
          <w:lang w:val="ro-RO"/>
        </w:rPr>
      </w:pPr>
    </w:p>
    <w:p w14:paraId="0766F33C" w14:textId="77777777" w:rsidR="00CF1783" w:rsidRPr="00181250" w:rsidRDefault="00CF1783" w:rsidP="00751074">
      <w:pPr>
        <w:pStyle w:val="EMEABodyText"/>
        <w:rPr>
          <w:szCs w:val="22"/>
          <w:lang w:val="ro-RO"/>
        </w:rPr>
      </w:pPr>
    </w:p>
    <w:p w14:paraId="138E0C95" w14:textId="48CBD42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15.</w:t>
      </w:r>
      <w:r w:rsidRPr="008F61A2">
        <w:rPr>
          <w:szCs w:val="22"/>
          <w:lang w:val="ro-RO"/>
        </w:rPr>
        <w:tab/>
        <w:t>INSTRUCŢIUNI DE UTILIZARE</w:t>
      </w:r>
      <w:r w:rsidR="00CF4CCE" w:rsidRPr="008F61A2">
        <w:rPr>
          <w:szCs w:val="22"/>
          <w:lang w:val="ro-RO"/>
        </w:rPr>
        <w:fldChar w:fldCharType="begin"/>
      </w:r>
      <w:r w:rsidR="00CF4CCE" w:rsidRPr="008F61A2">
        <w:rPr>
          <w:szCs w:val="22"/>
          <w:lang w:val="ro-RO"/>
        </w:rPr>
        <w:instrText xml:space="preserve"> DOCVARIABLE VAULT_ND_d68641b6-6b9c-4773-8220-3fb42ee19b9a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B85640E" w14:textId="77777777" w:rsidR="00CF1783" w:rsidRPr="00181250" w:rsidRDefault="00CF1783" w:rsidP="00751074">
      <w:pPr>
        <w:pStyle w:val="EMEABodyText"/>
        <w:rPr>
          <w:szCs w:val="22"/>
          <w:lang w:val="ro-RO"/>
        </w:rPr>
      </w:pPr>
    </w:p>
    <w:p w14:paraId="575C4234" w14:textId="77777777" w:rsidR="00CF1783" w:rsidRPr="00181250" w:rsidRDefault="00CF1783" w:rsidP="00751074">
      <w:pPr>
        <w:pStyle w:val="EMEABodyText"/>
        <w:rPr>
          <w:szCs w:val="22"/>
          <w:lang w:val="ro-RO"/>
        </w:rPr>
      </w:pPr>
    </w:p>
    <w:p w14:paraId="0964ABEC" w14:textId="7D89369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16.</w:t>
      </w:r>
      <w:r w:rsidRPr="008F61A2">
        <w:rPr>
          <w:szCs w:val="22"/>
          <w:lang w:val="ro-RO"/>
        </w:rPr>
        <w:tab/>
        <w:t>INFORMAŢII ÎN BRAILLE</w:t>
      </w:r>
      <w:r w:rsidR="00CF4CCE" w:rsidRPr="008F61A2">
        <w:rPr>
          <w:szCs w:val="22"/>
          <w:lang w:val="ro-RO"/>
        </w:rPr>
        <w:fldChar w:fldCharType="begin"/>
      </w:r>
      <w:r w:rsidR="00CF4CCE" w:rsidRPr="008F61A2">
        <w:rPr>
          <w:szCs w:val="22"/>
          <w:lang w:val="ro-RO"/>
        </w:rPr>
        <w:instrText xml:space="preserve"> DOCVARIABLE VAULT_ND_47881ba8-4836-46a1-870d-01a932f0d582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62426D7" w14:textId="77777777" w:rsidR="00CF1783" w:rsidRPr="00181250" w:rsidRDefault="00CF1783" w:rsidP="00751074">
      <w:pPr>
        <w:pStyle w:val="EMEABodyText"/>
        <w:rPr>
          <w:szCs w:val="22"/>
          <w:lang w:val="ro-RO"/>
        </w:rPr>
      </w:pPr>
    </w:p>
    <w:p w14:paraId="63F30974" w14:textId="7D221C3E" w:rsidR="00CF1783" w:rsidRPr="00181250" w:rsidRDefault="00CF1783" w:rsidP="00751074">
      <w:pPr>
        <w:pStyle w:val="EMEABodyText"/>
        <w:rPr>
          <w:szCs w:val="22"/>
          <w:lang w:val="ro-RO"/>
        </w:rPr>
      </w:pPr>
      <w:r w:rsidRPr="00181250">
        <w:rPr>
          <w:szCs w:val="22"/>
          <w:lang w:val="ro-RO"/>
        </w:rPr>
        <w:t>CoAprovel 150 mg/12,5 mg</w:t>
      </w:r>
    </w:p>
    <w:p w14:paraId="7DBE9103" w14:textId="77777777" w:rsidR="00FB0919" w:rsidRPr="00181250" w:rsidRDefault="00FB0919" w:rsidP="00751074">
      <w:pPr>
        <w:pStyle w:val="EMEABodyText"/>
        <w:rPr>
          <w:szCs w:val="22"/>
          <w:lang w:val="ro-RO"/>
        </w:rPr>
      </w:pPr>
    </w:p>
    <w:p w14:paraId="12CE132F" w14:textId="77777777" w:rsidR="00FB0919" w:rsidRPr="00181250" w:rsidRDefault="00FB0919" w:rsidP="00FB0919">
      <w:pPr>
        <w:rPr>
          <w:szCs w:val="22"/>
          <w:lang w:val="ro-RO"/>
        </w:rPr>
      </w:pPr>
    </w:p>
    <w:p w14:paraId="06C2A58E" w14:textId="77777777" w:rsidR="00FB0919" w:rsidRPr="00181250" w:rsidRDefault="00FB0919" w:rsidP="00FB0919">
      <w:pPr>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t>17.</w:t>
      </w:r>
      <w:r w:rsidRPr="00181250">
        <w:rPr>
          <w:b/>
          <w:noProof/>
          <w:szCs w:val="22"/>
          <w:lang w:val="ro-RO"/>
        </w:rPr>
        <w:tab/>
        <w:t>IDENTIFICATOR UNIC - COD DE BARE BIDIMENSIONAL</w:t>
      </w:r>
    </w:p>
    <w:p w14:paraId="7455E3E4" w14:textId="77777777" w:rsidR="00FB0919" w:rsidRPr="00181250" w:rsidRDefault="00FB0919" w:rsidP="00FB0919">
      <w:pPr>
        <w:rPr>
          <w:noProof/>
          <w:szCs w:val="22"/>
          <w:lang w:val="ro-RO"/>
        </w:rPr>
      </w:pPr>
    </w:p>
    <w:p w14:paraId="1E14A195" w14:textId="77777777" w:rsidR="00FB0919" w:rsidRPr="00181250" w:rsidRDefault="00FB0919" w:rsidP="00FB0919">
      <w:pPr>
        <w:rPr>
          <w:noProof/>
          <w:szCs w:val="22"/>
          <w:lang w:val="ro-RO"/>
        </w:rPr>
      </w:pPr>
      <w:r w:rsidRPr="00181250">
        <w:rPr>
          <w:noProof/>
          <w:szCs w:val="22"/>
          <w:lang w:val="ro-RO"/>
        </w:rPr>
        <w:t>cod de bare bidimensional care conține identificatorul unic.</w:t>
      </w:r>
    </w:p>
    <w:p w14:paraId="18879F6F" w14:textId="77777777" w:rsidR="00FB0919" w:rsidRPr="00181250" w:rsidRDefault="00FB0919" w:rsidP="00FB0919">
      <w:pPr>
        <w:rPr>
          <w:noProof/>
          <w:szCs w:val="22"/>
          <w:lang w:val="ro-RO"/>
        </w:rPr>
      </w:pPr>
    </w:p>
    <w:p w14:paraId="25FC11AF" w14:textId="77777777" w:rsidR="00FB0919" w:rsidRPr="00181250" w:rsidRDefault="00FB0919" w:rsidP="00FB0919">
      <w:pPr>
        <w:rPr>
          <w:noProof/>
          <w:szCs w:val="22"/>
          <w:lang w:val="ro-RO"/>
        </w:rPr>
      </w:pPr>
    </w:p>
    <w:p w14:paraId="523F2E6E" w14:textId="77777777" w:rsidR="00FB0919" w:rsidRPr="00181250" w:rsidRDefault="00FB0919" w:rsidP="00FB0919">
      <w:pPr>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t>18.</w:t>
      </w:r>
      <w:r w:rsidRPr="00181250">
        <w:rPr>
          <w:b/>
          <w:noProof/>
          <w:szCs w:val="22"/>
          <w:lang w:val="ro-RO"/>
        </w:rPr>
        <w:tab/>
        <w:t>IDENTIFICATOR UNIC - DATE LIZIBILE PENTRU PERSOANE</w:t>
      </w:r>
    </w:p>
    <w:p w14:paraId="5CE51337" w14:textId="77777777" w:rsidR="00FB0919" w:rsidRPr="00181250" w:rsidRDefault="00FB0919" w:rsidP="00FB0919">
      <w:pPr>
        <w:keepNext/>
        <w:keepLines/>
        <w:rPr>
          <w:b/>
          <w:caps/>
          <w:szCs w:val="22"/>
          <w:lang w:val="ro-RO"/>
        </w:rPr>
      </w:pPr>
    </w:p>
    <w:p w14:paraId="5B1F1C57" w14:textId="77777777" w:rsidR="00FB0919" w:rsidRPr="00181250" w:rsidRDefault="00FB0919" w:rsidP="00FB0919">
      <w:pPr>
        <w:keepNext/>
        <w:keepLines/>
        <w:rPr>
          <w:caps/>
          <w:szCs w:val="22"/>
          <w:lang w:val="ro-RO"/>
        </w:rPr>
      </w:pPr>
      <w:r w:rsidRPr="00181250">
        <w:rPr>
          <w:caps/>
          <w:szCs w:val="22"/>
          <w:lang w:val="ro-RO"/>
        </w:rPr>
        <w:t xml:space="preserve">PC: </w:t>
      </w:r>
    </w:p>
    <w:p w14:paraId="538F1D01" w14:textId="77777777" w:rsidR="00FB0919" w:rsidRPr="00181250" w:rsidRDefault="00FB0919" w:rsidP="00FB0919">
      <w:pPr>
        <w:keepNext/>
        <w:keepLines/>
        <w:rPr>
          <w:caps/>
          <w:szCs w:val="22"/>
          <w:lang w:val="ro-RO"/>
        </w:rPr>
      </w:pPr>
      <w:r w:rsidRPr="00181250">
        <w:rPr>
          <w:caps/>
          <w:szCs w:val="22"/>
          <w:lang w:val="ro-RO"/>
        </w:rPr>
        <w:t>SN:</w:t>
      </w:r>
    </w:p>
    <w:p w14:paraId="3458A2AE" w14:textId="77777777" w:rsidR="00FB0919" w:rsidRPr="00181250" w:rsidRDefault="00FB0919" w:rsidP="00FB0919">
      <w:pPr>
        <w:pStyle w:val="EMEABodyText"/>
        <w:rPr>
          <w:szCs w:val="22"/>
          <w:lang w:val="ro-RO"/>
        </w:rPr>
      </w:pPr>
      <w:r w:rsidRPr="00181250">
        <w:rPr>
          <w:szCs w:val="22"/>
          <w:lang w:val="ro-RO"/>
        </w:rPr>
        <w:t>NN:</w:t>
      </w:r>
    </w:p>
    <w:p w14:paraId="4765B597" w14:textId="77777777" w:rsidR="00FB0919" w:rsidRPr="00181250" w:rsidRDefault="00FB0919" w:rsidP="00751074">
      <w:pPr>
        <w:pStyle w:val="EMEABodyText"/>
        <w:rPr>
          <w:szCs w:val="22"/>
          <w:lang w:val="ro-RO"/>
        </w:rPr>
      </w:pPr>
    </w:p>
    <w:p w14:paraId="23F44D88" w14:textId="388AC52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181250">
        <w:rPr>
          <w:b w:val="0"/>
          <w:szCs w:val="22"/>
          <w:lang w:val="ro-RO"/>
        </w:rPr>
        <w:br w:type="page"/>
      </w:r>
      <w:r w:rsidRPr="008F61A2">
        <w:rPr>
          <w:szCs w:val="22"/>
          <w:lang w:val="ro-RO"/>
        </w:rPr>
        <w:lastRenderedPageBreak/>
        <w:t>MINIMUM DE INFORMAŢII CARE TREBUIE SĂ APARĂ PE BLISTER SAU PE FOLIE TERMOSUDATĂ</w:t>
      </w:r>
      <w:r w:rsidR="00CF4CCE" w:rsidRPr="008F61A2">
        <w:rPr>
          <w:szCs w:val="22"/>
          <w:lang w:val="ro-RO"/>
        </w:rPr>
        <w:fldChar w:fldCharType="begin"/>
      </w:r>
      <w:r w:rsidR="00CF4CCE" w:rsidRPr="008F61A2">
        <w:rPr>
          <w:szCs w:val="22"/>
          <w:lang w:val="ro-RO"/>
        </w:rPr>
        <w:instrText xml:space="preserve"> DOCVARIABLE VAULT_ND_4f6f1491-6eb6-4884-99ac-5265dd40d72c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E4F0E8E" w14:textId="77777777" w:rsidR="00CF1783" w:rsidRPr="00181250" w:rsidRDefault="00CF1783" w:rsidP="00751074">
      <w:pPr>
        <w:pStyle w:val="EMEABodyText"/>
        <w:rPr>
          <w:szCs w:val="22"/>
          <w:lang w:val="ro-RO"/>
        </w:rPr>
      </w:pPr>
    </w:p>
    <w:p w14:paraId="69EE479B" w14:textId="77777777" w:rsidR="00CF1783" w:rsidRPr="00181250" w:rsidRDefault="00CF1783" w:rsidP="00751074">
      <w:pPr>
        <w:pStyle w:val="EMEABodyText"/>
        <w:rPr>
          <w:szCs w:val="22"/>
          <w:lang w:val="ro-RO"/>
        </w:rPr>
      </w:pPr>
    </w:p>
    <w:p w14:paraId="753E0668" w14:textId="762945EA"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VAULT_ND_694213ee-146f-420d-9abf-09c6ac2d39aa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788C2B5" w14:textId="77777777" w:rsidR="00CF1783" w:rsidRPr="00181250" w:rsidRDefault="00CF1783" w:rsidP="00751074">
      <w:pPr>
        <w:pStyle w:val="EMEABodyText"/>
        <w:rPr>
          <w:szCs w:val="22"/>
          <w:lang w:val="ro-RO"/>
        </w:rPr>
      </w:pPr>
    </w:p>
    <w:p w14:paraId="04A28E92" w14:textId="46D388DA" w:rsidR="00CF1783" w:rsidRPr="00181250" w:rsidRDefault="00CF1783" w:rsidP="00751074">
      <w:pPr>
        <w:pStyle w:val="EMEABodyText"/>
        <w:rPr>
          <w:szCs w:val="22"/>
          <w:lang w:val="ro-RO"/>
        </w:rPr>
      </w:pPr>
      <w:r w:rsidRPr="00181250">
        <w:rPr>
          <w:szCs w:val="22"/>
          <w:lang w:val="ro-RO"/>
        </w:rPr>
        <w:t>CoAprovel 150 mg/12,5 mg comprimate</w:t>
      </w:r>
    </w:p>
    <w:p w14:paraId="6B443155" w14:textId="77777777" w:rsidR="00CF1783" w:rsidRPr="00181250" w:rsidRDefault="00CF1783" w:rsidP="00751074">
      <w:pPr>
        <w:pStyle w:val="EMEABodyText"/>
        <w:rPr>
          <w:szCs w:val="22"/>
          <w:lang w:val="ro-RO"/>
        </w:rPr>
      </w:pPr>
      <w:r w:rsidRPr="00181250">
        <w:rPr>
          <w:szCs w:val="22"/>
          <w:lang w:val="ro-RO"/>
        </w:rPr>
        <w:t>irbesartan/hidroclorotiazidă</w:t>
      </w:r>
    </w:p>
    <w:p w14:paraId="32256FDC" w14:textId="77777777" w:rsidR="00CF1783" w:rsidRPr="00181250" w:rsidRDefault="00CF1783" w:rsidP="00751074">
      <w:pPr>
        <w:pStyle w:val="EMEABodyText"/>
        <w:rPr>
          <w:szCs w:val="22"/>
          <w:lang w:val="ro-RO"/>
        </w:rPr>
      </w:pPr>
    </w:p>
    <w:p w14:paraId="614106A3" w14:textId="77777777" w:rsidR="00CF1783" w:rsidRPr="00181250" w:rsidRDefault="00CF1783" w:rsidP="00751074">
      <w:pPr>
        <w:pStyle w:val="EMEABodyText"/>
        <w:rPr>
          <w:szCs w:val="22"/>
          <w:lang w:val="ro-RO"/>
        </w:rPr>
      </w:pPr>
    </w:p>
    <w:p w14:paraId="16A89281" w14:textId="49AA102F"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2.</w:t>
      </w:r>
      <w:r w:rsidRPr="008F61A2">
        <w:rPr>
          <w:szCs w:val="22"/>
          <w:lang w:val="ro-RO"/>
        </w:rPr>
        <w:tab/>
        <w:t>NUMELE DEŢINĂTORULUI AUTORIZAŢIEI DE PUNERE PE PIAŢĂ</w:t>
      </w:r>
      <w:r w:rsidR="00CF4CCE" w:rsidRPr="008F61A2">
        <w:rPr>
          <w:szCs w:val="22"/>
          <w:lang w:val="ro-RO"/>
        </w:rPr>
        <w:fldChar w:fldCharType="begin"/>
      </w:r>
      <w:r w:rsidR="00CF4CCE" w:rsidRPr="008F61A2">
        <w:rPr>
          <w:szCs w:val="22"/>
          <w:lang w:val="ro-RO"/>
        </w:rPr>
        <w:instrText xml:space="preserve"> DOCVARIABLE VAULT_ND_9bb300b0-13d0-4b41-8256-4fef72dfec1a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C0918EE" w14:textId="77777777" w:rsidR="00CF1783" w:rsidRPr="00181250" w:rsidRDefault="00CF1783" w:rsidP="00751074">
      <w:pPr>
        <w:pStyle w:val="EMEABodyText"/>
        <w:rPr>
          <w:szCs w:val="22"/>
          <w:lang w:val="ro-RO"/>
        </w:rPr>
      </w:pPr>
    </w:p>
    <w:p w14:paraId="640E59E5"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159B9490" w14:textId="77777777" w:rsidR="00CF1783" w:rsidRPr="00181250" w:rsidRDefault="00CF1783" w:rsidP="00751074">
      <w:pPr>
        <w:pStyle w:val="EMEABodyText"/>
        <w:rPr>
          <w:szCs w:val="22"/>
          <w:lang w:val="ro-RO"/>
        </w:rPr>
      </w:pPr>
    </w:p>
    <w:p w14:paraId="0C9F2125" w14:textId="77777777" w:rsidR="00CF1783" w:rsidRPr="00181250" w:rsidRDefault="00CF1783" w:rsidP="00751074">
      <w:pPr>
        <w:pStyle w:val="EMEABodyText"/>
        <w:rPr>
          <w:szCs w:val="22"/>
          <w:lang w:val="ro-RO"/>
        </w:rPr>
      </w:pPr>
    </w:p>
    <w:p w14:paraId="4FC75132" w14:textId="4F23952B"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3.</w:t>
      </w:r>
      <w:r w:rsidRPr="008F61A2">
        <w:rPr>
          <w:szCs w:val="22"/>
          <w:lang w:val="ro-RO"/>
        </w:rPr>
        <w:tab/>
        <w:t>DATA DE EXPIRARE</w:t>
      </w:r>
      <w:r w:rsidR="00CF4CCE" w:rsidRPr="008F61A2">
        <w:rPr>
          <w:szCs w:val="22"/>
          <w:lang w:val="ro-RO"/>
        </w:rPr>
        <w:fldChar w:fldCharType="begin"/>
      </w:r>
      <w:r w:rsidR="00CF4CCE" w:rsidRPr="008F61A2">
        <w:rPr>
          <w:szCs w:val="22"/>
          <w:lang w:val="ro-RO"/>
        </w:rPr>
        <w:instrText xml:space="preserve"> DOCVARIABLE VAULT_ND_2030cfb4-96fa-42d6-85ec-b018e2efe096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C82D351" w14:textId="77777777" w:rsidR="00CF1783" w:rsidRPr="00181250" w:rsidRDefault="00CF1783" w:rsidP="00751074">
      <w:pPr>
        <w:pStyle w:val="EMEABodyText"/>
        <w:rPr>
          <w:szCs w:val="22"/>
          <w:lang w:val="ro-RO"/>
        </w:rPr>
      </w:pPr>
    </w:p>
    <w:p w14:paraId="31F19056" w14:textId="77777777" w:rsidR="00CF1783" w:rsidRPr="00181250" w:rsidRDefault="00CF1783" w:rsidP="00751074">
      <w:pPr>
        <w:pStyle w:val="EMEABodyText"/>
        <w:rPr>
          <w:szCs w:val="22"/>
          <w:lang w:val="ro-RO"/>
        </w:rPr>
      </w:pPr>
      <w:r w:rsidRPr="00181250">
        <w:rPr>
          <w:szCs w:val="22"/>
          <w:lang w:val="ro-RO"/>
        </w:rPr>
        <w:t>EXP</w:t>
      </w:r>
    </w:p>
    <w:p w14:paraId="1B3AF8C7" w14:textId="77777777" w:rsidR="00CF1783" w:rsidRPr="00181250" w:rsidRDefault="00CF1783" w:rsidP="00751074">
      <w:pPr>
        <w:pStyle w:val="EMEABodyText"/>
        <w:rPr>
          <w:szCs w:val="22"/>
          <w:lang w:val="ro-RO"/>
        </w:rPr>
      </w:pPr>
    </w:p>
    <w:p w14:paraId="4066B359" w14:textId="77777777" w:rsidR="00CF1783" w:rsidRPr="00181250" w:rsidRDefault="00CF1783" w:rsidP="00751074">
      <w:pPr>
        <w:pStyle w:val="EMEABodyText"/>
        <w:rPr>
          <w:szCs w:val="22"/>
          <w:lang w:val="ro-RO"/>
        </w:rPr>
      </w:pPr>
    </w:p>
    <w:p w14:paraId="3EFB3AFE" w14:textId="01D7A34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4.</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VAULT_ND_772ffd43-1b4b-4131-a809-04c0470e10bc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712FE0F" w14:textId="77777777" w:rsidR="00CF1783" w:rsidRPr="00181250" w:rsidRDefault="00CF1783" w:rsidP="00751074">
      <w:pPr>
        <w:pStyle w:val="EMEABodyText"/>
        <w:rPr>
          <w:szCs w:val="22"/>
          <w:lang w:val="ro-RO"/>
        </w:rPr>
      </w:pPr>
    </w:p>
    <w:p w14:paraId="3EA972D8" w14:textId="77777777" w:rsidR="00CF1783" w:rsidRPr="00181250" w:rsidRDefault="0005056D" w:rsidP="00751074">
      <w:pPr>
        <w:pStyle w:val="EMEABodyText"/>
        <w:rPr>
          <w:szCs w:val="22"/>
          <w:lang w:val="ro-RO"/>
        </w:rPr>
      </w:pPr>
      <w:r w:rsidRPr="00181250">
        <w:rPr>
          <w:szCs w:val="22"/>
          <w:lang w:val="ro-RO"/>
        </w:rPr>
        <w:t>Lot</w:t>
      </w:r>
    </w:p>
    <w:p w14:paraId="05A7A9CE" w14:textId="77777777" w:rsidR="00CF1783" w:rsidRPr="00181250" w:rsidRDefault="00CF1783" w:rsidP="00751074">
      <w:pPr>
        <w:pStyle w:val="EMEABodyText"/>
        <w:rPr>
          <w:szCs w:val="22"/>
          <w:lang w:val="ro-RO"/>
        </w:rPr>
      </w:pPr>
    </w:p>
    <w:p w14:paraId="0C29F571" w14:textId="77777777" w:rsidR="00CF1783" w:rsidRPr="00181250" w:rsidRDefault="00CF1783" w:rsidP="00751074">
      <w:pPr>
        <w:pStyle w:val="EMEABodyText"/>
        <w:rPr>
          <w:szCs w:val="22"/>
          <w:lang w:val="ro-RO"/>
        </w:rPr>
      </w:pPr>
    </w:p>
    <w:p w14:paraId="40B9ACF8" w14:textId="658C224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5.</w:t>
      </w:r>
      <w:r w:rsidRPr="008F61A2">
        <w:rPr>
          <w:szCs w:val="22"/>
          <w:lang w:val="ro-RO"/>
        </w:rPr>
        <w:tab/>
        <w:t>ALTE INFORMAŢII</w:t>
      </w:r>
      <w:r w:rsidR="00CF4CCE" w:rsidRPr="008F61A2">
        <w:rPr>
          <w:szCs w:val="22"/>
          <w:lang w:val="ro-RO"/>
        </w:rPr>
        <w:fldChar w:fldCharType="begin"/>
      </w:r>
      <w:r w:rsidR="00CF4CCE" w:rsidRPr="008F61A2">
        <w:rPr>
          <w:szCs w:val="22"/>
          <w:lang w:val="ro-RO"/>
        </w:rPr>
        <w:instrText xml:space="preserve"> DOCVARIABLE VAULT_ND_3e7120a3-340d-494f-a951-beac2e19d148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E2D736C" w14:textId="77777777" w:rsidR="00CF1783" w:rsidRPr="00181250" w:rsidRDefault="00CF1783" w:rsidP="00751074">
      <w:pPr>
        <w:pStyle w:val="EMEABodyText"/>
        <w:rPr>
          <w:szCs w:val="22"/>
          <w:lang w:val="ro-RO"/>
        </w:rPr>
      </w:pPr>
    </w:p>
    <w:p w14:paraId="20B1BB19" w14:textId="77777777" w:rsidR="00CF1783" w:rsidRPr="00181250" w:rsidRDefault="00CF1783" w:rsidP="00751074">
      <w:pPr>
        <w:pStyle w:val="EMEABodyText"/>
        <w:rPr>
          <w:szCs w:val="22"/>
          <w:lang w:val="ro-RO"/>
        </w:rPr>
      </w:pPr>
      <w:r w:rsidRPr="00181250">
        <w:rPr>
          <w:szCs w:val="22"/>
          <w:highlight w:val="lightGray"/>
          <w:lang w:val="ro-RO"/>
        </w:rPr>
        <w:t>14 - 28 - 56 - 98 comprimate:</w:t>
      </w:r>
    </w:p>
    <w:p w14:paraId="5D635EC9" w14:textId="77777777" w:rsidR="00CF1783" w:rsidRPr="00181250" w:rsidRDefault="00CF1783" w:rsidP="00751074">
      <w:pPr>
        <w:pStyle w:val="EMEABodyText"/>
        <w:rPr>
          <w:szCs w:val="22"/>
          <w:lang w:val="ro-RO"/>
        </w:rPr>
      </w:pPr>
      <w:r w:rsidRPr="00181250">
        <w:rPr>
          <w:szCs w:val="22"/>
          <w:lang w:val="ro-RO"/>
        </w:rPr>
        <w:t>Lu</w:t>
      </w:r>
      <w:r w:rsidRPr="00181250">
        <w:rPr>
          <w:szCs w:val="22"/>
          <w:lang w:val="ro-RO"/>
        </w:rPr>
        <w:br/>
        <w:t>Ma</w:t>
      </w:r>
      <w:r w:rsidRPr="00181250">
        <w:rPr>
          <w:szCs w:val="22"/>
          <w:lang w:val="ro-RO"/>
        </w:rPr>
        <w:br/>
        <w:t>Mi</w:t>
      </w:r>
      <w:r w:rsidRPr="00181250">
        <w:rPr>
          <w:szCs w:val="22"/>
          <w:lang w:val="ro-RO"/>
        </w:rPr>
        <w:br/>
        <w:t>Jo</w:t>
      </w:r>
      <w:r w:rsidRPr="00181250">
        <w:rPr>
          <w:szCs w:val="22"/>
          <w:lang w:val="ro-RO"/>
        </w:rPr>
        <w:br/>
        <w:t>Vi</w:t>
      </w:r>
      <w:r w:rsidRPr="00181250">
        <w:rPr>
          <w:szCs w:val="22"/>
          <w:lang w:val="ro-RO"/>
        </w:rPr>
        <w:br/>
        <w:t>Sb</w:t>
      </w:r>
      <w:r w:rsidRPr="00181250">
        <w:rPr>
          <w:szCs w:val="22"/>
          <w:lang w:val="ro-RO"/>
        </w:rPr>
        <w:br/>
        <w:t>Du</w:t>
      </w:r>
    </w:p>
    <w:p w14:paraId="48382168" w14:textId="77777777" w:rsidR="00CF1783" w:rsidRPr="00181250" w:rsidRDefault="00CF1783" w:rsidP="00751074">
      <w:pPr>
        <w:pStyle w:val="EMEABodyText"/>
        <w:rPr>
          <w:szCs w:val="22"/>
          <w:lang w:val="ro-RO"/>
        </w:rPr>
      </w:pPr>
    </w:p>
    <w:p w14:paraId="2C666B33" w14:textId="77777777" w:rsidR="00CF1783" w:rsidRPr="00181250" w:rsidRDefault="00CF1783" w:rsidP="00751074">
      <w:pPr>
        <w:pStyle w:val="EMEABodyText"/>
        <w:rPr>
          <w:szCs w:val="22"/>
          <w:lang w:val="ro-RO"/>
        </w:rPr>
      </w:pPr>
      <w:r w:rsidRPr="00181250">
        <w:rPr>
          <w:szCs w:val="22"/>
          <w:highlight w:val="lightGray"/>
          <w:lang w:val="ro-RO"/>
        </w:rPr>
        <w:t>56 x 1 comprimate:</w:t>
      </w:r>
    </w:p>
    <w:p w14:paraId="702B43E3" w14:textId="39F4D69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br w:type="page"/>
      </w:r>
      <w:r w:rsidRPr="008F61A2">
        <w:rPr>
          <w:szCs w:val="22"/>
          <w:lang w:val="ro-RO"/>
        </w:rPr>
        <w:lastRenderedPageBreak/>
        <w:t>INFORMAŢII CARE TREBUIE SĂ APARĂ PE AMBALAJUL SECUNDAR</w:t>
      </w:r>
      <w:r w:rsidR="00CF4CCE" w:rsidRPr="008F61A2">
        <w:rPr>
          <w:szCs w:val="22"/>
          <w:lang w:val="ro-RO"/>
        </w:rPr>
        <w:fldChar w:fldCharType="begin"/>
      </w:r>
      <w:r w:rsidR="00CF4CCE" w:rsidRPr="008F61A2">
        <w:rPr>
          <w:szCs w:val="22"/>
          <w:lang w:val="ro-RO"/>
        </w:rPr>
        <w:instrText xml:space="preserve"> DOCVARIABLE VAULT_ND_ed8c404c-6177-4adf-93ae-cbb903c7cb18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6D85CCA" w14:textId="66B7D75A"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CUTIE</w:t>
      </w:r>
      <w:r w:rsidR="00CF4CCE" w:rsidRPr="008F61A2">
        <w:rPr>
          <w:szCs w:val="22"/>
          <w:lang w:val="ro-RO"/>
        </w:rPr>
        <w:fldChar w:fldCharType="begin"/>
      </w:r>
      <w:r w:rsidR="00CF4CCE" w:rsidRPr="008F61A2">
        <w:rPr>
          <w:szCs w:val="22"/>
          <w:lang w:val="ro-RO"/>
        </w:rPr>
        <w:instrText xml:space="preserve"> DOCVARIABLE VAULT_ND_253a416f-89ec-47d2-8c8f-98c3e79402d9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56C9F00" w14:textId="77777777" w:rsidR="00CF1783" w:rsidRPr="00181250" w:rsidRDefault="00CF1783" w:rsidP="00751074">
      <w:pPr>
        <w:pStyle w:val="EMEABodyText"/>
        <w:rPr>
          <w:szCs w:val="22"/>
          <w:lang w:val="ro-RO"/>
        </w:rPr>
      </w:pPr>
    </w:p>
    <w:p w14:paraId="631CB93C" w14:textId="77777777" w:rsidR="00CF1783" w:rsidRPr="00181250" w:rsidRDefault="00CF1783" w:rsidP="00751074">
      <w:pPr>
        <w:pStyle w:val="EMEABodyText"/>
        <w:rPr>
          <w:szCs w:val="22"/>
          <w:lang w:val="ro-RO"/>
        </w:rPr>
      </w:pPr>
    </w:p>
    <w:p w14:paraId="5FFB24E9" w14:textId="5455864B"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VAULT_ND_8c101439-f65c-4fc4-b996-f93cdbfd4a1a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0C3F0FC" w14:textId="77777777" w:rsidR="00CF1783" w:rsidRPr="00181250" w:rsidRDefault="00CF1783" w:rsidP="00751074">
      <w:pPr>
        <w:pStyle w:val="EMEABodyText"/>
        <w:rPr>
          <w:szCs w:val="22"/>
          <w:lang w:val="ro-RO"/>
        </w:rPr>
      </w:pPr>
    </w:p>
    <w:p w14:paraId="3800D46E" w14:textId="29379E3C" w:rsidR="00CF1783" w:rsidRPr="00181250" w:rsidRDefault="00CF1783" w:rsidP="00751074">
      <w:pPr>
        <w:pStyle w:val="EMEABodyText"/>
        <w:rPr>
          <w:bCs/>
          <w:szCs w:val="22"/>
          <w:lang w:val="ro-RO"/>
        </w:rPr>
      </w:pPr>
      <w:r w:rsidRPr="00181250">
        <w:rPr>
          <w:bCs/>
          <w:szCs w:val="22"/>
          <w:lang w:val="ro-RO"/>
        </w:rPr>
        <w:t>CoAprovel 300 mg/12,5 mg comprimate</w:t>
      </w:r>
    </w:p>
    <w:p w14:paraId="12E2547C" w14:textId="77777777" w:rsidR="00CF1783" w:rsidRPr="00181250" w:rsidRDefault="00CF1783" w:rsidP="00751074">
      <w:pPr>
        <w:pStyle w:val="EMEABodyText"/>
        <w:rPr>
          <w:bCs/>
          <w:szCs w:val="22"/>
          <w:lang w:val="ro-RO"/>
        </w:rPr>
      </w:pPr>
      <w:r w:rsidRPr="00181250">
        <w:rPr>
          <w:bCs/>
          <w:szCs w:val="22"/>
          <w:lang w:val="ro-RO"/>
        </w:rPr>
        <w:t>irbesartan/hidroclorotiazidă</w:t>
      </w:r>
    </w:p>
    <w:p w14:paraId="0FCFC854" w14:textId="77777777" w:rsidR="00CF1783" w:rsidRPr="00181250" w:rsidRDefault="00CF1783" w:rsidP="00751074">
      <w:pPr>
        <w:pStyle w:val="EMEABodyText"/>
        <w:rPr>
          <w:szCs w:val="22"/>
          <w:lang w:val="ro-RO"/>
        </w:rPr>
      </w:pPr>
    </w:p>
    <w:p w14:paraId="31450998" w14:textId="77777777" w:rsidR="00CF1783" w:rsidRPr="00181250" w:rsidRDefault="00CF1783" w:rsidP="00751074">
      <w:pPr>
        <w:pStyle w:val="EMEABodyText"/>
        <w:rPr>
          <w:szCs w:val="22"/>
          <w:lang w:val="ro-RO"/>
        </w:rPr>
      </w:pPr>
    </w:p>
    <w:p w14:paraId="408DE635" w14:textId="1D3B0AA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2.</w:t>
      </w:r>
      <w:r w:rsidRPr="008F61A2">
        <w:rPr>
          <w:szCs w:val="22"/>
          <w:lang w:val="ro-RO"/>
        </w:rPr>
        <w:tab/>
        <w:t>DECLARAREA SUBSTANŢELOR ACTIVE</w:t>
      </w:r>
      <w:r w:rsidR="00CF4CCE" w:rsidRPr="008F61A2">
        <w:rPr>
          <w:szCs w:val="22"/>
          <w:lang w:val="ro-RO"/>
        </w:rPr>
        <w:fldChar w:fldCharType="begin"/>
      </w:r>
      <w:r w:rsidR="00CF4CCE" w:rsidRPr="008F61A2">
        <w:rPr>
          <w:szCs w:val="22"/>
          <w:lang w:val="ro-RO"/>
        </w:rPr>
        <w:instrText xml:space="preserve"> DOCVARIABLE VAULT_ND_cf2e6d3d-d51e-41a1-abf9-0181f5df63fd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EC55EDD" w14:textId="77777777" w:rsidR="00CF1783" w:rsidRPr="00181250" w:rsidRDefault="00CF1783" w:rsidP="00751074">
      <w:pPr>
        <w:pStyle w:val="EMEABodyText"/>
        <w:rPr>
          <w:szCs w:val="22"/>
          <w:lang w:val="ro-RO"/>
        </w:rPr>
      </w:pPr>
    </w:p>
    <w:p w14:paraId="14D5156F" w14:textId="2AEC240C" w:rsidR="00CF1783" w:rsidRPr="00181250" w:rsidRDefault="00CF1783" w:rsidP="00751074">
      <w:pPr>
        <w:pStyle w:val="EMEABodyText"/>
        <w:rPr>
          <w:szCs w:val="22"/>
          <w:lang w:val="ro-RO"/>
        </w:rPr>
      </w:pPr>
      <w:r w:rsidRPr="00181250">
        <w:rPr>
          <w:szCs w:val="22"/>
          <w:lang w:val="ro-RO"/>
        </w:rPr>
        <w:t>Fiecare comprimat conţine: irbesartan 300 mg şi hidroclorotiazidă 12,5 mg.</w:t>
      </w:r>
    </w:p>
    <w:p w14:paraId="4DA4124C" w14:textId="77777777" w:rsidR="00CF1783" w:rsidRPr="00181250" w:rsidRDefault="00CF1783" w:rsidP="00751074">
      <w:pPr>
        <w:pStyle w:val="EMEABodyText"/>
        <w:rPr>
          <w:szCs w:val="22"/>
          <w:lang w:val="ro-RO"/>
        </w:rPr>
      </w:pPr>
    </w:p>
    <w:p w14:paraId="2A5ED8AF" w14:textId="77777777" w:rsidR="00CF1783" w:rsidRPr="00181250" w:rsidRDefault="00CF1783" w:rsidP="00751074">
      <w:pPr>
        <w:pStyle w:val="EMEABodyText"/>
        <w:rPr>
          <w:szCs w:val="22"/>
          <w:lang w:val="ro-RO"/>
        </w:rPr>
      </w:pPr>
    </w:p>
    <w:p w14:paraId="13AB7AB5" w14:textId="1D8F664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3.</w:t>
      </w:r>
      <w:r w:rsidRPr="008F61A2">
        <w:rPr>
          <w:szCs w:val="22"/>
          <w:lang w:val="ro-RO"/>
        </w:rPr>
        <w:tab/>
        <w:t>LISTA EXCIPIENŢILOR</w:t>
      </w:r>
      <w:r w:rsidR="00CF4CCE" w:rsidRPr="008F61A2">
        <w:rPr>
          <w:szCs w:val="22"/>
          <w:lang w:val="ro-RO"/>
        </w:rPr>
        <w:fldChar w:fldCharType="begin"/>
      </w:r>
      <w:r w:rsidR="00CF4CCE" w:rsidRPr="008F61A2">
        <w:rPr>
          <w:szCs w:val="22"/>
          <w:lang w:val="ro-RO"/>
        </w:rPr>
        <w:instrText xml:space="preserve"> DOCVARIABLE VAULT_ND_5851bb6c-6676-408e-8867-19b4c16ab6aa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48F3005" w14:textId="77777777" w:rsidR="00CF1783" w:rsidRPr="00181250" w:rsidRDefault="00CF1783" w:rsidP="00751074">
      <w:pPr>
        <w:pStyle w:val="EMEABodyText"/>
        <w:rPr>
          <w:bCs/>
          <w:szCs w:val="22"/>
          <w:lang w:val="ro-RO"/>
        </w:rPr>
      </w:pPr>
    </w:p>
    <w:p w14:paraId="7432077B" w14:textId="77777777" w:rsidR="00CF1783" w:rsidRPr="00181250" w:rsidRDefault="00CF1783" w:rsidP="00751074">
      <w:pPr>
        <w:pStyle w:val="EMEABodyText"/>
        <w:rPr>
          <w:szCs w:val="22"/>
          <w:lang w:val="ro-RO"/>
        </w:rPr>
      </w:pPr>
      <w:r w:rsidRPr="00181250">
        <w:rPr>
          <w:bCs/>
          <w:szCs w:val="22"/>
          <w:lang w:val="ro-RO"/>
        </w:rPr>
        <w:t>Excipienţi</w:t>
      </w:r>
      <w:r w:rsidRPr="00181250">
        <w:rPr>
          <w:szCs w:val="22"/>
          <w:lang w:val="ro-RO"/>
        </w:rPr>
        <w:t>: conţine şi lactoză monohidrat.</w:t>
      </w:r>
      <w:r w:rsidR="00FB0919" w:rsidRPr="00181250">
        <w:rPr>
          <w:szCs w:val="22"/>
          <w:lang w:val="ro-RO"/>
        </w:rPr>
        <w:t xml:space="preserve"> Vezi prospectul pentru informații suplimentare.</w:t>
      </w:r>
    </w:p>
    <w:p w14:paraId="3E55E774" w14:textId="77777777" w:rsidR="00CF1783" w:rsidRPr="00181250" w:rsidRDefault="00CF1783" w:rsidP="00751074">
      <w:pPr>
        <w:pStyle w:val="EMEABodyText"/>
        <w:rPr>
          <w:szCs w:val="22"/>
          <w:lang w:val="ro-RO"/>
        </w:rPr>
      </w:pPr>
    </w:p>
    <w:p w14:paraId="009D2B08" w14:textId="77777777" w:rsidR="00CF1783" w:rsidRPr="00181250" w:rsidRDefault="00CF1783" w:rsidP="00751074">
      <w:pPr>
        <w:pStyle w:val="EMEABodyText"/>
        <w:rPr>
          <w:szCs w:val="22"/>
          <w:lang w:val="ro-RO"/>
        </w:rPr>
      </w:pPr>
    </w:p>
    <w:p w14:paraId="288875E0" w14:textId="16CBE68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4.</w:t>
      </w:r>
      <w:r w:rsidRPr="008F61A2">
        <w:rPr>
          <w:szCs w:val="22"/>
          <w:lang w:val="ro-RO"/>
        </w:rPr>
        <w:tab/>
        <w:t>FORMA FARMACEUTICĂ ŞI CONŢINUTUL</w:t>
      </w:r>
      <w:r w:rsidR="00CF4CCE" w:rsidRPr="008F61A2">
        <w:rPr>
          <w:szCs w:val="22"/>
          <w:lang w:val="ro-RO"/>
        </w:rPr>
        <w:fldChar w:fldCharType="begin"/>
      </w:r>
      <w:r w:rsidR="00CF4CCE" w:rsidRPr="008F61A2">
        <w:rPr>
          <w:szCs w:val="22"/>
          <w:lang w:val="ro-RO"/>
        </w:rPr>
        <w:instrText xml:space="preserve"> DOCVARIABLE VAULT_ND_7760526d-2376-4a39-95a3-17de68bc3fcd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61ECD0C" w14:textId="77777777" w:rsidR="00CF1783" w:rsidRPr="00181250" w:rsidRDefault="00CF1783" w:rsidP="00751074">
      <w:pPr>
        <w:pStyle w:val="EMEABodyText"/>
        <w:rPr>
          <w:szCs w:val="22"/>
          <w:lang w:val="ro-RO"/>
        </w:rPr>
      </w:pPr>
    </w:p>
    <w:p w14:paraId="36AD0CF4" w14:textId="77777777" w:rsidR="00CF1783" w:rsidRPr="00181250" w:rsidRDefault="00CF1783" w:rsidP="00751074">
      <w:pPr>
        <w:pStyle w:val="EMEABodyText"/>
        <w:rPr>
          <w:szCs w:val="22"/>
          <w:lang w:val="ro-RO"/>
        </w:rPr>
      </w:pPr>
      <w:r w:rsidRPr="00181250">
        <w:rPr>
          <w:szCs w:val="22"/>
          <w:lang w:val="ro-RO"/>
        </w:rPr>
        <w:t>14 comprimate</w:t>
      </w:r>
    </w:p>
    <w:p w14:paraId="27D6C8B1" w14:textId="77777777" w:rsidR="00CF1783" w:rsidRPr="00181250" w:rsidRDefault="00CF1783" w:rsidP="00751074">
      <w:pPr>
        <w:pStyle w:val="EMEABodyText"/>
        <w:rPr>
          <w:szCs w:val="22"/>
          <w:lang w:val="ro-RO"/>
        </w:rPr>
      </w:pPr>
      <w:r w:rsidRPr="00181250">
        <w:rPr>
          <w:szCs w:val="22"/>
          <w:lang w:val="ro-RO"/>
        </w:rPr>
        <w:t>28 comprimate</w:t>
      </w:r>
    </w:p>
    <w:p w14:paraId="75DDFA93" w14:textId="77777777" w:rsidR="00CF1783" w:rsidRPr="00181250" w:rsidRDefault="00CF1783" w:rsidP="00751074">
      <w:pPr>
        <w:pStyle w:val="EMEABodyText"/>
        <w:rPr>
          <w:szCs w:val="22"/>
          <w:lang w:val="ro-RO"/>
        </w:rPr>
      </w:pPr>
      <w:r w:rsidRPr="00181250">
        <w:rPr>
          <w:szCs w:val="22"/>
          <w:lang w:val="ro-RO"/>
        </w:rPr>
        <w:t>56 comprimate</w:t>
      </w:r>
    </w:p>
    <w:p w14:paraId="5FE2D628" w14:textId="77777777" w:rsidR="00CF1783" w:rsidRPr="00181250" w:rsidRDefault="00CF1783" w:rsidP="00751074">
      <w:pPr>
        <w:pStyle w:val="EMEABodyText"/>
        <w:rPr>
          <w:szCs w:val="22"/>
          <w:lang w:val="ro-RO"/>
        </w:rPr>
      </w:pPr>
      <w:r w:rsidRPr="00181250">
        <w:rPr>
          <w:szCs w:val="22"/>
          <w:lang w:val="ro-RO"/>
        </w:rPr>
        <w:t>56 x 1 comprimate</w:t>
      </w:r>
    </w:p>
    <w:p w14:paraId="1C3EA702" w14:textId="77777777" w:rsidR="00CF1783" w:rsidRPr="00181250" w:rsidRDefault="00CF1783" w:rsidP="00751074">
      <w:pPr>
        <w:pStyle w:val="EMEABodyText"/>
        <w:rPr>
          <w:szCs w:val="22"/>
          <w:lang w:val="ro-RO"/>
        </w:rPr>
      </w:pPr>
      <w:r w:rsidRPr="00181250">
        <w:rPr>
          <w:szCs w:val="22"/>
          <w:lang w:val="ro-RO"/>
        </w:rPr>
        <w:t>98 comprimate</w:t>
      </w:r>
    </w:p>
    <w:p w14:paraId="2A99AF7A" w14:textId="77777777" w:rsidR="00CF1783" w:rsidRPr="00181250" w:rsidRDefault="00CF1783" w:rsidP="00751074">
      <w:pPr>
        <w:pStyle w:val="EMEABodyText"/>
        <w:rPr>
          <w:szCs w:val="22"/>
          <w:lang w:val="ro-RO"/>
        </w:rPr>
      </w:pPr>
    </w:p>
    <w:p w14:paraId="64ED9430" w14:textId="77777777" w:rsidR="00CF1783" w:rsidRPr="00181250" w:rsidRDefault="00CF1783" w:rsidP="00751074">
      <w:pPr>
        <w:pStyle w:val="EMEABodyText"/>
        <w:rPr>
          <w:szCs w:val="22"/>
          <w:lang w:val="ro-RO"/>
        </w:rPr>
      </w:pPr>
    </w:p>
    <w:p w14:paraId="095AF079" w14:textId="2769B92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5.</w:t>
      </w:r>
      <w:r w:rsidRPr="008F61A2">
        <w:rPr>
          <w:szCs w:val="22"/>
          <w:lang w:val="ro-RO"/>
        </w:rPr>
        <w:tab/>
        <w:t>MODUL ŞI CALEA(CĂILE) DE ADMINISTRARE</w:t>
      </w:r>
      <w:r w:rsidR="00CF4CCE" w:rsidRPr="008F61A2">
        <w:rPr>
          <w:szCs w:val="22"/>
          <w:lang w:val="ro-RO"/>
        </w:rPr>
        <w:fldChar w:fldCharType="begin"/>
      </w:r>
      <w:r w:rsidR="00CF4CCE" w:rsidRPr="008F61A2">
        <w:rPr>
          <w:szCs w:val="22"/>
          <w:lang w:val="ro-RO"/>
        </w:rPr>
        <w:instrText xml:space="preserve"> DOCVARIABLE VAULT_ND_05a5c03f-4385-4f03-b222-9058018a1ed1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0C80F2D" w14:textId="77777777" w:rsidR="00CF1783" w:rsidRPr="00181250" w:rsidRDefault="00CF1783" w:rsidP="00751074">
      <w:pPr>
        <w:pStyle w:val="EMEABodyText"/>
        <w:rPr>
          <w:szCs w:val="22"/>
          <w:lang w:val="ro-RO"/>
        </w:rPr>
      </w:pPr>
    </w:p>
    <w:p w14:paraId="15FAF430" w14:textId="77777777" w:rsidR="00CF1783" w:rsidRPr="00181250" w:rsidRDefault="00A9124F" w:rsidP="00751074">
      <w:pPr>
        <w:pStyle w:val="EMEABodyText"/>
        <w:rPr>
          <w:szCs w:val="22"/>
          <w:lang w:val="ro-RO"/>
        </w:rPr>
      </w:pPr>
      <w:r w:rsidRPr="00181250">
        <w:rPr>
          <w:szCs w:val="22"/>
          <w:lang w:val="ro-RO"/>
        </w:rPr>
        <w:t xml:space="preserve">Administrare </w:t>
      </w:r>
      <w:r w:rsidR="00CF1783" w:rsidRPr="00181250">
        <w:rPr>
          <w:szCs w:val="22"/>
          <w:lang w:val="ro-RO"/>
        </w:rPr>
        <w:t>orală</w:t>
      </w:r>
    </w:p>
    <w:p w14:paraId="577689D0" w14:textId="77777777" w:rsidR="00CF1783" w:rsidRPr="00181250" w:rsidRDefault="00CF1783" w:rsidP="00751074">
      <w:pPr>
        <w:pStyle w:val="EMEABodyText"/>
        <w:rPr>
          <w:szCs w:val="22"/>
          <w:lang w:val="ro-RO"/>
        </w:rPr>
      </w:pPr>
      <w:r w:rsidRPr="00181250">
        <w:rPr>
          <w:szCs w:val="22"/>
          <w:lang w:val="ro-RO"/>
        </w:rPr>
        <w:t>A se citi prospectul înainte de utilizare.</w:t>
      </w:r>
    </w:p>
    <w:p w14:paraId="7991D4A0" w14:textId="77777777" w:rsidR="00CF1783" w:rsidRPr="00181250" w:rsidRDefault="00CF1783" w:rsidP="00751074">
      <w:pPr>
        <w:pStyle w:val="EMEABodyText"/>
        <w:rPr>
          <w:szCs w:val="22"/>
          <w:lang w:val="ro-RO"/>
        </w:rPr>
      </w:pPr>
    </w:p>
    <w:p w14:paraId="6A970166" w14:textId="77777777" w:rsidR="00CF1783" w:rsidRPr="00181250" w:rsidRDefault="00CF1783" w:rsidP="00751074">
      <w:pPr>
        <w:pStyle w:val="EMEABodyText"/>
        <w:rPr>
          <w:b/>
          <w:szCs w:val="22"/>
          <w:lang w:val="ro-RO"/>
        </w:rPr>
      </w:pPr>
    </w:p>
    <w:p w14:paraId="3E1D88E3" w14:textId="7B9D147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6.</w:t>
      </w:r>
      <w:r w:rsidRPr="008F61A2">
        <w:rPr>
          <w:szCs w:val="22"/>
          <w:lang w:val="ro-RO"/>
        </w:rPr>
        <w:tab/>
        <w:t>ATENŢIONARE SPECIALĂ PRIVIND FAPTUL CĂ MEDICAMENTUL NU TREBUIE PĂSTRAT LA VEDEREA ŞI ÎNDEMÂNA COPIILOR</w:t>
      </w:r>
      <w:r w:rsidR="00CF4CCE" w:rsidRPr="008F61A2">
        <w:rPr>
          <w:szCs w:val="22"/>
          <w:lang w:val="ro-RO"/>
        </w:rPr>
        <w:fldChar w:fldCharType="begin"/>
      </w:r>
      <w:r w:rsidR="00CF4CCE" w:rsidRPr="008F61A2">
        <w:rPr>
          <w:szCs w:val="22"/>
          <w:lang w:val="ro-RO"/>
        </w:rPr>
        <w:instrText xml:space="preserve"> DOCVARIABLE VAULT_ND_c9f48f8e-2587-4fff-88ef-46521eddbc76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E193659" w14:textId="77777777" w:rsidR="00CF1783" w:rsidRPr="00181250" w:rsidRDefault="00CF1783" w:rsidP="00751074">
      <w:pPr>
        <w:pStyle w:val="EMEABodyText"/>
        <w:rPr>
          <w:szCs w:val="22"/>
          <w:lang w:val="ro-RO"/>
        </w:rPr>
      </w:pPr>
    </w:p>
    <w:p w14:paraId="7846AB8D" w14:textId="77777777" w:rsidR="00CF1783" w:rsidRPr="00181250" w:rsidRDefault="00CF1783" w:rsidP="00751074">
      <w:pPr>
        <w:pStyle w:val="EMEABodyText"/>
        <w:rPr>
          <w:szCs w:val="22"/>
          <w:lang w:val="ro-RO"/>
        </w:rPr>
      </w:pPr>
      <w:r w:rsidRPr="00181250">
        <w:rPr>
          <w:szCs w:val="22"/>
          <w:lang w:val="ro-RO"/>
        </w:rPr>
        <w:t>A nu se lăsa la vederea şi îndemâna copiilor.</w:t>
      </w:r>
    </w:p>
    <w:p w14:paraId="4A303B68" w14:textId="77777777" w:rsidR="00CF1783" w:rsidRPr="00181250" w:rsidRDefault="00CF1783" w:rsidP="00751074">
      <w:pPr>
        <w:pStyle w:val="EMEABodyText"/>
        <w:rPr>
          <w:szCs w:val="22"/>
          <w:lang w:val="ro-RO"/>
        </w:rPr>
      </w:pPr>
    </w:p>
    <w:p w14:paraId="3763CFEF" w14:textId="77777777" w:rsidR="00CF1783" w:rsidRPr="00181250" w:rsidRDefault="00CF1783" w:rsidP="00751074">
      <w:pPr>
        <w:pStyle w:val="EMEABodyText"/>
        <w:rPr>
          <w:szCs w:val="22"/>
          <w:lang w:val="ro-RO"/>
        </w:rPr>
      </w:pPr>
    </w:p>
    <w:p w14:paraId="0B2CE4C9" w14:textId="186E3E5B"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7.</w:t>
      </w:r>
      <w:r w:rsidRPr="008F61A2">
        <w:rPr>
          <w:szCs w:val="22"/>
          <w:lang w:val="ro-RO"/>
        </w:rPr>
        <w:tab/>
        <w:t>ALTĂ(E) ATENŢIONARE(ĂRI) SPECIALĂ(E), DACĂ ESTE(SUNT) NECESARĂ(E)</w:t>
      </w:r>
      <w:r w:rsidR="00CF4CCE" w:rsidRPr="008F61A2">
        <w:rPr>
          <w:szCs w:val="22"/>
          <w:lang w:val="ro-RO"/>
        </w:rPr>
        <w:fldChar w:fldCharType="begin"/>
      </w:r>
      <w:r w:rsidR="00CF4CCE" w:rsidRPr="008F61A2">
        <w:rPr>
          <w:szCs w:val="22"/>
          <w:lang w:val="ro-RO"/>
        </w:rPr>
        <w:instrText xml:space="preserve"> DOCVARIABLE VAULT_ND_33d96bf9-6930-44d0-8bb1-70048c0bfe29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451A825" w14:textId="77777777" w:rsidR="00CF1783" w:rsidRPr="00181250" w:rsidRDefault="00CF1783" w:rsidP="00751074">
      <w:pPr>
        <w:pStyle w:val="EMEABodyText"/>
        <w:rPr>
          <w:szCs w:val="22"/>
          <w:lang w:val="ro-RO"/>
        </w:rPr>
      </w:pPr>
    </w:p>
    <w:p w14:paraId="5BAC64F6" w14:textId="77777777" w:rsidR="00CF1783" w:rsidRPr="00181250" w:rsidRDefault="00CF1783" w:rsidP="00751074">
      <w:pPr>
        <w:pStyle w:val="EMEABodyText"/>
        <w:rPr>
          <w:szCs w:val="22"/>
          <w:lang w:val="ro-RO"/>
        </w:rPr>
      </w:pPr>
    </w:p>
    <w:p w14:paraId="7FAA232E" w14:textId="039BEB7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8.</w:t>
      </w:r>
      <w:r w:rsidRPr="008F61A2">
        <w:rPr>
          <w:szCs w:val="22"/>
          <w:lang w:val="ro-RO"/>
        </w:rPr>
        <w:tab/>
        <w:t>DATA DE EXPIRARE</w:t>
      </w:r>
      <w:r w:rsidR="00CF4CCE" w:rsidRPr="008F61A2">
        <w:rPr>
          <w:szCs w:val="22"/>
          <w:lang w:val="ro-RO"/>
        </w:rPr>
        <w:fldChar w:fldCharType="begin"/>
      </w:r>
      <w:r w:rsidR="00CF4CCE" w:rsidRPr="008F61A2">
        <w:rPr>
          <w:szCs w:val="22"/>
          <w:lang w:val="ro-RO"/>
        </w:rPr>
        <w:instrText xml:space="preserve"> DOCVARIABLE VAULT_ND_d3359a0e-f773-4a69-bab2-c4f686a5f285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D14988B" w14:textId="77777777" w:rsidR="00CF1783" w:rsidRPr="00181250" w:rsidRDefault="00CF1783" w:rsidP="00751074">
      <w:pPr>
        <w:pStyle w:val="EMEABodyText"/>
        <w:rPr>
          <w:szCs w:val="22"/>
          <w:lang w:val="ro-RO"/>
        </w:rPr>
      </w:pPr>
    </w:p>
    <w:p w14:paraId="5A2CD7A6" w14:textId="77777777" w:rsidR="00CF1783" w:rsidRPr="00181250" w:rsidRDefault="00CF1783" w:rsidP="00751074">
      <w:pPr>
        <w:pStyle w:val="EMEABodyText"/>
        <w:rPr>
          <w:szCs w:val="22"/>
          <w:lang w:val="ro-RO"/>
        </w:rPr>
      </w:pPr>
      <w:r w:rsidRPr="00181250">
        <w:rPr>
          <w:szCs w:val="22"/>
          <w:lang w:val="ro-RO"/>
        </w:rPr>
        <w:t>EXP</w:t>
      </w:r>
    </w:p>
    <w:p w14:paraId="0559DC44" w14:textId="77777777" w:rsidR="00CF1783" w:rsidRPr="00181250" w:rsidRDefault="00CF1783" w:rsidP="00751074">
      <w:pPr>
        <w:pStyle w:val="EMEABodyText"/>
        <w:rPr>
          <w:szCs w:val="22"/>
          <w:lang w:val="ro-RO"/>
        </w:rPr>
      </w:pPr>
    </w:p>
    <w:p w14:paraId="6363D1D3" w14:textId="77777777" w:rsidR="00CF1783" w:rsidRPr="00181250" w:rsidRDefault="00CF1783" w:rsidP="00751074">
      <w:pPr>
        <w:pStyle w:val="EMEABodyText"/>
        <w:rPr>
          <w:szCs w:val="22"/>
          <w:lang w:val="ro-RO"/>
        </w:rPr>
      </w:pPr>
    </w:p>
    <w:p w14:paraId="0775838B" w14:textId="229FF89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9.</w:t>
      </w:r>
      <w:r w:rsidRPr="008F61A2">
        <w:rPr>
          <w:szCs w:val="22"/>
          <w:lang w:val="ro-RO"/>
        </w:rPr>
        <w:tab/>
        <w:t>CONDIŢII SPECIALE DE PĂSTRARE</w:t>
      </w:r>
      <w:r w:rsidR="00CF4CCE" w:rsidRPr="008F61A2">
        <w:rPr>
          <w:szCs w:val="22"/>
          <w:lang w:val="ro-RO"/>
        </w:rPr>
        <w:fldChar w:fldCharType="begin"/>
      </w:r>
      <w:r w:rsidR="00CF4CCE" w:rsidRPr="008F61A2">
        <w:rPr>
          <w:szCs w:val="22"/>
          <w:lang w:val="ro-RO"/>
        </w:rPr>
        <w:instrText xml:space="preserve"> DOCVARIABLE VAULT_ND_b7600362-e738-4435-a328-760fb2277e9f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2441096" w14:textId="77777777" w:rsidR="00CF1783" w:rsidRPr="00181250" w:rsidRDefault="00CF1783" w:rsidP="00751074">
      <w:pPr>
        <w:pStyle w:val="EMEABodyText"/>
        <w:rPr>
          <w:szCs w:val="22"/>
          <w:lang w:val="ro-RO"/>
        </w:rPr>
      </w:pPr>
    </w:p>
    <w:p w14:paraId="483D20F6" w14:textId="77777777" w:rsidR="00CF1783" w:rsidRPr="00181250" w:rsidRDefault="00CF1783" w:rsidP="00751074">
      <w:pPr>
        <w:pStyle w:val="EMEABodyText"/>
        <w:rPr>
          <w:szCs w:val="22"/>
          <w:lang w:val="ro-RO"/>
        </w:rPr>
      </w:pPr>
      <w:r w:rsidRPr="00181250">
        <w:rPr>
          <w:szCs w:val="22"/>
          <w:lang w:val="ro-RO"/>
        </w:rPr>
        <w:t>A nu se păstra la temperaturi peste 30°C.</w:t>
      </w:r>
    </w:p>
    <w:p w14:paraId="6C26485E" w14:textId="77777777" w:rsidR="00CF1783" w:rsidRPr="00181250" w:rsidRDefault="00CF1783" w:rsidP="00751074">
      <w:pPr>
        <w:pStyle w:val="EMEABodyText"/>
        <w:rPr>
          <w:szCs w:val="22"/>
          <w:lang w:val="ro-RO"/>
        </w:rPr>
      </w:pPr>
      <w:r w:rsidRPr="00181250">
        <w:rPr>
          <w:szCs w:val="22"/>
          <w:lang w:val="ro-RO"/>
        </w:rPr>
        <w:t>A se păstra în ambalajul original pentru a fi protejat de umiditate.</w:t>
      </w:r>
    </w:p>
    <w:p w14:paraId="13B33789" w14:textId="77777777" w:rsidR="00CF1783" w:rsidRPr="00181250" w:rsidRDefault="00CF1783" w:rsidP="00751074">
      <w:pPr>
        <w:pStyle w:val="EMEABodyText"/>
        <w:rPr>
          <w:szCs w:val="22"/>
          <w:lang w:val="ro-RO"/>
        </w:rPr>
      </w:pPr>
    </w:p>
    <w:p w14:paraId="5D664022" w14:textId="77777777" w:rsidR="00CF1783" w:rsidRPr="00181250" w:rsidRDefault="00CF1783" w:rsidP="00751074">
      <w:pPr>
        <w:pStyle w:val="EMEABodyText"/>
        <w:rPr>
          <w:szCs w:val="22"/>
          <w:lang w:val="ro-RO"/>
        </w:rPr>
      </w:pPr>
    </w:p>
    <w:p w14:paraId="36B74F7D" w14:textId="5ADC376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lastRenderedPageBreak/>
        <w:t>10.</w:t>
      </w:r>
      <w:r w:rsidRPr="008F61A2">
        <w:rPr>
          <w:szCs w:val="22"/>
          <w:lang w:val="ro-RO"/>
        </w:rPr>
        <w:tab/>
        <w:t>PRECAUŢII SPECIALE PRIVIND ELIMINAREA MEDICAMENTELOR NEUTILIZATE SAU A MATERIALELOR REZIDUALE PROVENITE DIN ASTFEL DE MEDICAMENTE, DACĂ ESTE CAZUL</w:t>
      </w:r>
      <w:r w:rsidR="00CF4CCE" w:rsidRPr="008F61A2">
        <w:rPr>
          <w:szCs w:val="22"/>
          <w:lang w:val="ro-RO"/>
        </w:rPr>
        <w:fldChar w:fldCharType="begin"/>
      </w:r>
      <w:r w:rsidR="00CF4CCE" w:rsidRPr="008F61A2">
        <w:rPr>
          <w:szCs w:val="22"/>
          <w:lang w:val="ro-RO"/>
        </w:rPr>
        <w:instrText xml:space="preserve"> DOCVARIABLE VAULT_ND_a447c014-b5fc-42f1-9748-2a989e661c99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17140E8" w14:textId="77777777" w:rsidR="00CF1783" w:rsidRPr="00181250" w:rsidRDefault="00CF1783" w:rsidP="00751074">
      <w:pPr>
        <w:pStyle w:val="EMEABodyText"/>
        <w:rPr>
          <w:szCs w:val="22"/>
          <w:lang w:val="ro-RO"/>
        </w:rPr>
      </w:pPr>
    </w:p>
    <w:p w14:paraId="60D3DD98" w14:textId="77777777" w:rsidR="00CF1783" w:rsidRPr="00181250" w:rsidRDefault="00CF1783" w:rsidP="00751074">
      <w:pPr>
        <w:pStyle w:val="EMEABodyText"/>
        <w:rPr>
          <w:szCs w:val="22"/>
          <w:lang w:val="ro-RO"/>
        </w:rPr>
      </w:pPr>
    </w:p>
    <w:p w14:paraId="3AE8FDD7" w14:textId="4E97CF91"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11.</w:t>
      </w:r>
      <w:r w:rsidRPr="008F61A2">
        <w:rPr>
          <w:szCs w:val="22"/>
          <w:lang w:val="ro-RO"/>
        </w:rPr>
        <w:tab/>
        <w:t>NUMELE ŞI ADRESA DEŢINĂTORULUI AUTORIZAŢIEI DE PUNERE PE PIAŢĂ</w:t>
      </w:r>
      <w:r w:rsidR="00CF4CCE" w:rsidRPr="008F61A2">
        <w:rPr>
          <w:szCs w:val="22"/>
          <w:lang w:val="ro-RO"/>
        </w:rPr>
        <w:fldChar w:fldCharType="begin"/>
      </w:r>
      <w:r w:rsidR="00CF4CCE" w:rsidRPr="008F61A2">
        <w:rPr>
          <w:szCs w:val="22"/>
          <w:lang w:val="ro-RO"/>
        </w:rPr>
        <w:instrText xml:space="preserve"> DOCVARIABLE VAULT_ND_2dce4450-2e79-4e27-8893-dfcdc9f3f11f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75EF0FB" w14:textId="77777777" w:rsidR="00CF1783" w:rsidRPr="00181250" w:rsidRDefault="00CF1783" w:rsidP="00751074">
      <w:pPr>
        <w:pStyle w:val="EMEABodyText"/>
        <w:rPr>
          <w:szCs w:val="22"/>
          <w:lang w:val="ro-RO"/>
        </w:rPr>
      </w:pPr>
    </w:p>
    <w:p w14:paraId="304F98CA"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78A53B6C" w14:textId="77777777" w:rsidR="002A3C6F" w:rsidRPr="00181250" w:rsidRDefault="002A3C6F" w:rsidP="002A3C6F">
      <w:pPr>
        <w:shd w:val="clear" w:color="auto" w:fill="FFFFFF"/>
        <w:rPr>
          <w:szCs w:val="22"/>
          <w:lang w:val="ro-RO"/>
        </w:rPr>
      </w:pPr>
      <w:r w:rsidRPr="00181250">
        <w:rPr>
          <w:szCs w:val="22"/>
          <w:lang w:val="ro-RO"/>
        </w:rPr>
        <w:t>82 avenue Raspail</w:t>
      </w:r>
    </w:p>
    <w:p w14:paraId="75E5875B" w14:textId="77777777" w:rsidR="002A3C6F" w:rsidRPr="00181250" w:rsidRDefault="002A3C6F" w:rsidP="002A3C6F">
      <w:pPr>
        <w:shd w:val="clear" w:color="auto" w:fill="FFFFFF"/>
        <w:rPr>
          <w:szCs w:val="22"/>
          <w:lang w:val="ro-RO"/>
        </w:rPr>
      </w:pPr>
      <w:r w:rsidRPr="00181250">
        <w:rPr>
          <w:szCs w:val="22"/>
          <w:lang w:val="ro-RO"/>
        </w:rPr>
        <w:t>94250 Gentilly</w:t>
      </w:r>
    </w:p>
    <w:p w14:paraId="0186A845" w14:textId="77777777" w:rsidR="00CF1783" w:rsidRPr="00181250" w:rsidRDefault="00CF1783" w:rsidP="00751074">
      <w:pPr>
        <w:pStyle w:val="EMEAAddress"/>
        <w:rPr>
          <w:szCs w:val="22"/>
          <w:lang w:val="ro-RO"/>
        </w:rPr>
      </w:pPr>
      <w:r w:rsidRPr="00181250">
        <w:rPr>
          <w:szCs w:val="22"/>
          <w:lang w:val="ro-RO"/>
        </w:rPr>
        <w:t>Franţa</w:t>
      </w:r>
    </w:p>
    <w:p w14:paraId="25F21C6F" w14:textId="77777777" w:rsidR="00CF1783" w:rsidRPr="00181250" w:rsidRDefault="00CF1783" w:rsidP="00751074">
      <w:pPr>
        <w:pStyle w:val="EMEABodyText"/>
        <w:rPr>
          <w:szCs w:val="22"/>
          <w:lang w:val="ro-RO"/>
        </w:rPr>
      </w:pPr>
    </w:p>
    <w:p w14:paraId="54399F19" w14:textId="77777777" w:rsidR="00CF1783" w:rsidRPr="00181250" w:rsidRDefault="00CF1783" w:rsidP="00751074">
      <w:pPr>
        <w:pStyle w:val="EMEABodyText"/>
        <w:rPr>
          <w:szCs w:val="22"/>
          <w:lang w:val="ro-RO"/>
        </w:rPr>
      </w:pPr>
    </w:p>
    <w:p w14:paraId="41996014" w14:textId="6ED645FD"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12.</w:t>
      </w:r>
      <w:r w:rsidRPr="008F61A2">
        <w:rPr>
          <w:szCs w:val="22"/>
          <w:lang w:val="ro-RO"/>
        </w:rPr>
        <w:tab/>
        <w:t>NUM</w:t>
      </w:r>
      <w:r w:rsidR="000A392A"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VAULT_ND_2ca0faf9-4035-42cc-93a3-6ffaca8bd8b2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407C744" w14:textId="77777777" w:rsidR="00CF1783" w:rsidRPr="00181250" w:rsidRDefault="00CF1783" w:rsidP="00751074">
      <w:pPr>
        <w:pStyle w:val="EMEABodyText"/>
        <w:rPr>
          <w:szCs w:val="22"/>
          <w:lang w:val="ro-RO"/>
        </w:rPr>
      </w:pPr>
    </w:p>
    <w:p w14:paraId="29745A0A"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EU/1/98/086/008 - 14 comprimate</w:t>
      </w:r>
    </w:p>
    <w:p w14:paraId="6FAEFF68"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EU/1/98/086/004 - 28 comprimate</w:t>
      </w:r>
    </w:p>
    <w:p w14:paraId="27892774"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EU/1/98/086/005 - 56 comprimate</w:t>
      </w:r>
    </w:p>
    <w:p w14:paraId="53BB4B8E"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EU/1/98/086/010 - 56 x 1 comprimate</w:t>
      </w:r>
    </w:p>
    <w:p w14:paraId="534E6C30" w14:textId="77777777" w:rsidR="00CF1783" w:rsidRPr="00181250" w:rsidRDefault="00CF1783" w:rsidP="00751074">
      <w:pPr>
        <w:pStyle w:val="EMEABodyText"/>
        <w:rPr>
          <w:szCs w:val="22"/>
          <w:lang w:val="ro-RO"/>
        </w:rPr>
      </w:pPr>
      <w:r w:rsidRPr="00181250">
        <w:rPr>
          <w:szCs w:val="22"/>
          <w:highlight w:val="lightGray"/>
          <w:lang w:val="ro-RO"/>
        </w:rPr>
        <w:t>EU/1/98/086/006 - 98 comprimate</w:t>
      </w:r>
    </w:p>
    <w:p w14:paraId="029952F8" w14:textId="77777777" w:rsidR="00CF1783" w:rsidRPr="00181250" w:rsidRDefault="00CF1783" w:rsidP="00751074">
      <w:pPr>
        <w:pStyle w:val="EMEABodyText"/>
        <w:rPr>
          <w:szCs w:val="22"/>
          <w:lang w:val="ro-RO"/>
        </w:rPr>
      </w:pPr>
    </w:p>
    <w:p w14:paraId="4F10AC4A" w14:textId="77777777" w:rsidR="00CF1783" w:rsidRPr="00181250" w:rsidRDefault="00CF1783" w:rsidP="00751074">
      <w:pPr>
        <w:pStyle w:val="EMEABodyText"/>
        <w:rPr>
          <w:szCs w:val="22"/>
          <w:lang w:val="ro-RO"/>
        </w:rPr>
      </w:pPr>
    </w:p>
    <w:p w14:paraId="4DAE7591" w14:textId="10F18FA1"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13.</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VAULT_ND_bb714903-4d72-481c-a81d-da9995a9433f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8E10E9F" w14:textId="77777777" w:rsidR="00CF1783" w:rsidRPr="00181250" w:rsidRDefault="00CF1783" w:rsidP="00751074">
      <w:pPr>
        <w:pStyle w:val="EMEABodyText"/>
        <w:rPr>
          <w:szCs w:val="22"/>
          <w:lang w:val="ro-RO"/>
        </w:rPr>
      </w:pPr>
    </w:p>
    <w:p w14:paraId="2CFAC686" w14:textId="77777777" w:rsidR="00CF1783" w:rsidRPr="00181250" w:rsidRDefault="00485528" w:rsidP="00751074">
      <w:pPr>
        <w:pStyle w:val="EMEABodyText"/>
        <w:rPr>
          <w:szCs w:val="22"/>
          <w:lang w:val="ro-RO"/>
        </w:rPr>
      </w:pPr>
      <w:r w:rsidRPr="00181250">
        <w:rPr>
          <w:szCs w:val="22"/>
          <w:lang w:val="ro-RO"/>
        </w:rPr>
        <w:t>Lot</w:t>
      </w:r>
    </w:p>
    <w:p w14:paraId="2B9ED793" w14:textId="77777777" w:rsidR="00CF1783" w:rsidRPr="00181250" w:rsidRDefault="00CF1783" w:rsidP="00751074">
      <w:pPr>
        <w:pStyle w:val="EMEABodyText"/>
        <w:rPr>
          <w:szCs w:val="22"/>
          <w:lang w:val="ro-RO"/>
        </w:rPr>
      </w:pPr>
    </w:p>
    <w:p w14:paraId="07C0F487" w14:textId="77777777" w:rsidR="00CF1783" w:rsidRPr="00181250" w:rsidRDefault="00CF1783" w:rsidP="00751074">
      <w:pPr>
        <w:pStyle w:val="EMEABodyText"/>
        <w:rPr>
          <w:szCs w:val="22"/>
          <w:lang w:val="ro-RO"/>
        </w:rPr>
      </w:pPr>
    </w:p>
    <w:p w14:paraId="10719585" w14:textId="13D2B184"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14.</w:t>
      </w:r>
      <w:r w:rsidRPr="008F61A2">
        <w:rPr>
          <w:szCs w:val="22"/>
          <w:lang w:val="ro-RO"/>
        </w:rPr>
        <w:tab/>
        <w:t>CLASIFICARE GENERALĂ PRIVIND MODUL DE ELIBERARE</w:t>
      </w:r>
      <w:r w:rsidR="00CF4CCE" w:rsidRPr="008F61A2">
        <w:rPr>
          <w:szCs w:val="22"/>
          <w:lang w:val="ro-RO"/>
        </w:rPr>
        <w:fldChar w:fldCharType="begin"/>
      </w:r>
      <w:r w:rsidR="00CF4CCE" w:rsidRPr="008F61A2">
        <w:rPr>
          <w:szCs w:val="22"/>
          <w:lang w:val="ro-RO"/>
        </w:rPr>
        <w:instrText xml:space="preserve"> DOCVARIABLE VAULT_ND_fcad9774-ee08-44d6-bf7a-39b6b19c3817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081C4D0" w14:textId="77777777" w:rsidR="00CF1783" w:rsidRPr="00181250" w:rsidRDefault="00CF1783" w:rsidP="00751074">
      <w:pPr>
        <w:pStyle w:val="EMEABodyText"/>
        <w:rPr>
          <w:szCs w:val="22"/>
          <w:lang w:val="ro-RO"/>
        </w:rPr>
      </w:pPr>
    </w:p>
    <w:p w14:paraId="3D6853ED" w14:textId="77777777" w:rsidR="00CF1783" w:rsidRPr="00181250" w:rsidRDefault="00CF1783" w:rsidP="00751074">
      <w:pPr>
        <w:pStyle w:val="EMEABodyText"/>
        <w:rPr>
          <w:szCs w:val="22"/>
          <w:lang w:val="ro-RO"/>
        </w:rPr>
      </w:pPr>
      <w:r w:rsidRPr="00181250">
        <w:rPr>
          <w:szCs w:val="22"/>
          <w:lang w:val="ro-RO"/>
        </w:rPr>
        <w:t>Medicament eliberat pe bază de prescripţie medicală.</w:t>
      </w:r>
    </w:p>
    <w:p w14:paraId="66688862" w14:textId="77777777" w:rsidR="00CF1783" w:rsidRPr="00181250" w:rsidRDefault="00CF1783" w:rsidP="00751074">
      <w:pPr>
        <w:pStyle w:val="EMEABodyText"/>
        <w:rPr>
          <w:szCs w:val="22"/>
          <w:lang w:val="ro-RO"/>
        </w:rPr>
      </w:pPr>
    </w:p>
    <w:p w14:paraId="5344F6E9" w14:textId="77777777" w:rsidR="00CF1783" w:rsidRPr="00181250" w:rsidRDefault="00CF1783" w:rsidP="00751074">
      <w:pPr>
        <w:pStyle w:val="EMEABodyText"/>
        <w:rPr>
          <w:szCs w:val="22"/>
          <w:lang w:val="ro-RO"/>
        </w:rPr>
      </w:pPr>
    </w:p>
    <w:p w14:paraId="17C12449" w14:textId="0587094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15.</w:t>
      </w:r>
      <w:r w:rsidRPr="008F61A2">
        <w:rPr>
          <w:szCs w:val="22"/>
          <w:lang w:val="ro-RO"/>
        </w:rPr>
        <w:tab/>
        <w:t>INSTRUCŢIUNI DE UTILIZARE</w:t>
      </w:r>
      <w:r w:rsidR="00CF4CCE" w:rsidRPr="008F61A2">
        <w:rPr>
          <w:szCs w:val="22"/>
          <w:lang w:val="ro-RO"/>
        </w:rPr>
        <w:fldChar w:fldCharType="begin"/>
      </w:r>
      <w:r w:rsidR="00CF4CCE" w:rsidRPr="008F61A2">
        <w:rPr>
          <w:szCs w:val="22"/>
          <w:lang w:val="ro-RO"/>
        </w:rPr>
        <w:instrText xml:space="preserve"> DOCVARIABLE VAULT_ND_a9e0e49c-e59c-4b8c-9c58-9031485abc54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799BD9D" w14:textId="77777777" w:rsidR="00CF1783" w:rsidRPr="00181250" w:rsidRDefault="00CF1783" w:rsidP="00751074">
      <w:pPr>
        <w:pStyle w:val="EMEABodyText"/>
        <w:rPr>
          <w:szCs w:val="22"/>
          <w:lang w:val="ro-RO"/>
        </w:rPr>
      </w:pPr>
    </w:p>
    <w:p w14:paraId="100C199D" w14:textId="77777777" w:rsidR="00CF1783" w:rsidRPr="00181250" w:rsidRDefault="00CF1783" w:rsidP="00751074">
      <w:pPr>
        <w:pStyle w:val="EMEABodyText"/>
        <w:rPr>
          <w:szCs w:val="22"/>
          <w:lang w:val="ro-RO"/>
        </w:rPr>
      </w:pPr>
    </w:p>
    <w:p w14:paraId="3B3F4CE4" w14:textId="35D9C06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16.</w:t>
      </w:r>
      <w:r w:rsidRPr="008F61A2">
        <w:rPr>
          <w:szCs w:val="22"/>
          <w:lang w:val="ro-RO"/>
        </w:rPr>
        <w:tab/>
        <w:t>INFORMAŢII ÎN BRAILLE</w:t>
      </w:r>
      <w:r w:rsidR="00CF4CCE" w:rsidRPr="008F61A2">
        <w:rPr>
          <w:szCs w:val="22"/>
          <w:lang w:val="ro-RO"/>
        </w:rPr>
        <w:fldChar w:fldCharType="begin"/>
      </w:r>
      <w:r w:rsidR="00CF4CCE" w:rsidRPr="008F61A2">
        <w:rPr>
          <w:szCs w:val="22"/>
          <w:lang w:val="ro-RO"/>
        </w:rPr>
        <w:instrText xml:space="preserve"> DOCVARIABLE VAULT_ND_35e1e563-74e8-40da-9b8f-9c42c5154cd4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6758ACB" w14:textId="77777777" w:rsidR="00CF1783" w:rsidRPr="00181250" w:rsidRDefault="00CF1783" w:rsidP="00751074">
      <w:pPr>
        <w:pStyle w:val="EMEABodyText"/>
        <w:rPr>
          <w:szCs w:val="22"/>
          <w:lang w:val="ro-RO"/>
        </w:rPr>
      </w:pPr>
    </w:p>
    <w:p w14:paraId="665A378E" w14:textId="62049180" w:rsidR="00CF1783" w:rsidRPr="00181250" w:rsidRDefault="00CF1783" w:rsidP="00751074">
      <w:pPr>
        <w:pStyle w:val="EMEABodyText"/>
        <w:rPr>
          <w:szCs w:val="22"/>
          <w:lang w:val="ro-RO"/>
        </w:rPr>
      </w:pPr>
      <w:r w:rsidRPr="00181250">
        <w:rPr>
          <w:szCs w:val="22"/>
          <w:lang w:val="ro-RO"/>
        </w:rPr>
        <w:t>CoAprovel 300 mg/12,5 mg</w:t>
      </w:r>
    </w:p>
    <w:p w14:paraId="2E122A10" w14:textId="77777777" w:rsidR="00500E32" w:rsidRPr="00181250" w:rsidRDefault="00500E32" w:rsidP="00751074">
      <w:pPr>
        <w:pStyle w:val="EMEABodyText"/>
        <w:rPr>
          <w:szCs w:val="22"/>
          <w:lang w:val="ro-RO"/>
        </w:rPr>
      </w:pPr>
    </w:p>
    <w:p w14:paraId="09E47BBC" w14:textId="77777777" w:rsidR="00500E32" w:rsidRPr="00181250" w:rsidRDefault="00500E32" w:rsidP="00500E32">
      <w:pPr>
        <w:rPr>
          <w:szCs w:val="22"/>
          <w:lang w:val="ro-RO"/>
        </w:rPr>
      </w:pPr>
    </w:p>
    <w:p w14:paraId="1D6B9F8F" w14:textId="77777777" w:rsidR="00500E32" w:rsidRPr="00181250" w:rsidRDefault="00500E32" w:rsidP="00500E32">
      <w:pPr>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t>17.</w:t>
      </w:r>
      <w:r w:rsidRPr="00181250">
        <w:rPr>
          <w:b/>
          <w:noProof/>
          <w:szCs w:val="22"/>
          <w:lang w:val="ro-RO"/>
        </w:rPr>
        <w:tab/>
        <w:t>IDENTIFICATOR UNIC - COD DE BARE BIDIMENSIONAL</w:t>
      </w:r>
    </w:p>
    <w:p w14:paraId="44D4F6A2" w14:textId="77777777" w:rsidR="00500E32" w:rsidRPr="00181250" w:rsidRDefault="00500E32" w:rsidP="00500E32">
      <w:pPr>
        <w:rPr>
          <w:noProof/>
          <w:szCs w:val="22"/>
          <w:lang w:val="ro-RO"/>
        </w:rPr>
      </w:pPr>
    </w:p>
    <w:p w14:paraId="39067BD8" w14:textId="77777777" w:rsidR="00500E32" w:rsidRPr="00181250" w:rsidRDefault="00500E32" w:rsidP="00500E32">
      <w:pPr>
        <w:rPr>
          <w:noProof/>
          <w:szCs w:val="22"/>
          <w:lang w:val="ro-RO"/>
        </w:rPr>
      </w:pPr>
      <w:r w:rsidRPr="00181250">
        <w:rPr>
          <w:noProof/>
          <w:szCs w:val="22"/>
          <w:lang w:val="ro-RO"/>
        </w:rPr>
        <w:t>cod de bare bidimensional care conține identificatorul unic.</w:t>
      </w:r>
    </w:p>
    <w:p w14:paraId="48C9E2E3" w14:textId="77777777" w:rsidR="00500E32" w:rsidRPr="00181250" w:rsidRDefault="00500E32" w:rsidP="00500E32">
      <w:pPr>
        <w:rPr>
          <w:noProof/>
          <w:szCs w:val="22"/>
          <w:lang w:val="ro-RO"/>
        </w:rPr>
      </w:pPr>
    </w:p>
    <w:p w14:paraId="0411FB01" w14:textId="77777777" w:rsidR="00500E32" w:rsidRPr="00181250" w:rsidRDefault="00500E32" w:rsidP="00500E32">
      <w:pPr>
        <w:rPr>
          <w:noProof/>
          <w:szCs w:val="22"/>
          <w:lang w:val="ro-RO"/>
        </w:rPr>
      </w:pPr>
    </w:p>
    <w:p w14:paraId="40D7155A" w14:textId="77777777" w:rsidR="00500E32" w:rsidRPr="00181250" w:rsidRDefault="00500E32" w:rsidP="00500E32">
      <w:pPr>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t>18.</w:t>
      </w:r>
      <w:r w:rsidRPr="00181250">
        <w:rPr>
          <w:b/>
          <w:noProof/>
          <w:szCs w:val="22"/>
          <w:lang w:val="ro-RO"/>
        </w:rPr>
        <w:tab/>
        <w:t>IDENTIFICATOR UNIC - DATE LIZIBILE PENTRU PERSOANE</w:t>
      </w:r>
    </w:p>
    <w:p w14:paraId="165AFC2F" w14:textId="77777777" w:rsidR="00500E32" w:rsidRPr="00181250" w:rsidRDefault="00500E32" w:rsidP="00500E32">
      <w:pPr>
        <w:keepNext/>
        <w:keepLines/>
        <w:rPr>
          <w:b/>
          <w:caps/>
          <w:szCs w:val="22"/>
          <w:lang w:val="ro-RO"/>
        </w:rPr>
      </w:pPr>
    </w:p>
    <w:p w14:paraId="3B894C6C" w14:textId="77777777" w:rsidR="00500E32" w:rsidRPr="00181250" w:rsidRDefault="00500E32" w:rsidP="00500E32">
      <w:pPr>
        <w:keepNext/>
        <w:keepLines/>
        <w:rPr>
          <w:caps/>
          <w:szCs w:val="22"/>
          <w:lang w:val="ro-RO"/>
        </w:rPr>
      </w:pPr>
      <w:r w:rsidRPr="00181250">
        <w:rPr>
          <w:caps/>
          <w:szCs w:val="22"/>
          <w:lang w:val="ro-RO"/>
        </w:rPr>
        <w:t xml:space="preserve">PC: </w:t>
      </w:r>
    </w:p>
    <w:p w14:paraId="1D45B1AA" w14:textId="77777777" w:rsidR="00500E32" w:rsidRPr="00181250" w:rsidRDefault="00500E32" w:rsidP="00500E32">
      <w:pPr>
        <w:keepNext/>
        <w:keepLines/>
        <w:rPr>
          <w:caps/>
          <w:szCs w:val="22"/>
          <w:lang w:val="ro-RO"/>
        </w:rPr>
      </w:pPr>
      <w:r w:rsidRPr="00181250">
        <w:rPr>
          <w:caps/>
          <w:szCs w:val="22"/>
          <w:lang w:val="ro-RO"/>
        </w:rPr>
        <w:t>SN:</w:t>
      </w:r>
    </w:p>
    <w:p w14:paraId="15BD85DA" w14:textId="77777777" w:rsidR="00500E32" w:rsidRPr="00181250" w:rsidRDefault="00500E32" w:rsidP="00500E32">
      <w:pPr>
        <w:pStyle w:val="EMEABodyText"/>
        <w:rPr>
          <w:szCs w:val="22"/>
          <w:lang w:val="ro-RO"/>
        </w:rPr>
      </w:pPr>
      <w:r w:rsidRPr="00181250">
        <w:rPr>
          <w:szCs w:val="22"/>
          <w:lang w:val="ro-RO"/>
        </w:rPr>
        <w:t>NN:</w:t>
      </w:r>
    </w:p>
    <w:p w14:paraId="22C4AD6D" w14:textId="77777777" w:rsidR="00500E32" w:rsidRPr="00181250" w:rsidRDefault="00500E32" w:rsidP="00751074">
      <w:pPr>
        <w:pStyle w:val="EMEABodyText"/>
        <w:rPr>
          <w:szCs w:val="22"/>
          <w:lang w:val="ro-RO"/>
        </w:rPr>
      </w:pPr>
    </w:p>
    <w:p w14:paraId="6E3DEF09" w14:textId="15D294B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181250">
        <w:rPr>
          <w:b w:val="0"/>
          <w:szCs w:val="22"/>
          <w:lang w:val="ro-RO"/>
        </w:rPr>
        <w:br w:type="page"/>
      </w:r>
      <w:r w:rsidRPr="008F61A2">
        <w:rPr>
          <w:szCs w:val="22"/>
          <w:lang w:val="ro-RO"/>
        </w:rPr>
        <w:lastRenderedPageBreak/>
        <w:t>MINIMUM DE INFORMAŢII CARE TREBUIE SĂ APARĂ PE BLISTER SAU PE FOLIE TERMOSUDATĂ</w:t>
      </w:r>
      <w:r w:rsidR="00CF4CCE" w:rsidRPr="008F61A2">
        <w:rPr>
          <w:szCs w:val="22"/>
          <w:lang w:val="ro-RO"/>
        </w:rPr>
        <w:fldChar w:fldCharType="begin"/>
      </w:r>
      <w:r w:rsidR="00CF4CCE" w:rsidRPr="008F61A2">
        <w:rPr>
          <w:szCs w:val="22"/>
          <w:lang w:val="ro-RO"/>
        </w:rPr>
        <w:instrText xml:space="preserve"> DOCVARIABLE VAULT_ND_47622458-2745-4c58-85da-3d748648ed04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9080E33" w14:textId="77777777" w:rsidR="00CF1783" w:rsidRPr="00181250" w:rsidRDefault="00CF1783" w:rsidP="00751074">
      <w:pPr>
        <w:pStyle w:val="EMEABodyText"/>
        <w:rPr>
          <w:szCs w:val="22"/>
          <w:lang w:val="ro-RO"/>
        </w:rPr>
      </w:pPr>
    </w:p>
    <w:p w14:paraId="2515A3F4" w14:textId="77777777" w:rsidR="00CF1783" w:rsidRPr="00181250" w:rsidRDefault="00CF1783" w:rsidP="00751074">
      <w:pPr>
        <w:pStyle w:val="EMEABodyText"/>
        <w:rPr>
          <w:szCs w:val="22"/>
          <w:lang w:val="ro-RO"/>
        </w:rPr>
      </w:pPr>
    </w:p>
    <w:p w14:paraId="4A3F90EC" w14:textId="233E394A"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VAULT_ND_8bd26625-4b4f-4394-9bd2-927d915c1ca8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3A779F1" w14:textId="77777777" w:rsidR="00CF1783" w:rsidRPr="00181250" w:rsidRDefault="00CF1783" w:rsidP="00751074">
      <w:pPr>
        <w:pStyle w:val="EMEABodyText"/>
        <w:rPr>
          <w:szCs w:val="22"/>
          <w:lang w:val="ro-RO"/>
        </w:rPr>
      </w:pPr>
    </w:p>
    <w:p w14:paraId="4AFDBB9C" w14:textId="4B19DAA8" w:rsidR="00CF1783" w:rsidRPr="00181250" w:rsidRDefault="00CF1783" w:rsidP="00751074">
      <w:pPr>
        <w:pStyle w:val="EMEABodyText"/>
        <w:rPr>
          <w:szCs w:val="22"/>
          <w:lang w:val="ro-RO"/>
        </w:rPr>
      </w:pPr>
      <w:r w:rsidRPr="00181250">
        <w:rPr>
          <w:szCs w:val="22"/>
          <w:lang w:val="ro-RO"/>
        </w:rPr>
        <w:t>CoAprovel 300 mg/12,5 mg comprimate</w:t>
      </w:r>
    </w:p>
    <w:p w14:paraId="03133E32" w14:textId="77777777" w:rsidR="00CF1783" w:rsidRPr="00181250" w:rsidRDefault="00CF1783" w:rsidP="00751074">
      <w:pPr>
        <w:pStyle w:val="EMEABodyText"/>
        <w:rPr>
          <w:szCs w:val="22"/>
          <w:lang w:val="ro-RO"/>
        </w:rPr>
      </w:pPr>
      <w:r w:rsidRPr="00181250">
        <w:rPr>
          <w:szCs w:val="22"/>
          <w:lang w:val="ro-RO"/>
        </w:rPr>
        <w:t>irbesartan/hidroclorotiazidă</w:t>
      </w:r>
    </w:p>
    <w:p w14:paraId="1445B492" w14:textId="77777777" w:rsidR="00CF1783" w:rsidRPr="00181250" w:rsidRDefault="00CF1783" w:rsidP="00751074">
      <w:pPr>
        <w:pStyle w:val="EMEABodyText"/>
        <w:rPr>
          <w:szCs w:val="22"/>
          <w:lang w:val="ro-RO"/>
        </w:rPr>
      </w:pPr>
    </w:p>
    <w:p w14:paraId="512D058E" w14:textId="77777777" w:rsidR="00CF1783" w:rsidRPr="00181250" w:rsidRDefault="00CF1783" w:rsidP="00751074">
      <w:pPr>
        <w:pStyle w:val="EMEABodyText"/>
        <w:rPr>
          <w:szCs w:val="22"/>
          <w:lang w:val="ro-RO"/>
        </w:rPr>
      </w:pPr>
    </w:p>
    <w:p w14:paraId="473AF220" w14:textId="4DD8742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2.</w:t>
      </w:r>
      <w:r w:rsidRPr="008F61A2">
        <w:rPr>
          <w:szCs w:val="22"/>
          <w:lang w:val="ro-RO"/>
        </w:rPr>
        <w:tab/>
        <w:t>NUMELE DEŢINĂTORULUI AUTORIZAŢIEI DE PUNERE PE PIAŢĂ</w:t>
      </w:r>
      <w:r w:rsidR="00CF4CCE" w:rsidRPr="008F61A2">
        <w:rPr>
          <w:szCs w:val="22"/>
          <w:lang w:val="ro-RO"/>
        </w:rPr>
        <w:fldChar w:fldCharType="begin"/>
      </w:r>
      <w:r w:rsidR="00CF4CCE" w:rsidRPr="008F61A2">
        <w:rPr>
          <w:szCs w:val="22"/>
          <w:lang w:val="ro-RO"/>
        </w:rPr>
        <w:instrText xml:space="preserve"> DOCVARIABLE VAULT_ND_73e23bb3-b73b-489a-b0fd-c3bf5c7e44a8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B6791CA" w14:textId="77777777" w:rsidR="00CF1783" w:rsidRPr="00181250" w:rsidRDefault="00CF1783" w:rsidP="00751074">
      <w:pPr>
        <w:pStyle w:val="EMEABodyText"/>
        <w:rPr>
          <w:szCs w:val="22"/>
          <w:lang w:val="ro-RO"/>
        </w:rPr>
      </w:pPr>
    </w:p>
    <w:p w14:paraId="0F50B5E6"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265EDEEB" w14:textId="77777777" w:rsidR="00CF1783" w:rsidRPr="00181250" w:rsidRDefault="00CF1783" w:rsidP="00751074">
      <w:pPr>
        <w:pStyle w:val="EMEABodyText"/>
        <w:rPr>
          <w:szCs w:val="22"/>
          <w:lang w:val="ro-RO"/>
        </w:rPr>
      </w:pPr>
    </w:p>
    <w:p w14:paraId="209AB736" w14:textId="77777777" w:rsidR="00CF1783" w:rsidRPr="00181250" w:rsidRDefault="00CF1783" w:rsidP="00751074">
      <w:pPr>
        <w:pStyle w:val="EMEABodyText"/>
        <w:rPr>
          <w:szCs w:val="22"/>
          <w:lang w:val="ro-RO"/>
        </w:rPr>
      </w:pPr>
    </w:p>
    <w:p w14:paraId="6A736449" w14:textId="30D9CB1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3.</w:t>
      </w:r>
      <w:r w:rsidRPr="008F61A2">
        <w:rPr>
          <w:szCs w:val="22"/>
          <w:lang w:val="ro-RO"/>
        </w:rPr>
        <w:tab/>
        <w:t>DATA DE EXPIRARE</w:t>
      </w:r>
      <w:r w:rsidR="00CF4CCE" w:rsidRPr="008F61A2">
        <w:rPr>
          <w:szCs w:val="22"/>
          <w:lang w:val="ro-RO"/>
        </w:rPr>
        <w:fldChar w:fldCharType="begin"/>
      </w:r>
      <w:r w:rsidR="00CF4CCE" w:rsidRPr="008F61A2">
        <w:rPr>
          <w:szCs w:val="22"/>
          <w:lang w:val="ro-RO"/>
        </w:rPr>
        <w:instrText xml:space="preserve"> DOCVARIABLE VAULT_ND_a6e06d19-e843-42dc-ae32-58128dde3c63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7DB4445" w14:textId="77777777" w:rsidR="00CF1783" w:rsidRPr="00181250" w:rsidRDefault="00CF1783" w:rsidP="00751074">
      <w:pPr>
        <w:pStyle w:val="EMEABodyText"/>
        <w:rPr>
          <w:szCs w:val="22"/>
          <w:lang w:val="ro-RO"/>
        </w:rPr>
      </w:pPr>
    </w:p>
    <w:p w14:paraId="61D6FFA7" w14:textId="77777777" w:rsidR="00CF1783" w:rsidRPr="00181250" w:rsidRDefault="00CF1783" w:rsidP="00751074">
      <w:pPr>
        <w:pStyle w:val="EMEABodyText"/>
        <w:rPr>
          <w:szCs w:val="22"/>
          <w:lang w:val="ro-RO"/>
        </w:rPr>
      </w:pPr>
      <w:r w:rsidRPr="00181250">
        <w:rPr>
          <w:szCs w:val="22"/>
          <w:lang w:val="ro-RO"/>
        </w:rPr>
        <w:t>EXP</w:t>
      </w:r>
    </w:p>
    <w:p w14:paraId="101A9BC9" w14:textId="77777777" w:rsidR="00CF1783" w:rsidRPr="00181250" w:rsidRDefault="00CF1783" w:rsidP="00751074">
      <w:pPr>
        <w:pStyle w:val="EMEABodyText"/>
        <w:rPr>
          <w:szCs w:val="22"/>
          <w:lang w:val="ro-RO"/>
        </w:rPr>
      </w:pPr>
    </w:p>
    <w:p w14:paraId="67D739FF" w14:textId="77777777" w:rsidR="00CF1783" w:rsidRPr="00181250" w:rsidRDefault="00CF1783" w:rsidP="00751074">
      <w:pPr>
        <w:pStyle w:val="EMEABodyText"/>
        <w:rPr>
          <w:szCs w:val="22"/>
          <w:lang w:val="ro-RO"/>
        </w:rPr>
      </w:pPr>
    </w:p>
    <w:p w14:paraId="46D8CC85" w14:textId="56A56E7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4.</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VAULT_ND_c0d43791-887f-49ad-bd9d-288a359e5d03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62ADED7" w14:textId="77777777" w:rsidR="00CF1783" w:rsidRPr="00181250" w:rsidRDefault="00CF1783" w:rsidP="00751074">
      <w:pPr>
        <w:pStyle w:val="EMEABodyText"/>
        <w:rPr>
          <w:szCs w:val="22"/>
          <w:lang w:val="ro-RO"/>
        </w:rPr>
      </w:pPr>
    </w:p>
    <w:p w14:paraId="35B38D63" w14:textId="77777777" w:rsidR="00CF1783" w:rsidRPr="00181250" w:rsidRDefault="00E41460" w:rsidP="00751074">
      <w:pPr>
        <w:pStyle w:val="EMEABodyText"/>
        <w:rPr>
          <w:szCs w:val="22"/>
          <w:lang w:val="ro-RO"/>
        </w:rPr>
      </w:pPr>
      <w:r w:rsidRPr="00181250">
        <w:rPr>
          <w:szCs w:val="22"/>
          <w:lang w:val="ro-RO"/>
        </w:rPr>
        <w:t>Lot</w:t>
      </w:r>
    </w:p>
    <w:p w14:paraId="4443DA0B" w14:textId="77777777" w:rsidR="00CF1783" w:rsidRPr="00181250" w:rsidRDefault="00CF1783" w:rsidP="00751074">
      <w:pPr>
        <w:pStyle w:val="EMEABodyText"/>
        <w:rPr>
          <w:szCs w:val="22"/>
          <w:lang w:val="ro-RO"/>
        </w:rPr>
      </w:pPr>
    </w:p>
    <w:p w14:paraId="7A10B1FB" w14:textId="77777777" w:rsidR="00CF1783" w:rsidRPr="00181250" w:rsidRDefault="00CF1783" w:rsidP="00751074">
      <w:pPr>
        <w:pStyle w:val="EMEABodyText"/>
        <w:rPr>
          <w:szCs w:val="22"/>
          <w:lang w:val="ro-RO"/>
        </w:rPr>
      </w:pPr>
    </w:p>
    <w:p w14:paraId="6D88F027" w14:textId="49A535EC"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5.</w:t>
      </w:r>
      <w:r w:rsidRPr="008F61A2">
        <w:rPr>
          <w:szCs w:val="22"/>
          <w:lang w:val="ro-RO"/>
        </w:rPr>
        <w:tab/>
        <w:t>ALTE INFORMAŢII</w:t>
      </w:r>
      <w:r w:rsidR="00CF4CCE" w:rsidRPr="008F61A2">
        <w:rPr>
          <w:szCs w:val="22"/>
          <w:lang w:val="ro-RO"/>
        </w:rPr>
        <w:fldChar w:fldCharType="begin"/>
      </w:r>
      <w:r w:rsidR="00CF4CCE" w:rsidRPr="008F61A2">
        <w:rPr>
          <w:szCs w:val="22"/>
          <w:lang w:val="ro-RO"/>
        </w:rPr>
        <w:instrText xml:space="preserve"> DOCVARIABLE VAULT_ND_0f2852c4-83aa-4686-a348-ddf6514c0746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971FFAE" w14:textId="77777777" w:rsidR="00CF1783" w:rsidRPr="00181250" w:rsidRDefault="00CF1783" w:rsidP="00751074">
      <w:pPr>
        <w:pStyle w:val="EMEABodyText"/>
        <w:rPr>
          <w:szCs w:val="22"/>
          <w:lang w:val="ro-RO"/>
        </w:rPr>
      </w:pPr>
    </w:p>
    <w:p w14:paraId="656A8542" w14:textId="77777777" w:rsidR="00CF1783" w:rsidRPr="00181250" w:rsidRDefault="00CF1783" w:rsidP="00751074">
      <w:pPr>
        <w:pStyle w:val="EMEABodyText"/>
        <w:rPr>
          <w:szCs w:val="22"/>
          <w:lang w:val="ro-RO"/>
        </w:rPr>
      </w:pPr>
      <w:r w:rsidRPr="00181250">
        <w:rPr>
          <w:szCs w:val="22"/>
          <w:highlight w:val="lightGray"/>
          <w:lang w:val="ro-RO"/>
        </w:rPr>
        <w:t>14 - 28 - 56 - 98 comprimate:</w:t>
      </w:r>
    </w:p>
    <w:p w14:paraId="42872705" w14:textId="77777777" w:rsidR="00CF1783" w:rsidRPr="00181250" w:rsidRDefault="00CF1783" w:rsidP="00751074">
      <w:pPr>
        <w:pStyle w:val="EMEABodyText"/>
        <w:rPr>
          <w:szCs w:val="22"/>
          <w:lang w:val="ro-RO"/>
        </w:rPr>
      </w:pPr>
      <w:r w:rsidRPr="00181250">
        <w:rPr>
          <w:szCs w:val="22"/>
          <w:lang w:val="ro-RO"/>
        </w:rPr>
        <w:t>Lu</w:t>
      </w:r>
      <w:r w:rsidRPr="00181250">
        <w:rPr>
          <w:szCs w:val="22"/>
          <w:lang w:val="ro-RO"/>
        </w:rPr>
        <w:br/>
        <w:t>Ma</w:t>
      </w:r>
      <w:r w:rsidRPr="00181250">
        <w:rPr>
          <w:szCs w:val="22"/>
          <w:lang w:val="ro-RO"/>
        </w:rPr>
        <w:br/>
        <w:t>Mi</w:t>
      </w:r>
      <w:r w:rsidRPr="00181250">
        <w:rPr>
          <w:szCs w:val="22"/>
          <w:lang w:val="ro-RO"/>
        </w:rPr>
        <w:br/>
        <w:t>Jo</w:t>
      </w:r>
      <w:r w:rsidRPr="00181250">
        <w:rPr>
          <w:szCs w:val="22"/>
          <w:lang w:val="ro-RO"/>
        </w:rPr>
        <w:br/>
        <w:t>Vi</w:t>
      </w:r>
      <w:r w:rsidRPr="00181250">
        <w:rPr>
          <w:szCs w:val="22"/>
          <w:lang w:val="ro-RO"/>
        </w:rPr>
        <w:br/>
        <w:t>Sb</w:t>
      </w:r>
      <w:r w:rsidRPr="00181250">
        <w:rPr>
          <w:szCs w:val="22"/>
          <w:lang w:val="ro-RO"/>
        </w:rPr>
        <w:br/>
        <w:t>Du</w:t>
      </w:r>
    </w:p>
    <w:p w14:paraId="55F0AFD3" w14:textId="77777777" w:rsidR="00CF1783" w:rsidRPr="00181250" w:rsidRDefault="00CF1783" w:rsidP="00751074">
      <w:pPr>
        <w:pStyle w:val="EMEABodyText"/>
        <w:rPr>
          <w:szCs w:val="22"/>
          <w:lang w:val="ro-RO"/>
        </w:rPr>
      </w:pPr>
    </w:p>
    <w:p w14:paraId="0D9616A9" w14:textId="77777777" w:rsidR="00CF1783" w:rsidRPr="00181250" w:rsidRDefault="00CF1783" w:rsidP="00751074">
      <w:pPr>
        <w:pStyle w:val="EMEABodyText"/>
        <w:rPr>
          <w:szCs w:val="22"/>
          <w:lang w:val="ro-RO"/>
        </w:rPr>
      </w:pPr>
      <w:r w:rsidRPr="00181250">
        <w:rPr>
          <w:szCs w:val="22"/>
          <w:highlight w:val="lightGray"/>
          <w:lang w:val="ro-RO"/>
        </w:rPr>
        <w:t>56 x 1 comprimate:</w:t>
      </w:r>
    </w:p>
    <w:p w14:paraId="51EFFF2D" w14:textId="73E3A89F"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181250">
        <w:rPr>
          <w:szCs w:val="22"/>
          <w:lang w:val="ro-RO"/>
        </w:rPr>
        <w:br w:type="page"/>
      </w:r>
      <w:r w:rsidRPr="008F61A2">
        <w:rPr>
          <w:bCs/>
          <w:szCs w:val="22"/>
          <w:lang w:val="ro-RO"/>
        </w:rPr>
        <w:lastRenderedPageBreak/>
        <w:t>INFORMAŢII CARE TREBUIE SĂ APARĂ PE AMBALAJUL SECUNDAR</w:t>
      </w:r>
      <w:r w:rsidR="00CF4CCE" w:rsidRPr="008F61A2">
        <w:rPr>
          <w:bCs/>
          <w:szCs w:val="22"/>
          <w:lang w:val="ro-RO"/>
        </w:rPr>
        <w:fldChar w:fldCharType="begin"/>
      </w:r>
      <w:r w:rsidR="00CF4CCE" w:rsidRPr="008F61A2">
        <w:rPr>
          <w:bCs/>
          <w:szCs w:val="22"/>
          <w:lang w:val="ro-RO"/>
        </w:rPr>
        <w:instrText xml:space="preserve"> DOCVARIABLE VAULT_ND_17aa43bb-674a-422f-aa54-7e16786087b0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7F1D3A82" w14:textId="7777777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p>
    <w:p w14:paraId="1F5A9347" w14:textId="7CE1B82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CUTIE</w:t>
      </w:r>
      <w:r w:rsidR="00CF4CCE" w:rsidRPr="008F61A2">
        <w:rPr>
          <w:szCs w:val="22"/>
          <w:lang w:val="ro-RO"/>
        </w:rPr>
        <w:fldChar w:fldCharType="begin"/>
      </w:r>
      <w:r w:rsidR="00CF4CCE" w:rsidRPr="008F61A2">
        <w:rPr>
          <w:szCs w:val="22"/>
          <w:lang w:val="ro-RO"/>
        </w:rPr>
        <w:instrText xml:space="preserve"> DOCVARIABLE VAULT_ND_401a2e9e-4c33-4a6a-8991-4fdf839bb58f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0D0BC9E" w14:textId="77777777" w:rsidR="00CF1783" w:rsidRPr="00181250" w:rsidRDefault="00CF1783">
      <w:pPr>
        <w:pStyle w:val="EMEABodyText"/>
        <w:rPr>
          <w:szCs w:val="22"/>
          <w:lang w:val="ro-RO"/>
        </w:rPr>
      </w:pPr>
    </w:p>
    <w:p w14:paraId="12E0F196" w14:textId="77777777" w:rsidR="00CF1783" w:rsidRPr="00181250" w:rsidRDefault="00CF1783">
      <w:pPr>
        <w:pStyle w:val="EMEABodyText"/>
        <w:rPr>
          <w:szCs w:val="22"/>
          <w:lang w:val="ro-RO"/>
        </w:rPr>
      </w:pPr>
    </w:p>
    <w:p w14:paraId="5AA0C874" w14:textId="6A496A1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1.</w:t>
      </w:r>
      <w:r w:rsidRPr="008F61A2">
        <w:rPr>
          <w:bCs/>
          <w:szCs w:val="22"/>
          <w:lang w:val="ro-RO"/>
        </w:rPr>
        <w:tab/>
        <w:t>DENUMIREA COMERCIALĂ A MEDICAMENTULUI</w:t>
      </w:r>
      <w:r w:rsidR="00CF4CCE" w:rsidRPr="008F61A2">
        <w:rPr>
          <w:bCs/>
          <w:szCs w:val="22"/>
          <w:lang w:val="ro-RO"/>
        </w:rPr>
        <w:fldChar w:fldCharType="begin"/>
      </w:r>
      <w:r w:rsidR="00CF4CCE" w:rsidRPr="008F61A2">
        <w:rPr>
          <w:bCs/>
          <w:szCs w:val="22"/>
          <w:lang w:val="ro-RO"/>
        </w:rPr>
        <w:instrText xml:space="preserve"> DOCVARIABLE VAULT_ND_a156473a-1f9f-491f-84a1-0ddacaa9add7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6536F67C" w14:textId="77777777" w:rsidR="00CF1783" w:rsidRPr="00181250" w:rsidRDefault="00CF1783">
      <w:pPr>
        <w:pStyle w:val="EMEABodyText"/>
        <w:rPr>
          <w:szCs w:val="22"/>
          <w:lang w:val="ro-RO"/>
        </w:rPr>
      </w:pPr>
    </w:p>
    <w:p w14:paraId="089AE5EA" w14:textId="1DA92BDE" w:rsidR="00CF1783" w:rsidRPr="00181250" w:rsidRDefault="00CF1783">
      <w:pPr>
        <w:pStyle w:val="EMEABodyText"/>
        <w:rPr>
          <w:szCs w:val="22"/>
          <w:lang w:val="ro-RO"/>
        </w:rPr>
      </w:pPr>
      <w:r w:rsidRPr="00181250">
        <w:rPr>
          <w:szCs w:val="22"/>
          <w:lang w:val="ro-RO"/>
        </w:rPr>
        <w:t>CoAprovel 150 mg/12,5 mg comprimate filmate</w:t>
      </w:r>
    </w:p>
    <w:p w14:paraId="397306F1" w14:textId="77777777" w:rsidR="00CF1783" w:rsidRPr="00181250" w:rsidRDefault="00CF1783" w:rsidP="00751074">
      <w:pPr>
        <w:pStyle w:val="EMEABodyText"/>
        <w:rPr>
          <w:szCs w:val="22"/>
          <w:lang w:val="ro-RO"/>
        </w:rPr>
      </w:pPr>
      <w:r w:rsidRPr="00181250">
        <w:rPr>
          <w:szCs w:val="22"/>
          <w:lang w:val="ro-RO"/>
        </w:rPr>
        <w:t>irbesartan/hidroclorotiazidă</w:t>
      </w:r>
    </w:p>
    <w:p w14:paraId="0CDE2997" w14:textId="77777777" w:rsidR="00CF1783" w:rsidRPr="00181250" w:rsidRDefault="00CF1783">
      <w:pPr>
        <w:pStyle w:val="EMEABodyText"/>
        <w:rPr>
          <w:szCs w:val="22"/>
          <w:lang w:val="ro-RO"/>
        </w:rPr>
      </w:pPr>
    </w:p>
    <w:p w14:paraId="41EE37C2" w14:textId="77777777" w:rsidR="00CF1783" w:rsidRPr="00181250" w:rsidRDefault="00CF1783">
      <w:pPr>
        <w:pStyle w:val="EMEABodyText"/>
        <w:rPr>
          <w:szCs w:val="22"/>
          <w:lang w:val="ro-RO"/>
        </w:rPr>
      </w:pPr>
    </w:p>
    <w:p w14:paraId="6ADDE644" w14:textId="16ED598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2.</w:t>
      </w:r>
      <w:r w:rsidRPr="008F61A2">
        <w:rPr>
          <w:bCs/>
          <w:szCs w:val="22"/>
          <w:lang w:val="ro-RO"/>
        </w:rPr>
        <w:tab/>
        <w:t>DECLARAREA SUBSTANŢELOR ACTIVE</w:t>
      </w:r>
      <w:r w:rsidR="00CF4CCE" w:rsidRPr="008F61A2">
        <w:rPr>
          <w:bCs/>
          <w:szCs w:val="22"/>
          <w:lang w:val="ro-RO"/>
        </w:rPr>
        <w:fldChar w:fldCharType="begin"/>
      </w:r>
      <w:r w:rsidR="00CF4CCE" w:rsidRPr="008F61A2">
        <w:rPr>
          <w:bCs/>
          <w:szCs w:val="22"/>
          <w:lang w:val="ro-RO"/>
        </w:rPr>
        <w:instrText xml:space="preserve"> DOCVARIABLE VAULT_ND_36698cd7-4d5c-4a4f-b9ca-cbbe728371e5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5DD7A1E8" w14:textId="77777777" w:rsidR="00CF1783" w:rsidRPr="00181250" w:rsidRDefault="00CF1783">
      <w:pPr>
        <w:pStyle w:val="EMEABodyText"/>
        <w:rPr>
          <w:szCs w:val="22"/>
          <w:lang w:val="ro-RO"/>
        </w:rPr>
      </w:pPr>
    </w:p>
    <w:p w14:paraId="346B2E01" w14:textId="2F13E4D9" w:rsidR="00CF1783" w:rsidRPr="00181250" w:rsidRDefault="00CF1783">
      <w:pPr>
        <w:pStyle w:val="EMEABodyText"/>
        <w:rPr>
          <w:szCs w:val="22"/>
          <w:lang w:val="ro-RO"/>
        </w:rPr>
      </w:pPr>
      <w:r w:rsidRPr="00181250">
        <w:rPr>
          <w:szCs w:val="22"/>
          <w:lang w:val="ro-RO"/>
        </w:rPr>
        <w:t>Fiecare</w:t>
      </w:r>
      <w:r w:rsidRPr="00181250">
        <w:rPr>
          <w:bCs/>
          <w:szCs w:val="22"/>
          <w:lang w:val="ro-RO"/>
        </w:rPr>
        <w:t xml:space="preserve"> comprimat conţine</w:t>
      </w:r>
      <w:r w:rsidRPr="00181250">
        <w:rPr>
          <w:szCs w:val="22"/>
          <w:lang w:val="ro-RO"/>
        </w:rPr>
        <w:t xml:space="preserve">: irbesartan 150 mg şi </w:t>
      </w:r>
      <w:r w:rsidRPr="00181250">
        <w:rPr>
          <w:bCs/>
          <w:szCs w:val="22"/>
          <w:lang w:val="ro-RO"/>
        </w:rPr>
        <w:t>hidroclorotiazidă</w:t>
      </w:r>
      <w:r w:rsidRPr="00181250">
        <w:rPr>
          <w:szCs w:val="22"/>
          <w:lang w:val="ro-RO"/>
        </w:rPr>
        <w:t xml:space="preserve"> 12,5 mg.</w:t>
      </w:r>
    </w:p>
    <w:p w14:paraId="0ED0A559" w14:textId="77777777" w:rsidR="00CF1783" w:rsidRPr="00181250" w:rsidRDefault="00CF1783">
      <w:pPr>
        <w:pStyle w:val="EMEABodyText"/>
        <w:rPr>
          <w:szCs w:val="22"/>
          <w:lang w:val="ro-RO"/>
        </w:rPr>
      </w:pPr>
    </w:p>
    <w:p w14:paraId="7563F7A8" w14:textId="77777777" w:rsidR="00CF1783" w:rsidRPr="00181250" w:rsidRDefault="00CF1783">
      <w:pPr>
        <w:pStyle w:val="EMEABodyText"/>
        <w:rPr>
          <w:szCs w:val="22"/>
          <w:lang w:val="ro-RO"/>
        </w:rPr>
      </w:pPr>
    </w:p>
    <w:p w14:paraId="1720EE4E" w14:textId="4CFBB6F1"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3.</w:t>
      </w:r>
      <w:r w:rsidRPr="008F61A2">
        <w:rPr>
          <w:bCs/>
          <w:szCs w:val="22"/>
          <w:lang w:val="ro-RO"/>
        </w:rPr>
        <w:tab/>
        <w:t>LISTA EXCIPIENŢILOR</w:t>
      </w:r>
      <w:r w:rsidR="00CF4CCE" w:rsidRPr="008F61A2">
        <w:rPr>
          <w:bCs/>
          <w:szCs w:val="22"/>
          <w:lang w:val="ro-RO"/>
        </w:rPr>
        <w:fldChar w:fldCharType="begin"/>
      </w:r>
      <w:r w:rsidR="00CF4CCE" w:rsidRPr="008F61A2">
        <w:rPr>
          <w:bCs/>
          <w:szCs w:val="22"/>
          <w:lang w:val="ro-RO"/>
        </w:rPr>
        <w:instrText xml:space="preserve"> DOCVARIABLE VAULT_ND_fb62cad2-a043-40ea-91cb-2bc67f6e48d3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6562ECFE" w14:textId="77777777" w:rsidR="00CF1783" w:rsidRPr="00181250" w:rsidRDefault="00CF1783">
      <w:pPr>
        <w:pStyle w:val="EMEABodyText"/>
        <w:rPr>
          <w:szCs w:val="22"/>
          <w:lang w:val="ro-RO"/>
        </w:rPr>
      </w:pPr>
    </w:p>
    <w:p w14:paraId="1F2AB121" w14:textId="77777777" w:rsidR="00CF1783" w:rsidRPr="00181250" w:rsidRDefault="00CF1783" w:rsidP="00751074">
      <w:pPr>
        <w:pStyle w:val="EMEABodyText"/>
        <w:rPr>
          <w:szCs w:val="22"/>
          <w:lang w:val="ro-RO"/>
        </w:rPr>
      </w:pPr>
      <w:r w:rsidRPr="00181250">
        <w:rPr>
          <w:bCs/>
          <w:szCs w:val="22"/>
          <w:lang w:val="ro-RO"/>
        </w:rPr>
        <w:t>Excipienţi</w:t>
      </w:r>
      <w:r w:rsidRPr="00181250">
        <w:rPr>
          <w:szCs w:val="22"/>
          <w:lang w:val="ro-RO"/>
        </w:rPr>
        <w:t>: conţine şi lactoză monohidrat.</w:t>
      </w:r>
      <w:r w:rsidR="00500E32" w:rsidRPr="00181250">
        <w:rPr>
          <w:szCs w:val="22"/>
          <w:lang w:val="ro-RO"/>
        </w:rPr>
        <w:t xml:space="preserve"> Vezi prospectul pentru informații suplimentare.</w:t>
      </w:r>
    </w:p>
    <w:p w14:paraId="43DA0532" w14:textId="77777777" w:rsidR="00CF1783" w:rsidRPr="00181250" w:rsidRDefault="00CF1783">
      <w:pPr>
        <w:pStyle w:val="EMEABodyText"/>
        <w:rPr>
          <w:szCs w:val="22"/>
          <w:lang w:val="ro-RO"/>
        </w:rPr>
      </w:pPr>
    </w:p>
    <w:p w14:paraId="1E063093" w14:textId="77777777" w:rsidR="00CF1783" w:rsidRPr="00181250" w:rsidRDefault="00CF1783">
      <w:pPr>
        <w:pStyle w:val="EMEABodyText"/>
        <w:rPr>
          <w:szCs w:val="22"/>
          <w:lang w:val="ro-RO"/>
        </w:rPr>
      </w:pPr>
    </w:p>
    <w:p w14:paraId="6E822FF8" w14:textId="3E445D8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4.</w:t>
      </w:r>
      <w:r w:rsidRPr="008F61A2">
        <w:rPr>
          <w:bCs/>
          <w:szCs w:val="22"/>
          <w:lang w:val="ro-RO"/>
        </w:rPr>
        <w:tab/>
        <w:t>FORMA FARMACEUTICĂ ŞI CONŢINUTUL</w:t>
      </w:r>
      <w:r w:rsidR="00CF4CCE" w:rsidRPr="008F61A2">
        <w:rPr>
          <w:bCs/>
          <w:szCs w:val="22"/>
          <w:lang w:val="ro-RO"/>
        </w:rPr>
        <w:fldChar w:fldCharType="begin"/>
      </w:r>
      <w:r w:rsidR="00CF4CCE" w:rsidRPr="008F61A2">
        <w:rPr>
          <w:bCs/>
          <w:szCs w:val="22"/>
          <w:lang w:val="ro-RO"/>
        </w:rPr>
        <w:instrText xml:space="preserve"> DOCVARIABLE VAULT_ND_96007dfd-43b4-42ab-97e5-ed4a7c548359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1377429E" w14:textId="77777777" w:rsidR="00CF1783" w:rsidRPr="00181250" w:rsidRDefault="00CF1783" w:rsidP="00751074">
      <w:pPr>
        <w:pStyle w:val="EMEABodyText"/>
        <w:rPr>
          <w:szCs w:val="22"/>
          <w:lang w:val="ro-RO"/>
        </w:rPr>
      </w:pPr>
    </w:p>
    <w:p w14:paraId="6143753F" w14:textId="77777777" w:rsidR="00CF1783" w:rsidRPr="00181250" w:rsidRDefault="00CF1783" w:rsidP="00751074">
      <w:pPr>
        <w:pStyle w:val="EMEABodyText"/>
        <w:rPr>
          <w:szCs w:val="22"/>
          <w:lang w:val="ro-RO"/>
        </w:rPr>
      </w:pPr>
      <w:r w:rsidRPr="00181250">
        <w:rPr>
          <w:szCs w:val="22"/>
          <w:lang w:val="ro-RO"/>
        </w:rPr>
        <w:t>14 comprimate</w:t>
      </w:r>
    </w:p>
    <w:p w14:paraId="73F5E785" w14:textId="77777777" w:rsidR="00CF1783" w:rsidRPr="00181250" w:rsidRDefault="00CF1783" w:rsidP="00751074">
      <w:pPr>
        <w:pStyle w:val="EMEABodyText"/>
        <w:rPr>
          <w:szCs w:val="22"/>
          <w:lang w:val="ro-RO"/>
        </w:rPr>
      </w:pPr>
      <w:r w:rsidRPr="00181250">
        <w:rPr>
          <w:szCs w:val="22"/>
          <w:lang w:val="ro-RO"/>
        </w:rPr>
        <w:t>28 comprimate</w:t>
      </w:r>
      <w:r w:rsidRPr="00181250">
        <w:rPr>
          <w:szCs w:val="22"/>
          <w:lang w:val="ro-RO"/>
        </w:rPr>
        <w:br/>
        <w:t>30 comprimate</w:t>
      </w:r>
    </w:p>
    <w:p w14:paraId="3BBFE043" w14:textId="77777777" w:rsidR="00CF1783" w:rsidRPr="00181250" w:rsidRDefault="00CF1783" w:rsidP="00751074">
      <w:pPr>
        <w:pStyle w:val="EMEABodyText"/>
        <w:rPr>
          <w:szCs w:val="22"/>
          <w:lang w:val="ro-RO"/>
        </w:rPr>
      </w:pPr>
      <w:r w:rsidRPr="00181250">
        <w:rPr>
          <w:szCs w:val="22"/>
          <w:lang w:val="ro-RO"/>
        </w:rPr>
        <w:t>56 comprimate</w:t>
      </w:r>
    </w:p>
    <w:p w14:paraId="4B0B496C" w14:textId="77777777" w:rsidR="00CF1783" w:rsidRPr="00181250" w:rsidRDefault="00CF1783" w:rsidP="00751074">
      <w:pPr>
        <w:pStyle w:val="EMEABodyText"/>
        <w:rPr>
          <w:szCs w:val="22"/>
          <w:lang w:val="ro-RO"/>
        </w:rPr>
      </w:pPr>
      <w:r w:rsidRPr="00181250">
        <w:rPr>
          <w:szCs w:val="22"/>
          <w:lang w:val="ro-RO"/>
        </w:rPr>
        <w:t>56 x 1 comprimate</w:t>
      </w:r>
    </w:p>
    <w:p w14:paraId="0B0CA155" w14:textId="77777777" w:rsidR="00CF1783" w:rsidRPr="00181250" w:rsidRDefault="00CF1783" w:rsidP="00751074">
      <w:pPr>
        <w:pStyle w:val="EMEABodyText"/>
        <w:rPr>
          <w:szCs w:val="22"/>
          <w:lang w:val="ro-RO"/>
        </w:rPr>
      </w:pPr>
      <w:r w:rsidRPr="00181250">
        <w:rPr>
          <w:szCs w:val="22"/>
          <w:lang w:val="ro-RO"/>
        </w:rPr>
        <w:t>84 comprimate</w:t>
      </w:r>
      <w:r w:rsidRPr="00181250">
        <w:rPr>
          <w:szCs w:val="22"/>
          <w:lang w:val="ro-RO"/>
        </w:rPr>
        <w:br/>
        <w:t>90 comprimate</w:t>
      </w:r>
    </w:p>
    <w:p w14:paraId="7E95FF55" w14:textId="77777777" w:rsidR="00CF1783" w:rsidRPr="00181250" w:rsidRDefault="00CF1783" w:rsidP="00751074">
      <w:pPr>
        <w:pStyle w:val="EMEABodyText"/>
        <w:rPr>
          <w:szCs w:val="22"/>
          <w:lang w:val="ro-RO"/>
        </w:rPr>
      </w:pPr>
      <w:r w:rsidRPr="00181250">
        <w:rPr>
          <w:szCs w:val="22"/>
          <w:lang w:val="ro-RO"/>
        </w:rPr>
        <w:t>98 comprimate</w:t>
      </w:r>
    </w:p>
    <w:p w14:paraId="5B716EB1" w14:textId="77777777" w:rsidR="00CF1783" w:rsidRPr="00181250" w:rsidRDefault="00CF1783">
      <w:pPr>
        <w:pStyle w:val="EMEABodyText"/>
        <w:rPr>
          <w:szCs w:val="22"/>
          <w:lang w:val="ro-RO"/>
        </w:rPr>
      </w:pPr>
    </w:p>
    <w:p w14:paraId="29B05E3C" w14:textId="77777777" w:rsidR="00CF1783" w:rsidRPr="00181250" w:rsidRDefault="00CF1783">
      <w:pPr>
        <w:pStyle w:val="EMEABodyText"/>
        <w:rPr>
          <w:szCs w:val="22"/>
          <w:lang w:val="ro-RO"/>
        </w:rPr>
      </w:pPr>
    </w:p>
    <w:p w14:paraId="6E1BE6C8" w14:textId="6D60D1CC"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5.</w:t>
      </w:r>
      <w:r w:rsidRPr="008F61A2">
        <w:rPr>
          <w:bCs/>
          <w:szCs w:val="22"/>
          <w:lang w:val="ro-RO"/>
        </w:rPr>
        <w:tab/>
        <w:t>MODUL ŞI CALEA(CĂILE) DE ADMINISTRARE</w:t>
      </w:r>
      <w:r w:rsidR="00CF4CCE" w:rsidRPr="008F61A2">
        <w:rPr>
          <w:bCs/>
          <w:szCs w:val="22"/>
          <w:lang w:val="ro-RO"/>
        </w:rPr>
        <w:fldChar w:fldCharType="begin"/>
      </w:r>
      <w:r w:rsidR="00CF4CCE" w:rsidRPr="008F61A2">
        <w:rPr>
          <w:bCs/>
          <w:szCs w:val="22"/>
          <w:lang w:val="ro-RO"/>
        </w:rPr>
        <w:instrText xml:space="preserve"> DOCVARIABLE VAULT_ND_d5e107cf-a2c7-4a40-b0f9-5bad04fddf2f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3F716F55" w14:textId="77777777" w:rsidR="00CF1783" w:rsidRPr="00181250" w:rsidRDefault="00CF1783">
      <w:pPr>
        <w:pStyle w:val="EMEABodyText"/>
        <w:rPr>
          <w:szCs w:val="22"/>
          <w:lang w:val="ro-RO"/>
        </w:rPr>
      </w:pPr>
    </w:p>
    <w:p w14:paraId="7DC8E046" w14:textId="77777777" w:rsidR="00CF1783" w:rsidRPr="00181250" w:rsidRDefault="00A9124F" w:rsidP="00751074">
      <w:pPr>
        <w:pStyle w:val="EMEABodyText"/>
        <w:rPr>
          <w:szCs w:val="22"/>
          <w:lang w:val="ro-RO"/>
        </w:rPr>
      </w:pPr>
      <w:r w:rsidRPr="00181250">
        <w:rPr>
          <w:szCs w:val="22"/>
          <w:lang w:val="ro-RO"/>
        </w:rPr>
        <w:t xml:space="preserve">Administrare </w:t>
      </w:r>
      <w:r w:rsidR="00CF1783" w:rsidRPr="00181250">
        <w:rPr>
          <w:szCs w:val="22"/>
          <w:lang w:val="ro-RO"/>
        </w:rPr>
        <w:t>orală</w:t>
      </w:r>
    </w:p>
    <w:p w14:paraId="1E50D9D0" w14:textId="77777777" w:rsidR="00CF1783" w:rsidRPr="00181250" w:rsidRDefault="00CF1783">
      <w:pPr>
        <w:pStyle w:val="EMEABodyText"/>
        <w:rPr>
          <w:szCs w:val="22"/>
          <w:lang w:val="ro-RO"/>
        </w:rPr>
      </w:pPr>
      <w:r w:rsidRPr="00181250">
        <w:rPr>
          <w:szCs w:val="22"/>
          <w:lang w:val="ro-RO"/>
        </w:rPr>
        <w:t>A se citi prospectul înainte de utilizare.</w:t>
      </w:r>
    </w:p>
    <w:p w14:paraId="1EC0C81F" w14:textId="77777777" w:rsidR="00CF1783" w:rsidRPr="00181250" w:rsidRDefault="00CF1783">
      <w:pPr>
        <w:pStyle w:val="EMEABodyText"/>
        <w:rPr>
          <w:szCs w:val="22"/>
          <w:lang w:val="ro-RO"/>
        </w:rPr>
      </w:pPr>
    </w:p>
    <w:p w14:paraId="64CA12A5" w14:textId="77777777" w:rsidR="00CF1783" w:rsidRPr="00181250" w:rsidRDefault="00CF1783" w:rsidP="00751074">
      <w:pPr>
        <w:pStyle w:val="EMEABodyText"/>
        <w:rPr>
          <w:szCs w:val="22"/>
          <w:lang w:val="ro-RO"/>
        </w:rPr>
      </w:pPr>
    </w:p>
    <w:p w14:paraId="373A256D" w14:textId="728A823B"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6.</w:t>
      </w:r>
      <w:r w:rsidRPr="008F61A2">
        <w:rPr>
          <w:szCs w:val="22"/>
          <w:lang w:val="ro-RO"/>
        </w:rPr>
        <w:tab/>
        <w:t xml:space="preserve">ATENŢIONARE SPECIALĂ PRIVIND FAPTUL CĂ MEDICAMENTUL NU TREBUIE PĂSTRAT LA </w:t>
      </w:r>
      <w:r w:rsidRPr="008F61A2">
        <w:rPr>
          <w:bCs/>
          <w:szCs w:val="22"/>
          <w:lang w:val="ro-RO"/>
        </w:rPr>
        <w:t xml:space="preserve">VEDEREA ŞI </w:t>
      </w:r>
      <w:r w:rsidRPr="008F61A2">
        <w:rPr>
          <w:szCs w:val="22"/>
          <w:lang w:val="ro-RO"/>
        </w:rPr>
        <w:t>ÎNDEMÂNA COPIILOR</w:t>
      </w:r>
      <w:r w:rsidR="00CF4CCE" w:rsidRPr="008F61A2">
        <w:rPr>
          <w:szCs w:val="22"/>
          <w:lang w:val="ro-RO"/>
        </w:rPr>
        <w:fldChar w:fldCharType="begin"/>
      </w:r>
      <w:r w:rsidR="00CF4CCE" w:rsidRPr="008F61A2">
        <w:rPr>
          <w:szCs w:val="22"/>
          <w:lang w:val="ro-RO"/>
        </w:rPr>
        <w:instrText xml:space="preserve"> DOCVARIABLE VAULT_ND_eddbe661-efe5-45f1-9fa7-4bfee57fd411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CBA8623" w14:textId="77777777" w:rsidR="00CF1783" w:rsidRPr="00181250" w:rsidRDefault="00CF1783">
      <w:pPr>
        <w:pStyle w:val="EMEABodyText"/>
        <w:rPr>
          <w:szCs w:val="22"/>
          <w:lang w:val="ro-RO"/>
        </w:rPr>
      </w:pPr>
    </w:p>
    <w:p w14:paraId="2AB8C7C1" w14:textId="77777777" w:rsidR="00CF1783" w:rsidRPr="00181250" w:rsidRDefault="00CF1783" w:rsidP="00751074">
      <w:pPr>
        <w:pStyle w:val="EMEABodyText"/>
        <w:rPr>
          <w:szCs w:val="22"/>
          <w:lang w:val="ro-RO"/>
        </w:rPr>
      </w:pPr>
      <w:r w:rsidRPr="00181250">
        <w:rPr>
          <w:szCs w:val="22"/>
          <w:lang w:val="ro-RO"/>
        </w:rPr>
        <w:t>A nu se lăsa la vederea şi îndemâna copiilor.</w:t>
      </w:r>
    </w:p>
    <w:p w14:paraId="0DD40531" w14:textId="77777777" w:rsidR="00CF1783" w:rsidRPr="00181250" w:rsidRDefault="00CF1783">
      <w:pPr>
        <w:pStyle w:val="EMEABodyText"/>
        <w:rPr>
          <w:szCs w:val="22"/>
          <w:lang w:val="ro-RO"/>
        </w:rPr>
      </w:pPr>
    </w:p>
    <w:p w14:paraId="19D7E69F" w14:textId="77777777" w:rsidR="00CF1783" w:rsidRPr="00181250" w:rsidRDefault="00CF1783">
      <w:pPr>
        <w:pStyle w:val="EMEABodyText"/>
        <w:rPr>
          <w:szCs w:val="22"/>
          <w:lang w:val="ro-RO"/>
        </w:rPr>
      </w:pPr>
    </w:p>
    <w:p w14:paraId="0AB70F9F" w14:textId="3D8DF9D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7.</w:t>
      </w:r>
      <w:r w:rsidRPr="008F61A2">
        <w:rPr>
          <w:bCs/>
          <w:szCs w:val="22"/>
          <w:lang w:val="ro-RO"/>
        </w:rPr>
        <w:tab/>
        <w:t>ALTĂ(E) ATENŢIONARE(ĂRI) SPECIALĂ(E), DACĂ ESTE(SUNT) NECESARĂ(E)</w:t>
      </w:r>
      <w:r w:rsidR="00CF4CCE" w:rsidRPr="008F61A2">
        <w:rPr>
          <w:bCs/>
          <w:szCs w:val="22"/>
          <w:lang w:val="ro-RO"/>
        </w:rPr>
        <w:fldChar w:fldCharType="begin"/>
      </w:r>
      <w:r w:rsidR="00CF4CCE" w:rsidRPr="008F61A2">
        <w:rPr>
          <w:bCs/>
          <w:szCs w:val="22"/>
          <w:lang w:val="ro-RO"/>
        </w:rPr>
        <w:instrText xml:space="preserve"> DOCVARIABLE VAULT_ND_68a28283-5713-4df9-91a3-aebad6aa4ece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2BDF0088" w14:textId="77777777" w:rsidR="00CF1783" w:rsidRPr="00181250" w:rsidRDefault="00CF1783">
      <w:pPr>
        <w:pStyle w:val="EMEABodyText"/>
        <w:rPr>
          <w:szCs w:val="22"/>
          <w:lang w:val="ro-RO"/>
        </w:rPr>
      </w:pPr>
    </w:p>
    <w:p w14:paraId="25243CF8" w14:textId="77777777" w:rsidR="00CF1783" w:rsidRPr="00181250" w:rsidRDefault="00CF1783">
      <w:pPr>
        <w:pStyle w:val="EMEABodyText"/>
        <w:rPr>
          <w:szCs w:val="22"/>
          <w:lang w:val="ro-RO"/>
        </w:rPr>
      </w:pPr>
    </w:p>
    <w:p w14:paraId="7A43CE95" w14:textId="780B351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8.</w:t>
      </w:r>
      <w:r w:rsidRPr="008F61A2">
        <w:rPr>
          <w:bCs/>
          <w:szCs w:val="22"/>
          <w:lang w:val="ro-RO"/>
        </w:rPr>
        <w:tab/>
        <w:t>DATA DE EXPIRARE</w:t>
      </w:r>
      <w:r w:rsidR="00CF4CCE" w:rsidRPr="008F61A2">
        <w:rPr>
          <w:bCs/>
          <w:szCs w:val="22"/>
          <w:lang w:val="ro-RO"/>
        </w:rPr>
        <w:fldChar w:fldCharType="begin"/>
      </w:r>
      <w:r w:rsidR="00CF4CCE" w:rsidRPr="008F61A2">
        <w:rPr>
          <w:bCs/>
          <w:szCs w:val="22"/>
          <w:lang w:val="ro-RO"/>
        </w:rPr>
        <w:instrText xml:space="preserve"> DOCVARIABLE VAULT_ND_629380fd-5e9b-49cf-9e18-bd93b73d7ff8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165917D4" w14:textId="77777777" w:rsidR="00CF1783" w:rsidRPr="00181250" w:rsidRDefault="00CF1783">
      <w:pPr>
        <w:pStyle w:val="EMEABodyText"/>
        <w:rPr>
          <w:szCs w:val="22"/>
          <w:lang w:val="ro-RO"/>
        </w:rPr>
      </w:pPr>
    </w:p>
    <w:p w14:paraId="72F3D07E" w14:textId="77777777" w:rsidR="00CF1783" w:rsidRPr="00181250" w:rsidRDefault="00CF1783">
      <w:pPr>
        <w:pStyle w:val="EMEABodyText"/>
        <w:rPr>
          <w:bCs/>
          <w:szCs w:val="22"/>
          <w:lang w:val="ro-RO"/>
        </w:rPr>
      </w:pPr>
      <w:r w:rsidRPr="00181250">
        <w:rPr>
          <w:bCs/>
          <w:szCs w:val="22"/>
          <w:lang w:val="ro-RO"/>
        </w:rPr>
        <w:t>EXP</w:t>
      </w:r>
    </w:p>
    <w:p w14:paraId="0E925F9F" w14:textId="77777777" w:rsidR="00CF1783" w:rsidRPr="00181250" w:rsidRDefault="00CF1783">
      <w:pPr>
        <w:pStyle w:val="EMEABodyText"/>
        <w:rPr>
          <w:szCs w:val="22"/>
          <w:lang w:val="ro-RO"/>
        </w:rPr>
      </w:pPr>
    </w:p>
    <w:p w14:paraId="206B1554" w14:textId="77777777" w:rsidR="00CF1783" w:rsidRPr="00181250" w:rsidRDefault="00CF1783">
      <w:pPr>
        <w:pStyle w:val="EMEABodyText"/>
        <w:rPr>
          <w:szCs w:val="22"/>
          <w:lang w:val="ro-RO"/>
        </w:rPr>
      </w:pPr>
    </w:p>
    <w:p w14:paraId="471E04B1" w14:textId="008D9F02" w:rsidR="00CF1783" w:rsidRPr="008F61A2" w:rsidRDefault="00CF1783" w:rsidP="0025779B">
      <w:pPr>
        <w:pStyle w:val="EMEAHeading1NoIndent"/>
        <w:keepLines w:val="0"/>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lastRenderedPageBreak/>
        <w:t>9.</w:t>
      </w:r>
      <w:r w:rsidRPr="008F61A2">
        <w:rPr>
          <w:bCs/>
          <w:szCs w:val="22"/>
          <w:lang w:val="ro-RO"/>
        </w:rPr>
        <w:tab/>
        <w:t>CONDIŢII SPECIALE DE PĂSTRARE</w:t>
      </w:r>
      <w:r w:rsidR="00CF4CCE" w:rsidRPr="008F61A2">
        <w:rPr>
          <w:bCs/>
          <w:szCs w:val="22"/>
          <w:lang w:val="ro-RO"/>
        </w:rPr>
        <w:fldChar w:fldCharType="begin"/>
      </w:r>
      <w:r w:rsidR="00CF4CCE" w:rsidRPr="008F61A2">
        <w:rPr>
          <w:bCs/>
          <w:szCs w:val="22"/>
          <w:lang w:val="ro-RO"/>
        </w:rPr>
        <w:instrText xml:space="preserve"> DOCVARIABLE VAULT_ND_2b1e93f5-f99f-4731-b138-e67259e24bcd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65A6D796" w14:textId="77777777" w:rsidR="00CF1783" w:rsidRPr="00181250" w:rsidRDefault="00CF1783" w:rsidP="0025779B">
      <w:pPr>
        <w:pStyle w:val="EMEABodyText"/>
        <w:keepNext/>
        <w:rPr>
          <w:szCs w:val="22"/>
          <w:lang w:val="ro-RO"/>
        </w:rPr>
      </w:pPr>
    </w:p>
    <w:p w14:paraId="4CA974CD" w14:textId="77777777" w:rsidR="00CF1783" w:rsidRPr="00181250" w:rsidRDefault="00CF1783" w:rsidP="00751074">
      <w:pPr>
        <w:pStyle w:val="EMEABodyText"/>
        <w:rPr>
          <w:bCs/>
          <w:szCs w:val="22"/>
          <w:lang w:val="ro-RO"/>
        </w:rPr>
      </w:pPr>
      <w:r w:rsidRPr="00181250">
        <w:rPr>
          <w:bCs/>
          <w:szCs w:val="22"/>
          <w:lang w:val="ro-RO"/>
        </w:rPr>
        <w:t>A nu se păstra la temperaturi peste 30°C.</w:t>
      </w:r>
    </w:p>
    <w:p w14:paraId="1BF2B81D" w14:textId="77777777" w:rsidR="00CF1783" w:rsidRPr="00181250" w:rsidRDefault="00CF1783" w:rsidP="00751074">
      <w:pPr>
        <w:pStyle w:val="EMEABodyText"/>
        <w:rPr>
          <w:bCs/>
          <w:szCs w:val="22"/>
          <w:lang w:val="ro-RO"/>
        </w:rPr>
      </w:pPr>
      <w:r w:rsidRPr="00181250">
        <w:rPr>
          <w:bCs/>
          <w:szCs w:val="22"/>
          <w:lang w:val="ro-RO"/>
        </w:rPr>
        <w:t xml:space="preserve">A se păstra în ambalajul original pentru </w:t>
      </w:r>
      <w:r w:rsidRPr="00181250">
        <w:rPr>
          <w:szCs w:val="22"/>
          <w:lang w:val="ro-RO"/>
        </w:rPr>
        <w:t>a fi protejat de umiditate</w:t>
      </w:r>
      <w:r w:rsidRPr="00181250">
        <w:rPr>
          <w:bCs/>
          <w:szCs w:val="22"/>
          <w:lang w:val="ro-RO"/>
        </w:rPr>
        <w:t>.</w:t>
      </w:r>
    </w:p>
    <w:p w14:paraId="498DE9A1" w14:textId="77777777" w:rsidR="00CF1783" w:rsidRPr="00181250" w:rsidRDefault="00CF1783" w:rsidP="00751074">
      <w:pPr>
        <w:pStyle w:val="EMEABodyText"/>
        <w:rPr>
          <w:szCs w:val="22"/>
          <w:lang w:val="ro-RO"/>
        </w:rPr>
      </w:pPr>
    </w:p>
    <w:p w14:paraId="6448AF0F" w14:textId="77777777" w:rsidR="00CF1783" w:rsidRPr="00181250" w:rsidRDefault="00CF1783">
      <w:pPr>
        <w:pStyle w:val="EMEABodyText"/>
        <w:rPr>
          <w:szCs w:val="22"/>
          <w:lang w:val="ro-RO"/>
        </w:rPr>
      </w:pPr>
    </w:p>
    <w:p w14:paraId="5370D007" w14:textId="6E6E884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10.</w:t>
      </w:r>
      <w:r w:rsidRPr="008F61A2">
        <w:rPr>
          <w:bCs/>
          <w:szCs w:val="22"/>
          <w:lang w:val="ro-RO"/>
        </w:rPr>
        <w:tab/>
        <w:t>PRECAUŢII SPECIALE PRIVIND ELIMINAREA MEDICAMENTELOR NEUTILIZATE SAU A MATERIALELOR REZIDUALE PROVENITE DIN ASTFEL DE MEDICAMENTE, DACĂ ESTE CAZUL</w:t>
      </w:r>
      <w:r w:rsidR="00CF4CCE" w:rsidRPr="008F61A2">
        <w:rPr>
          <w:bCs/>
          <w:szCs w:val="22"/>
          <w:lang w:val="ro-RO"/>
        </w:rPr>
        <w:fldChar w:fldCharType="begin"/>
      </w:r>
      <w:r w:rsidR="00CF4CCE" w:rsidRPr="008F61A2">
        <w:rPr>
          <w:bCs/>
          <w:szCs w:val="22"/>
          <w:lang w:val="ro-RO"/>
        </w:rPr>
        <w:instrText xml:space="preserve"> DOCVARIABLE VAULT_ND_b7a88a5c-e813-46df-9417-bb9efda80056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29E986DE" w14:textId="77777777" w:rsidR="00CF1783" w:rsidRPr="00181250" w:rsidRDefault="00CF1783">
      <w:pPr>
        <w:pStyle w:val="EMEABodyText"/>
        <w:rPr>
          <w:szCs w:val="22"/>
          <w:lang w:val="ro-RO"/>
        </w:rPr>
      </w:pPr>
    </w:p>
    <w:p w14:paraId="7EE7C2D1" w14:textId="77777777" w:rsidR="00CF1783" w:rsidRPr="00181250" w:rsidRDefault="00CF1783">
      <w:pPr>
        <w:pStyle w:val="EMEABodyText"/>
        <w:rPr>
          <w:szCs w:val="22"/>
          <w:lang w:val="ro-RO"/>
        </w:rPr>
      </w:pPr>
    </w:p>
    <w:p w14:paraId="1C29D9C4" w14:textId="242D4F04"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11.</w:t>
      </w:r>
      <w:r w:rsidRPr="008F61A2">
        <w:rPr>
          <w:bCs/>
          <w:szCs w:val="22"/>
          <w:lang w:val="ro-RO"/>
        </w:rPr>
        <w:tab/>
        <w:t>NUMELE ŞI ADRESA DEŢINĂTORULUI AUTORIZAŢIEI DE PUNERE PE PIAŢĂ</w:t>
      </w:r>
      <w:r w:rsidR="00CF4CCE" w:rsidRPr="008F61A2">
        <w:rPr>
          <w:bCs/>
          <w:szCs w:val="22"/>
          <w:lang w:val="ro-RO"/>
        </w:rPr>
        <w:fldChar w:fldCharType="begin"/>
      </w:r>
      <w:r w:rsidR="00CF4CCE" w:rsidRPr="008F61A2">
        <w:rPr>
          <w:bCs/>
          <w:szCs w:val="22"/>
          <w:lang w:val="ro-RO"/>
        </w:rPr>
        <w:instrText xml:space="preserve"> DOCVARIABLE VAULT_ND_6a3b3054-abbb-4061-b2f8-6221159c83c6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0C940834" w14:textId="77777777" w:rsidR="00CF1783" w:rsidRPr="00181250" w:rsidRDefault="00CF1783">
      <w:pPr>
        <w:pStyle w:val="EMEABodyText"/>
        <w:rPr>
          <w:szCs w:val="22"/>
          <w:lang w:val="ro-RO"/>
        </w:rPr>
      </w:pPr>
    </w:p>
    <w:p w14:paraId="260B57C2"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1C326F0B" w14:textId="77777777" w:rsidR="002A3C6F" w:rsidRPr="00181250" w:rsidRDefault="002A3C6F" w:rsidP="002A3C6F">
      <w:pPr>
        <w:shd w:val="clear" w:color="auto" w:fill="FFFFFF"/>
        <w:rPr>
          <w:szCs w:val="22"/>
          <w:lang w:val="ro-RO"/>
        </w:rPr>
      </w:pPr>
      <w:r w:rsidRPr="00181250">
        <w:rPr>
          <w:szCs w:val="22"/>
          <w:lang w:val="ro-RO"/>
        </w:rPr>
        <w:t>82 avenue Raspail</w:t>
      </w:r>
    </w:p>
    <w:p w14:paraId="55DAAA00" w14:textId="77777777" w:rsidR="002A3C6F" w:rsidRPr="00181250" w:rsidRDefault="002A3C6F" w:rsidP="002A3C6F">
      <w:pPr>
        <w:shd w:val="clear" w:color="auto" w:fill="FFFFFF"/>
        <w:rPr>
          <w:szCs w:val="22"/>
          <w:lang w:val="ro-RO"/>
        </w:rPr>
      </w:pPr>
      <w:r w:rsidRPr="00181250">
        <w:rPr>
          <w:szCs w:val="22"/>
          <w:lang w:val="ro-RO"/>
        </w:rPr>
        <w:t>94250 Gentilly</w:t>
      </w:r>
    </w:p>
    <w:p w14:paraId="40B893E6" w14:textId="77777777" w:rsidR="00CF1783" w:rsidRPr="00181250" w:rsidRDefault="00CF1783">
      <w:pPr>
        <w:pStyle w:val="EMEAAddress"/>
        <w:rPr>
          <w:szCs w:val="22"/>
          <w:lang w:val="ro-RO"/>
        </w:rPr>
      </w:pPr>
      <w:r w:rsidRPr="00181250">
        <w:rPr>
          <w:szCs w:val="22"/>
          <w:lang w:val="ro-RO"/>
        </w:rPr>
        <w:t>Franţa</w:t>
      </w:r>
    </w:p>
    <w:p w14:paraId="040EA67D" w14:textId="77777777" w:rsidR="00CF1783" w:rsidRPr="00181250" w:rsidRDefault="00CF1783">
      <w:pPr>
        <w:pStyle w:val="EMEABodyText"/>
        <w:rPr>
          <w:szCs w:val="22"/>
          <w:lang w:val="ro-RO"/>
        </w:rPr>
      </w:pPr>
    </w:p>
    <w:p w14:paraId="4115CB46" w14:textId="77777777" w:rsidR="00CF1783" w:rsidRPr="00181250" w:rsidRDefault="00CF1783">
      <w:pPr>
        <w:pStyle w:val="EMEABodyText"/>
        <w:rPr>
          <w:szCs w:val="22"/>
          <w:lang w:val="ro-RO"/>
        </w:rPr>
      </w:pPr>
    </w:p>
    <w:p w14:paraId="7C24094E" w14:textId="798D1C4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12.</w:t>
      </w:r>
      <w:r w:rsidRPr="008F61A2">
        <w:rPr>
          <w:szCs w:val="22"/>
          <w:lang w:val="ro-RO"/>
        </w:rPr>
        <w:tab/>
        <w:t>NUM</w:t>
      </w:r>
      <w:r w:rsidR="000A392A"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VAULT_ND_37c16157-e4d8-4536-bcdf-57291944c469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D85DD1D" w14:textId="77777777" w:rsidR="00CF1783" w:rsidRPr="00181250" w:rsidRDefault="00CF1783">
      <w:pPr>
        <w:pStyle w:val="EMEABodyText"/>
        <w:rPr>
          <w:szCs w:val="22"/>
          <w:lang w:val="ro-RO"/>
        </w:rPr>
      </w:pPr>
    </w:p>
    <w:p w14:paraId="63806B0A"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EU/1/98/086/011 - 14 comprimate</w:t>
      </w:r>
    </w:p>
    <w:p w14:paraId="50973FBD"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EU/1/98/086/012 - 28 comprimate</w:t>
      </w:r>
      <w:r w:rsidRPr="00181250">
        <w:rPr>
          <w:szCs w:val="22"/>
          <w:highlight w:val="lightGray"/>
          <w:lang w:val="ro-RO"/>
        </w:rPr>
        <w:br/>
        <w:t>EU/1/98/086/029 - 30 comprimate</w:t>
      </w:r>
    </w:p>
    <w:p w14:paraId="55751F15"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EU/1/98/086/013 - 56 comprimate</w:t>
      </w:r>
    </w:p>
    <w:p w14:paraId="09365847"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EU/1/98/086/014 - 56 x 1 comprimate</w:t>
      </w:r>
    </w:p>
    <w:p w14:paraId="04E541A3"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EU/1/98/086/021 - 84 comprimate</w:t>
      </w:r>
      <w:r w:rsidRPr="00181250">
        <w:rPr>
          <w:szCs w:val="22"/>
          <w:highlight w:val="lightGray"/>
          <w:lang w:val="ro-RO"/>
        </w:rPr>
        <w:br/>
        <w:t>EU/1/98/086/032 - 90 comprimate</w:t>
      </w:r>
    </w:p>
    <w:p w14:paraId="6A13B346" w14:textId="77777777" w:rsidR="00CF1783" w:rsidRPr="00181250" w:rsidRDefault="00CF1783" w:rsidP="00751074">
      <w:pPr>
        <w:pStyle w:val="EMEABodyText"/>
        <w:rPr>
          <w:szCs w:val="22"/>
          <w:lang w:val="ro-RO"/>
        </w:rPr>
      </w:pPr>
      <w:r w:rsidRPr="00181250">
        <w:rPr>
          <w:szCs w:val="22"/>
          <w:highlight w:val="lightGray"/>
          <w:lang w:val="ro-RO"/>
        </w:rPr>
        <w:t>EU/1/98/086/015 - 98 comprimate</w:t>
      </w:r>
    </w:p>
    <w:p w14:paraId="10D172F4" w14:textId="77777777" w:rsidR="00CF1783" w:rsidRPr="00181250" w:rsidRDefault="00CF1783">
      <w:pPr>
        <w:pStyle w:val="EMEABodyText"/>
        <w:rPr>
          <w:szCs w:val="22"/>
          <w:lang w:val="ro-RO"/>
        </w:rPr>
      </w:pPr>
    </w:p>
    <w:p w14:paraId="4E33AB0B" w14:textId="77777777" w:rsidR="00CF1783" w:rsidRPr="00181250" w:rsidRDefault="00CF1783">
      <w:pPr>
        <w:pStyle w:val="EMEABodyText"/>
        <w:rPr>
          <w:szCs w:val="22"/>
          <w:lang w:val="ro-RO"/>
        </w:rPr>
      </w:pPr>
    </w:p>
    <w:p w14:paraId="2F35ABE0" w14:textId="204B009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13.</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VAULT_ND_a10a730a-3927-4904-bbef-4a9d5a1eb9f9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90F72E9" w14:textId="77777777" w:rsidR="00CF1783" w:rsidRPr="00181250" w:rsidRDefault="00CF1783">
      <w:pPr>
        <w:pStyle w:val="EMEABodyText"/>
        <w:rPr>
          <w:szCs w:val="22"/>
          <w:lang w:val="ro-RO"/>
        </w:rPr>
      </w:pPr>
    </w:p>
    <w:p w14:paraId="20B839E0" w14:textId="77777777" w:rsidR="00CF1783" w:rsidRPr="00181250" w:rsidRDefault="003403E7">
      <w:pPr>
        <w:pStyle w:val="EMEABodyText"/>
        <w:rPr>
          <w:szCs w:val="22"/>
          <w:lang w:val="ro-RO"/>
        </w:rPr>
      </w:pPr>
      <w:r w:rsidRPr="00181250">
        <w:rPr>
          <w:szCs w:val="22"/>
          <w:lang w:val="ro-RO"/>
        </w:rPr>
        <w:t>Lot</w:t>
      </w:r>
    </w:p>
    <w:p w14:paraId="5691090F" w14:textId="77777777" w:rsidR="00CF1783" w:rsidRPr="00181250" w:rsidRDefault="00CF1783">
      <w:pPr>
        <w:pStyle w:val="EMEABodyText"/>
        <w:rPr>
          <w:szCs w:val="22"/>
          <w:lang w:val="ro-RO"/>
        </w:rPr>
      </w:pPr>
    </w:p>
    <w:p w14:paraId="1515779E" w14:textId="77777777" w:rsidR="00CF1783" w:rsidRPr="00181250" w:rsidRDefault="00CF1783">
      <w:pPr>
        <w:pStyle w:val="EMEABodyText"/>
        <w:rPr>
          <w:szCs w:val="22"/>
          <w:lang w:val="ro-RO"/>
        </w:rPr>
      </w:pPr>
    </w:p>
    <w:p w14:paraId="739AA2D7" w14:textId="7A6122A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14.</w:t>
      </w:r>
      <w:r w:rsidRPr="008F61A2">
        <w:rPr>
          <w:szCs w:val="22"/>
          <w:lang w:val="ro-RO"/>
        </w:rPr>
        <w:tab/>
        <w:t>CLASIFICARE GENERALĂ PRIVIND MODUL DE ELIBERARE</w:t>
      </w:r>
      <w:r w:rsidR="00CF4CCE" w:rsidRPr="008F61A2">
        <w:rPr>
          <w:szCs w:val="22"/>
          <w:lang w:val="ro-RO"/>
        </w:rPr>
        <w:fldChar w:fldCharType="begin"/>
      </w:r>
      <w:r w:rsidR="00CF4CCE" w:rsidRPr="008F61A2">
        <w:rPr>
          <w:szCs w:val="22"/>
          <w:lang w:val="ro-RO"/>
        </w:rPr>
        <w:instrText xml:space="preserve"> DOCVARIABLE VAULT_ND_9139d6c6-2380-453d-8ff9-436ba51752d1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E660606" w14:textId="77777777" w:rsidR="00CF1783" w:rsidRPr="00181250" w:rsidRDefault="00CF1783">
      <w:pPr>
        <w:pStyle w:val="EMEABodyText"/>
        <w:rPr>
          <w:szCs w:val="22"/>
          <w:lang w:val="ro-RO"/>
        </w:rPr>
      </w:pPr>
    </w:p>
    <w:p w14:paraId="7B01C7A7" w14:textId="77777777" w:rsidR="00CF1783" w:rsidRPr="00181250" w:rsidRDefault="00CF1783">
      <w:pPr>
        <w:pStyle w:val="EMEABodyText"/>
        <w:rPr>
          <w:szCs w:val="22"/>
          <w:lang w:val="ro-RO"/>
        </w:rPr>
      </w:pPr>
      <w:r w:rsidRPr="00181250">
        <w:rPr>
          <w:szCs w:val="22"/>
          <w:lang w:val="ro-RO"/>
        </w:rPr>
        <w:t>Medicament eliberat pe bază de prescripţie medicală.</w:t>
      </w:r>
    </w:p>
    <w:p w14:paraId="0E5549B5" w14:textId="77777777" w:rsidR="00CF1783" w:rsidRPr="00181250" w:rsidRDefault="00CF1783">
      <w:pPr>
        <w:pStyle w:val="EMEABodyText"/>
        <w:rPr>
          <w:szCs w:val="22"/>
          <w:lang w:val="ro-RO"/>
        </w:rPr>
      </w:pPr>
    </w:p>
    <w:p w14:paraId="78F957ED" w14:textId="77777777" w:rsidR="00CF1783" w:rsidRPr="00181250" w:rsidRDefault="00CF1783">
      <w:pPr>
        <w:pStyle w:val="EMEABodyText"/>
        <w:rPr>
          <w:szCs w:val="22"/>
          <w:lang w:val="ro-RO"/>
        </w:rPr>
      </w:pPr>
    </w:p>
    <w:p w14:paraId="10AF21A0" w14:textId="0860A9D4"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15.</w:t>
      </w:r>
      <w:r w:rsidRPr="008F61A2">
        <w:rPr>
          <w:szCs w:val="22"/>
          <w:lang w:val="ro-RO"/>
        </w:rPr>
        <w:tab/>
        <w:t>INSTRUCŢIUNI DE UTILIZARE</w:t>
      </w:r>
      <w:r w:rsidR="00CF4CCE" w:rsidRPr="008F61A2">
        <w:rPr>
          <w:szCs w:val="22"/>
          <w:lang w:val="ro-RO"/>
        </w:rPr>
        <w:fldChar w:fldCharType="begin"/>
      </w:r>
      <w:r w:rsidR="00CF4CCE" w:rsidRPr="008F61A2">
        <w:rPr>
          <w:szCs w:val="22"/>
          <w:lang w:val="ro-RO"/>
        </w:rPr>
        <w:instrText xml:space="preserve"> DOCVARIABLE VAULT_ND_ac1f5b84-a39b-42ce-bc26-2509ceccb64f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9A9BAC9" w14:textId="77777777" w:rsidR="00CF1783" w:rsidRPr="00181250" w:rsidRDefault="00CF1783">
      <w:pPr>
        <w:pStyle w:val="EMEABodyText"/>
        <w:rPr>
          <w:szCs w:val="22"/>
          <w:lang w:val="ro-RO"/>
        </w:rPr>
      </w:pPr>
    </w:p>
    <w:p w14:paraId="6F6F8BAE" w14:textId="77777777" w:rsidR="00CF1783" w:rsidRPr="00181250" w:rsidRDefault="00CF1783">
      <w:pPr>
        <w:pStyle w:val="EMEABodyText"/>
        <w:rPr>
          <w:szCs w:val="22"/>
          <w:lang w:val="ro-RO"/>
        </w:rPr>
      </w:pPr>
    </w:p>
    <w:p w14:paraId="254E8A2C" w14:textId="69E5876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16.</w:t>
      </w:r>
      <w:r w:rsidRPr="008F61A2">
        <w:rPr>
          <w:szCs w:val="22"/>
          <w:lang w:val="ro-RO"/>
        </w:rPr>
        <w:tab/>
        <w:t>INFORMAŢII ÎN BRAILLE</w:t>
      </w:r>
      <w:r w:rsidR="00CF4CCE" w:rsidRPr="008F61A2">
        <w:rPr>
          <w:szCs w:val="22"/>
          <w:lang w:val="ro-RO"/>
        </w:rPr>
        <w:fldChar w:fldCharType="begin"/>
      </w:r>
      <w:r w:rsidR="00CF4CCE" w:rsidRPr="008F61A2">
        <w:rPr>
          <w:szCs w:val="22"/>
          <w:lang w:val="ro-RO"/>
        </w:rPr>
        <w:instrText xml:space="preserve"> DOCVARIABLE VAULT_ND_44f4a6bf-2c9c-42e3-918d-11449151a32a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1178C7B" w14:textId="77777777" w:rsidR="00CF1783" w:rsidRPr="00181250" w:rsidRDefault="00CF1783">
      <w:pPr>
        <w:pStyle w:val="EMEABodyText"/>
        <w:rPr>
          <w:szCs w:val="22"/>
          <w:lang w:val="ro-RO"/>
        </w:rPr>
      </w:pPr>
    </w:p>
    <w:p w14:paraId="0F752400" w14:textId="0825D0A6" w:rsidR="00CF1783" w:rsidRPr="00181250" w:rsidRDefault="00CF1783">
      <w:pPr>
        <w:pStyle w:val="EMEABodyText"/>
        <w:rPr>
          <w:szCs w:val="22"/>
          <w:lang w:val="ro-RO"/>
        </w:rPr>
      </w:pPr>
      <w:r w:rsidRPr="00181250">
        <w:rPr>
          <w:szCs w:val="22"/>
          <w:lang w:val="ro-RO"/>
        </w:rPr>
        <w:t>CoAprovel 150 mg/12,5 mg</w:t>
      </w:r>
    </w:p>
    <w:p w14:paraId="1BF2DB42" w14:textId="77777777" w:rsidR="00136C13" w:rsidRPr="00181250" w:rsidRDefault="00136C13">
      <w:pPr>
        <w:pStyle w:val="EMEABodyText"/>
        <w:rPr>
          <w:szCs w:val="22"/>
          <w:lang w:val="ro-RO"/>
        </w:rPr>
      </w:pPr>
    </w:p>
    <w:p w14:paraId="4ED242D9" w14:textId="77777777" w:rsidR="00136C13" w:rsidRPr="00181250" w:rsidRDefault="00136C13" w:rsidP="00136C13">
      <w:pPr>
        <w:rPr>
          <w:szCs w:val="22"/>
          <w:lang w:val="ro-RO"/>
        </w:rPr>
      </w:pPr>
    </w:p>
    <w:p w14:paraId="735B70CC" w14:textId="77777777" w:rsidR="00136C13" w:rsidRPr="00181250" w:rsidRDefault="00136C13" w:rsidP="00136C13">
      <w:pPr>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t>17.</w:t>
      </w:r>
      <w:r w:rsidRPr="00181250">
        <w:rPr>
          <w:b/>
          <w:noProof/>
          <w:szCs w:val="22"/>
          <w:lang w:val="ro-RO"/>
        </w:rPr>
        <w:tab/>
        <w:t>IDENTIFICATOR UNIC - COD DE BARE BIDIMENSIONAL</w:t>
      </w:r>
    </w:p>
    <w:p w14:paraId="16032684" w14:textId="77777777" w:rsidR="00136C13" w:rsidRPr="00181250" w:rsidRDefault="00136C13" w:rsidP="00136C13">
      <w:pPr>
        <w:rPr>
          <w:noProof/>
          <w:szCs w:val="22"/>
          <w:lang w:val="ro-RO"/>
        </w:rPr>
      </w:pPr>
    </w:p>
    <w:p w14:paraId="11E958B8" w14:textId="77777777" w:rsidR="00136C13" w:rsidRPr="00181250" w:rsidRDefault="00136C13" w:rsidP="00136C13">
      <w:pPr>
        <w:rPr>
          <w:noProof/>
          <w:szCs w:val="22"/>
          <w:lang w:val="ro-RO"/>
        </w:rPr>
      </w:pPr>
      <w:r w:rsidRPr="00181250">
        <w:rPr>
          <w:noProof/>
          <w:szCs w:val="22"/>
          <w:lang w:val="ro-RO"/>
        </w:rPr>
        <w:t>cod de bare bidimensional care conține identificatorul unic.</w:t>
      </w:r>
    </w:p>
    <w:p w14:paraId="3FFD3840" w14:textId="77777777" w:rsidR="00136C13" w:rsidRPr="00181250" w:rsidRDefault="00136C13" w:rsidP="00136C13">
      <w:pPr>
        <w:rPr>
          <w:noProof/>
          <w:szCs w:val="22"/>
          <w:lang w:val="ro-RO"/>
        </w:rPr>
      </w:pPr>
    </w:p>
    <w:p w14:paraId="7063CBEF" w14:textId="77777777" w:rsidR="00136C13" w:rsidRPr="00181250" w:rsidRDefault="00136C13" w:rsidP="00136C13">
      <w:pPr>
        <w:rPr>
          <w:noProof/>
          <w:szCs w:val="22"/>
          <w:lang w:val="ro-RO"/>
        </w:rPr>
      </w:pPr>
    </w:p>
    <w:p w14:paraId="3F93841D" w14:textId="77777777" w:rsidR="00136C13" w:rsidRPr="00181250" w:rsidRDefault="00136C13" w:rsidP="00136C13">
      <w:pPr>
        <w:keepNext/>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lastRenderedPageBreak/>
        <w:t>18.</w:t>
      </w:r>
      <w:r w:rsidRPr="00181250">
        <w:rPr>
          <w:b/>
          <w:noProof/>
          <w:szCs w:val="22"/>
          <w:lang w:val="ro-RO"/>
        </w:rPr>
        <w:tab/>
        <w:t>IDENTIFICATOR UNIC - DATE LIZIBILE PENTRU PERSOANE</w:t>
      </w:r>
    </w:p>
    <w:p w14:paraId="194022C8" w14:textId="77777777" w:rsidR="00136C13" w:rsidRPr="00181250" w:rsidRDefault="00136C13" w:rsidP="00136C13">
      <w:pPr>
        <w:keepNext/>
        <w:keepLines/>
        <w:rPr>
          <w:b/>
          <w:caps/>
          <w:szCs w:val="22"/>
          <w:lang w:val="ro-RO"/>
        </w:rPr>
      </w:pPr>
    </w:p>
    <w:p w14:paraId="4C8308C1" w14:textId="77777777" w:rsidR="00136C13" w:rsidRPr="00181250" w:rsidRDefault="00136C13" w:rsidP="00136C13">
      <w:pPr>
        <w:keepNext/>
        <w:keepLines/>
        <w:rPr>
          <w:caps/>
          <w:szCs w:val="22"/>
          <w:lang w:val="ro-RO"/>
        </w:rPr>
      </w:pPr>
      <w:r w:rsidRPr="00181250">
        <w:rPr>
          <w:caps/>
          <w:szCs w:val="22"/>
          <w:lang w:val="ro-RO"/>
        </w:rPr>
        <w:t xml:space="preserve">PC: </w:t>
      </w:r>
    </w:p>
    <w:p w14:paraId="59F3B37F" w14:textId="77777777" w:rsidR="00136C13" w:rsidRPr="00181250" w:rsidRDefault="00136C13" w:rsidP="00136C13">
      <w:pPr>
        <w:keepNext/>
        <w:keepLines/>
        <w:rPr>
          <w:caps/>
          <w:szCs w:val="22"/>
          <w:lang w:val="ro-RO"/>
        </w:rPr>
      </w:pPr>
      <w:r w:rsidRPr="00181250">
        <w:rPr>
          <w:caps/>
          <w:szCs w:val="22"/>
          <w:lang w:val="ro-RO"/>
        </w:rPr>
        <w:t>SN:</w:t>
      </w:r>
    </w:p>
    <w:p w14:paraId="7539F1BD" w14:textId="77777777" w:rsidR="00136C13" w:rsidRPr="00181250" w:rsidRDefault="00136C13" w:rsidP="00136C13">
      <w:pPr>
        <w:pStyle w:val="EMEABodyText"/>
        <w:rPr>
          <w:szCs w:val="22"/>
          <w:lang w:val="ro-RO"/>
        </w:rPr>
      </w:pPr>
      <w:r w:rsidRPr="00181250">
        <w:rPr>
          <w:szCs w:val="22"/>
          <w:lang w:val="ro-RO"/>
        </w:rPr>
        <w:t>NN:</w:t>
      </w:r>
    </w:p>
    <w:p w14:paraId="4AFBE15C" w14:textId="77777777" w:rsidR="00136C13" w:rsidRPr="00181250" w:rsidRDefault="00136C13">
      <w:pPr>
        <w:pStyle w:val="EMEABodyText"/>
        <w:rPr>
          <w:szCs w:val="22"/>
          <w:lang w:val="ro-RO"/>
        </w:rPr>
      </w:pPr>
    </w:p>
    <w:p w14:paraId="3C017072" w14:textId="541FF7A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br w:type="page"/>
      </w:r>
      <w:r w:rsidRPr="008F61A2">
        <w:rPr>
          <w:szCs w:val="22"/>
          <w:lang w:val="ro-RO"/>
        </w:rPr>
        <w:lastRenderedPageBreak/>
        <w:t>MINIMUM DE INFORMAŢII CARE TREBUIE SĂ APARĂ PE BLISTER SAU PE FOLIE TERMOSUDATĂ</w:t>
      </w:r>
      <w:r w:rsidR="00CF4CCE" w:rsidRPr="008F61A2">
        <w:rPr>
          <w:szCs w:val="22"/>
          <w:lang w:val="ro-RO"/>
        </w:rPr>
        <w:fldChar w:fldCharType="begin"/>
      </w:r>
      <w:r w:rsidR="00CF4CCE" w:rsidRPr="008F61A2">
        <w:rPr>
          <w:szCs w:val="22"/>
          <w:lang w:val="ro-RO"/>
        </w:rPr>
        <w:instrText xml:space="preserve"> DOCVARIABLE VAULT_ND_dc150425-2f60-4686-9830-2c0bcac68276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E43A014" w14:textId="77777777" w:rsidR="00CF1783" w:rsidRPr="00181250" w:rsidRDefault="00CF1783">
      <w:pPr>
        <w:pStyle w:val="EMEABodyText"/>
        <w:rPr>
          <w:szCs w:val="22"/>
          <w:lang w:val="ro-RO"/>
        </w:rPr>
      </w:pPr>
    </w:p>
    <w:p w14:paraId="2360F0DD" w14:textId="77777777" w:rsidR="00CF1783" w:rsidRPr="00181250" w:rsidRDefault="00CF1783">
      <w:pPr>
        <w:pStyle w:val="EMEABodyText"/>
        <w:rPr>
          <w:szCs w:val="22"/>
          <w:lang w:val="ro-RO"/>
        </w:rPr>
      </w:pPr>
    </w:p>
    <w:p w14:paraId="590520B4" w14:textId="1744375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VAULT_ND_0df8a9cb-08e8-42df-a7b8-1d257b3051a8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4C4921A" w14:textId="77777777" w:rsidR="00CF1783" w:rsidRPr="00181250" w:rsidRDefault="00CF1783">
      <w:pPr>
        <w:pStyle w:val="EMEABodyText"/>
        <w:rPr>
          <w:szCs w:val="22"/>
          <w:lang w:val="ro-RO"/>
        </w:rPr>
      </w:pPr>
    </w:p>
    <w:p w14:paraId="7425BAD2" w14:textId="3F3306E3" w:rsidR="00CF1783" w:rsidRPr="00181250" w:rsidRDefault="00CF1783">
      <w:pPr>
        <w:pStyle w:val="EMEABodyText"/>
        <w:rPr>
          <w:szCs w:val="22"/>
          <w:lang w:val="ro-RO"/>
        </w:rPr>
      </w:pPr>
      <w:r w:rsidRPr="00181250">
        <w:rPr>
          <w:szCs w:val="22"/>
          <w:lang w:val="ro-RO"/>
        </w:rPr>
        <w:t>CoAprovel 150 mg/12,5 mg comprimate</w:t>
      </w:r>
    </w:p>
    <w:p w14:paraId="667D0026" w14:textId="77777777" w:rsidR="00CF1783" w:rsidRPr="00181250" w:rsidRDefault="00CF1783" w:rsidP="00751074">
      <w:pPr>
        <w:pStyle w:val="EMEABodyText"/>
        <w:rPr>
          <w:szCs w:val="22"/>
          <w:lang w:val="ro-RO"/>
        </w:rPr>
      </w:pPr>
      <w:r w:rsidRPr="00181250">
        <w:rPr>
          <w:szCs w:val="22"/>
          <w:lang w:val="ro-RO"/>
        </w:rPr>
        <w:t>irbesartan/hidroclorotiazidă</w:t>
      </w:r>
    </w:p>
    <w:p w14:paraId="647BA75E" w14:textId="77777777" w:rsidR="00CF1783" w:rsidRPr="00181250" w:rsidRDefault="00CF1783">
      <w:pPr>
        <w:pStyle w:val="EMEABodyText"/>
        <w:rPr>
          <w:szCs w:val="22"/>
          <w:lang w:val="ro-RO"/>
        </w:rPr>
      </w:pPr>
    </w:p>
    <w:p w14:paraId="76D09AC2" w14:textId="77777777" w:rsidR="00CF1783" w:rsidRPr="00181250" w:rsidRDefault="00CF1783">
      <w:pPr>
        <w:pStyle w:val="EMEABodyText"/>
        <w:rPr>
          <w:szCs w:val="22"/>
          <w:lang w:val="ro-RO"/>
        </w:rPr>
      </w:pPr>
    </w:p>
    <w:p w14:paraId="3BCE0DF8" w14:textId="5117589C"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2.</w:t>
      </w:r>
      <w:r w:rsidRPr="008F61A2">
        <w:rPr>
          <w:szCs w:val="22"/>
          <w:lang w:val="ro-RO"/>
        </w:rPr>
        <w:tab/>
        <w:t>NUMELE DEŢINĂTORULUI AUTORIZAŢIEI DE PUNERE PE PIAŢĂ</w:t>
      </w:r>
      <w:r w:rsidR="00CF4CCE" w:rsidRPr="008F61A2">
        <w:rPr>
          <w:szCs w:val="22"/>
          <w:lang w:val="ro-RO"/>
        </w:rPr>
        <w:fldChar w:fldCharType="begin"/>
      </w:r>
      <w:r w:rsidR="00CF4CCE" w:rsidRPr="008F61A2">
        <w:rPr>
          <w:szCs w:val="22"/>
          <w:lang w:val="ro-RO"/>
        </w:rPr>
        <w:instrText xml:space="preserve"> DOCVARIABLE VAULT_ND_98669490-580d-402d-b429-c0a65248faae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AFAC8EB" w14:textId="77777777" w:rsidR="00CF1783" w:rsidRPr="00181250" w:rsidRDefault="00CF1783">
      <w:pPr>
        <w:pStyle w:val="EMEABodyText"/>
        <w:rPr>
          <w:szCs w:val="22"/>
          <w:lang w:val="ro-RO"/>
        </w:rPr>
      </w:pPr>
    </w:p>
    <w:p w14:paraId="31FAD9CE"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7F82862E" w14:textId="77777777" w:rsidR="00CF1783" w:rsidRPr="00181250" w:rsidRDefault="00CF1783">
      <w:pPr>
        <w:pStyle w:val="EMEABodyText"/>
        <w:rPr>
          <w:szCs w:val="22"/>
          <w:lang w:val="ro-RO"/>
        </w:rPr>
      </w:pPr>
    </w:p>
    <w:p w14:paraId="4D628474" w14:textId="77777777" w:rsidR="00CF1783" w:rsidRPr="00181250" w:rsidRDefault="00CF1783">
      <w:pPr>
        <w:pStyle w:val="EMEABodyText"/>
        <w:rPr>
          <w:szCs w:val="22"/>
          <w:lang w:val="ro-RO"/>
        </w:rPr>
      </w:pPr>
    </w:p>
    <w:p w14:paraId="578025CA" w14:textId="0B502DC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3.</w:t>
      </w:r>
      <w:r w:rsidRPr="008F61A2">
        <w:rPr>
          <w:szCs w:val="22"/>
          <w:lang w:val="ro-RO"/>
        </w:rPr>
        <w:tab/>
        <w:t>DATA DE EXPIRARE</w:t>
      </w:r>
      <w:r w:rsidR="00CF4CCE" w:rsidRPr="008F61A2">
        <w:rPr>
          <w:szCs w:val="22"/>
          <w:lang w:val="ro-RO"/>
        </w:rPr>
        <w:fldChar w:fldCharType="begin"/>
      </w:r>
      <w:r w:rsidR="00CF4CCE" w:rsidRPr="008F61A2">
        <w:rPr>
          <w:szCs w:val="22"/>
          <w:lang w:val="ro-RO"/>
        </w:rPr>
        <w:instrText xml:space="preserve"> DOCVARIABLE VAULT_ND_14afb9cd-5e35-4a61-ac72-b9e7c26eeddd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A369371" w14:textId="77777777" w:rsidR="00CF1783" w:rsidRPr="00181250" w:rsidRDefault="00CF1783">
      <w:pPr>
        <w:pStyle w:val="EMEABodyText"/>
        <w:rPr>
          <w:szCs w:val="22"/>
          <w:lang w:val="ro-RO"/>
        </w:rPr>
      </w:pPr>
    </w:p>
    <w:p w14:paraId="4AC346D1" w14:textId="77777777" w:rsidR="00CF1783" w:rsidRPr="00181250" w:rsidRDefault="00CF1783">
      <w:pPr>
        <w:pStyle w:val="EMEABodyText"/>
        <w:rPr>
          <w:szCs w:val="22"/>
          <w:lang w:val="ro-RO"/>
        </w:rPr>
      </w:pPr>
      <w:r w:rsidRPr="00181250">
        <w:rPr>
          <w:szCs w:val="22"/>
          <w:lang w:val="ro-RO"/>
        </w:rPr>
        <w:t>EXP</w:t>
      </w:r>
    </w:p>
    <w:p w14:paraId="4080A7ED" w14:textId="77777777" w:rsidR="00CF1783" w:rsidRPr="00181250" w:rsidRDefault="00CF1783">
      <w:pPr>
        <w:pStyle w:val="EMEABodyText"/>
        <w:rPr>
          <w:szCs w:val="22"/>
          <w:lang w:val="ro-RO"/>
        </w:rPr>
      </w:pPr>
    </w:p>
    <w:p w14:paraId="22B70D6F" w14:textId="77777777" w:rsidR="00CF1783" w:rsidRPr="00181250" w:rsidRDefault="00CF1783">
      <w:pPr>
        <w:pStyle w:val="EMEABodyText"/>
        <w:rPr>
          <w:szCs w:val="22"/>
          <w:lang w:val="ro-RO"/>
        </w:rPr>
      </w:pPr>
    </w:p>
    <w:p w14:paraId="638B2919" w14:textId="6CD9884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4.</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VAULT_ND_5fbe1073-c6b6-4969-a946-4fa37f485e28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CB492C0" w14:textId="77777777" w:rsidR="00CF1783" w:rsidRPr="00181250" w:rsidRDefault="00CF1783">
      <w:pPr>
        <w:pStyle w:val="EMEABodyText"/>
        <w:rPr>
          <w:szCs w:val="22"/>
          <w:lang w:val="ro-RO"/>
        </w:rPr>
      </w:pPr>
    </w:p>
    <w:p w14:paraId="666EB474" w14:textId="77777777" w:rsidR="00CF1783" w:rsidRPr="00181250" w:rsidRDefault="00D13A86">
      <w:pPr>
        <w:pStyle w:val="EMEABodyText"/>
        <w:rPr>
          <w:szCs w:val="22"/>
          <w:lang w:val="ro-RO"/>
        </w:rPr>
      </w:pPr>
      <w:r w:rsidRPr="00181250">
        <w:rPr>
          <w:szCs w:val="22"/>
          <w:lang w:val="ro-RO"/>
        </w:rPr>
        <w:t>Lot</w:t>
      </w:r>
    </w:p>
    <w:p w14:paraId="400DA4C6" w14:textId="77777777" w:rsidR="00CF1783" w:rsidRPr="00181250" w:rsidRDefault="00CF1783">
      <w:pPr>
        <w:pStyle w:val="EMEABodyText"/>
        <w:rPr>
          <w:szCs w:val="22"/>
          <w:lang w:val="ro-RO"/>
        </w:rPr>
      </w:pPr>
    </w:p>
    <w:p w14:paraId="66772994" w14:textId="77777777" w:rsidR="00CF1783" w:rsidRPr="00181250" w:rsidRDefault="00CF1783">
      <w:pPr>
        <w:pStyle w:val="EMEABodyText"/>
        <w:rPr>
          <w:szCs w:val="22"/>
          <w:lang w:val="ro-RO"/>
        </w:rPr>
      </w:pPr>
    </w:p>
    <w:p w14:paraId="0482F0F4" w14:textId="701E91A1"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5.</w:t>
      </w:r>
      <w:r w:rsidRPr="008F61A2">
        <w:rPr>
          <w:szCs w:val="22"/>
          <w:lang w:val="ro-RO"/>
        </w:rPr>
        <w:tab/>
        <w:t>ALTE INFORMAŢII</w:t>
      </w:r>
      <w:r w:rsidR="00CF4CCE" w:rsidRPr="008F61A2">
        <w:rPr>
          <w:szCs w:val="22"/>
          <w:lang w:val="ro-RO"/>
        </w:rPr>
        <w:fldChar w:fldCharType="begin"/>
      </w:r>
      <w:r w:rsidR="00CF4CCE" w:rsidRPr="008F61A2">
        <w:rPr>
          <w:szCs w:val="22"/>
          <w:lang w:val="ro-RO"/>
        </w:rPr>
        <w:instrText xml:space="preserve"> DOCVARIABLE VAULT_ND_cf97cba6-02aa-4a83-950a-81b804aa772e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E62807B" w14:textId="77777777" w:rsidR="00CF1783" w:rsidRPr="00181250" w:rsidRDefault="00CF1783">
      <w:pPr>
        <w:pStyle w:val="EMEABodyText"/>
        <w:rPr>
          <w:szCs w:val="22"/>
          <w:lang w:val="ro-RO"/>
        </w:rPr>
      </w:pPr>
    </w:p>
    <w:p w14:paraId="13E7BF3C" w14:textId="77777777" w:rsidR="00CF1783" w:rsidRPr="00181250" w:rsidRDefault="00CF1783" w:rsidP="00751074">
      <w:pPr>
        <w:pStyle w:val="EMEABodyText"/>
        <w:rPr>
          <w:szCs w:val="22"/>
          <w:lang w:val="ro-RO"/>
        </w:rPr>
      </w:pPr>
      <w:r w:rsidRPr="00181250">
        <w:rPr>
          <w:szCs w:val="22"/>
          <w:highlight w:val="lightGray"/>
          <w:lang w:val="ro-RO"/>
        </w:rPr>
        <w:t xml:space="preserve">14 </w:t>
      </w:r>
      <w:r w:rsidRPr="00181250">
        <w:rPr>
          <w:szCs w:val="22"/>
          <w:highlight w:val="lightGray"/>
          <w:lang w:val="ro-RO"/>
        </w:rPr>
        <w:noBreakHyphen/>
        <w:t xml:space="preserve"> 28 </w:t>
      </w:r>
      <w:r w:rsidRPr="00181250">
        <w:rPr>
          <w:szCs w:val="22"/>
          <w:highlight w:val="lightGray"/>
          <w:lang w:val="ro-RO"/>
        </w:rPr>
        <w:noBreakHyphen/>
        <w:t xml:space="preserve"> 56 </w:t>
      </w:r>
      <w:r w:rsidRPr="00181250">
        <w:rPr>
          <w:szCs w:val="22"/>
          <w:highlight w:val="lightGray"/>
          <w:lang w:val="ro-RO"/>
        </w:rPr>
        <w:noBreakHyphen/>
        <w:t xml:space="preserve"> 84 </w:t>
      </w:r>
      <w:r w:rsidRPr="00181250">
        <w:rPr>
          <w:szCs w:val="22"/>
          <w:highlight w:val="lightGray"/>
          <w:lang w:val="ro-RO"/>
        </w:rPr>
        <w:noBreakHyphen/>
        <w:t xml:space="preserve"> 98 comprimate:</w:t>
      </w:r>
    </w:p>
    <w:p w14:paraId="3CA01E63" w14:textId="77777777" w:rsidR="00CF1783" w:rsidRPr="00181250" w:rsidRDefault="00CF1783" w:rsidP="00751074">
      <w:pPr>
        <w:pStyle w:val="EMEABodyText"/>
        <w:rPr>
          <w:szCs w:val="22"/>
          <w:lang w:val="ro-RO"/>
        </w:rPr>
      </w:pPr>
      <w:r w:rsidRPr="00181250">
        <w:rPr>
          <w:szCs w:val="22"/>
          <w:lang w:val="ro-RO"/>
        </w:rPr>
        <w:t>Lu</w:t>
      </w:r>
      <w:r w:rsidRPr="00181250">
        <w:rPr>
          <w:szCs w:val="22"/>
          <w:lang w:val="ro-RO"/>
        </w:rPr>
        <w:br/>
        <w:t>Ma</w:t>
      </w:r>
      <w:r w:rsidRPr="00181250">
        <w:rPr>
          <w:szCs w:val="22"/>
          <w:lang w:val="ro-RO"/>
        </w:rPr>
        <w:br/>
        <w:t>Mi</w:t>
      </w:r>
      <w:r w:rsidRPr="00181250">
        <w:rPr>
          <w:szCs w:val="22"/>
          <w:lang w:val="ro-RO"/>
        </w:rPr>
        <w:br/>
        <w:t>Jo</w:t>
      </w:r>
      <w:r w:rsidRPr="00181250">
        <w:rPr>
          <w:szCs w:val="22"/>
          <w:lang w:val="ro-RO"/>
        </w:rPr>
        <w:br/>
        <w:t>Vi</w:t>
      </w:r>
      <w:r w:rsidRPr="00181250">
        <w:rPr>
          <w:szCs w:val="22"/>
          <w:lang w:val="ro-RO"/>
        </w:rPr>
        <w:br/>
        <w:t>Sb</w:t>
      </w:r>
      <w:r w:rsidRPr="00181250">
        <w:rPr>
          <w:szCs w:val="22"/>
          <w:lang w:val="ro-RO"/>
        </w:rPr>
        <w:br/>
        <w:t>Du</w:t>
      </w:r>
    </w:p>
    <w:p w14:paraId="65BAA1A4" w14:textId="77777777" w:rsidR="00CF1783" w:rsidRPr="00181250" w:rsidRDefault="00CF1783" w:rsidP="00751074">
      <w:pPr>
        <w:pStyle w:val="EMEABodyText"/>
        <w:rPr>
          <w:szCs w:val="22"/>
          <w:lang w:val="ro-RO"/>
        </w:rPr>
      </w:pPr>
    </w:p>
    <w:p w14:paraId="43D7FD13" w14:textId="77777777" w:rsidR="00CF1783" w:rsidRPr="00181250" w:rsidRDefault="00CF1783">
      <w:pPr>
        <w:pStyle w:val="EMEABodyText"/>
        <w:rPr>
          <w:szCs w:val="22"/>
          <w:lang w:val="ro-RO"/>
        </w:rPr>
      </w:pPr>
      <w:r w:rsidRPr="00181250">
        <w:rPr>
          <w:szCs w:val="22"/>
          <w:highlight w:val="lightGray"/>
          <w:lang w:val="ro-RO"/>
        </w:rPr>
        <w:t>30 - 56 x 1 - 90 comprimate:</w:t>
      </w:r>
    </w:p>
    <w:p w14:paraId="50149C57" w14:textId="17809A8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181250">
        <w:rPr>
          <w:szCs w:val="22"/>
          <w:lang w:val="ro-RO"/>
        </w:rPr>
        <w:br w:type="page"/>
      </w:r>
      <w:r w:rsidRPr="008F61A2">
        <w:rPr>
          <w:bCs/>
          <w:szCs w:val="22"/>
          <w:lang w:val="ro-RO"/>
        </w:rPr>
        <w:lastRenderedPageBreak/>
        <w:t>INFORMAŢII CARE TREBUIE SĂ APARĂ PE AMBALAJUL SECUNDAR</w:t>
      </w:r>
      <w:r w:rsidR="00CF4CCE" w:rsidRPr="008F61A2">
        <w:rPr>
          <w:bCs/>
          <w:szCs w:val="22"/>
          <w:lang w:val="ro-RO"/>
        </w:rPr>
        <w:fldChar w:fldCharType="begin"/>
      </w:r>
      <w:r w:rsidR="00CF4CCE" w:rsidRPr="008F61A2">
        <w:rPr>
          <w:bCs/>
          <w:szCs w:val="22"/>
          <w:lang w:val="ro-RO"/>
        </w:rPr>
        <w:instrText xml:space="preserve"> DOCVARIABLE VAULT_ND_01b299d4-3879-481f-ab1d-7f1187a3be1f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1BE98A9" w14:textId="7777777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p>
    <w:p w14:paraId="47F36A2E" w14:textId="52C6FAD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CUTIE</w:t>
      </w:r>
      <w:r w:rsidR="00CF4CCE" w:rsidRPr="008F61A2">
        <w:rPr>
          <w:szCs w:val="22"/>
          <w:lang w:val="ro-RO"/>
        </w:rPr>
        <w:fldChar w:fldCharType="begin"/>
      </w:r>
      <w:r w:rsidR="00CF4CCE" w:rsidRPr="008F61A2">
        <w:rPr>
          <w:szCs w:val="22"/>
          <w:lang w:val="ro-RO"/>
        </w:rPr>
        <w:instrText xml:space="preserve"> DOCVARIABLE VAULT_ND_8ce11836-7e9b-494b-a726-5cdef56cd3bc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03D37EE" w14:textId="77777777" w:rsidR="00CF1783" w:rsidRPr="00181250" w:rsidRDefault="00CF1783">
      <w:pPr>
        <w:pStyle w:val="EMEABodyText"/>
        <w:rPr>
          <w:szCs w:val="22"/>
          <w:lang w:val="ro-RO"/>
        </w:rPr>
      </w:pPr>
    </w:p>
    <w:p w14:paraId="2797A1C5" w14:textId="77777777" w:rsidR="00CF1783" w:rsidRPr="00181250" w:rsidRDefault="00CF1783">
      <w:pPr>
        <w:pStyle w:val="EMEABodyText"/>
        <w:rPr>
          <w:szCs w:val="22"/>
          <w:lang w:val="ro-RO"/>
        </w:rPr>
      </w:pPr>
    </w:p>
    <w:p w14:paraId="7F25C327" w14:textId="1F90F29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1.</w:t>
      </w:r>
      <w:r w:rsidRPr="008F61A2">
        <w:rPr>
          <w:bCs/>
          <w:szCs w:val="22"/>
          <w:lang w:val="ro-RO"/>
        </w:rPr>
        <w:tab/>
        <w:t>DENUMIREA COMERCIALĂ A MEDICAMENTULUI</w:t>
      </w:r>
      <w:r w:rsidR="00CF4CCE" w:rsidRPr="008F61A2">
        <w:rPr>
          <w:bCs/>
          <w:szCs w:val="22"/>
          <w:lang w:val="ro-RO"/>
        </w:rPr>
        <w:fldChar w:fldCharType="begin"/>
      </w:r>
      <w:r w:rsidR="00CF4CCE" w:rsidRPr="008F61A2">
        <w:rPr>
          <w:bCs/>
          <w:szCs w:val="22"/>
          <w:lang w:val="ro-RO"/>
        </w:rPr>
        <w:instrText xml:space="preserve"> DOCVARIABLE VAULT_ND_1d0dfb6f-37a6-42e3-b8a3-f829512e4fd1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66BC9F09" w14:textId="77777777" w:rsidR="00CF1783" w:rsidRPr="00181250" w:rsidRDefault="00CF1783">
      <w:pPr>
        <w:pStyle w:val="EMEABodyText"/>
        <w:rPr>
          <w:szCs w:val="22"/>
          <w:lang w:val="ro-RO"/>
        </w:rPr>
      </w:pPr>
    </w:p>
    <w:p w14:paraId="6D2DFD73" w14:textId="7CF19147" w:rsidR="00CF1783" w:rsidRPr="00181250" w:rsidRDefault="00CF1783">
      <w:pPr>
        <w:pStyle w:val="EMEABodyText"/>
        <w:rPr>
          <w:szCs w:val="22"/>
          <w:lang w:val="ro-RO"/>
        </w:rPr>
      </w:pPr>
      <w:r w:rsidRPr="00181250">
        <w:rPr>
          <w:szCs w:val="22"/>
          <w:lang w:val="ro-RO"/>
        </w:rPr>
        <w:t>CoAprovel 300 mg/12,5 mg comprimate filmate</w:t>
      </w:r>
    </w:p>
    <w:p w14:paraId="1861152C" w14:textId="77777777" w:rsidR="00CF1783" w:rsidRPr="00181250" w:rsidRDefault="00CF1783" w:rsidP="00751074">
      <w:pPr>
        <w:pStyle w:val="EMEABodyText"/>
        <w:rPr>
          <w:szCs w:val="22"/>
          <w:lang w:val="ro-RO"/>
        </w:rPr>
      </w:pPr>
      <w:r w:rsidRPr="00181250">
        <w:rPr>
          <w:szCs w:val="22"/>
          <w:lang w:val="ro-RO"/>
        </w:rPr>
        <w:t>irbesartan/hidroclorotiazidă</w:t>
      </w:r>
    </w:p>
    <w:p w14:paraId="5F75FE24" w14:textId="77777777" w:rsidR="00CF1783" w:rsidRPr="00181250" w:rsidRDefault="00CF1783">
      <w:pPr>
        <w:pStyle w:val="EMEABodyText"/>
        <w:rPr>
          <w:szCs w:val="22"/>
          <w:lang w:val="ro-RO"/>
        </w:rPr>
      </w:pPr>
    </w:p>
    <w:p w14:paraId="4CA39E05" w14:textId="77777777" w:rsidR="00CF1783" w:rsidRPr="00181250" w:rsidRDefault="00CF1783">
      <w:pPr>
        <w:pStyle w:val="EMEABodyText"/>
        <w:rPr>
          <w:szCs w:val="22"/>
          <w:lang w:val="ro-RO"/>
        </w:rPr>
      </w:pPr>
    </w:p>
    <w:p w14:paraId="3BF1F1B8" w14:textId="624EB26A"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2.</w:t>
      </w:r>
      <w:r w:rsidRPr="008F61A2">
        <w:rPr>
          <w:bCs/>
          <w:szCs w:val="22"/>
          <w:lang w:val="ro-RO"/>
        </w:rPr>
        <w:tab/>
        <w:t>DECLARAREA SUBSTANŢELOR ACTIVE</w:t>
      </w:r>
      <w:r w:rsidR="00CF4CCE" w:rsidRPr="008F61A2">
        <w:rPr>
          <w:bCs/>
          <w:szCs w:val="22"/>
          <w:lang w:val="ro-RO"/>
        </w:rPr>
        <w:fldChar w:fldCharType="begin"/>
      </w:r>
      <w:r w:rsidR="00CF4CCE" w:rsidRPr="008F61A2">
        <w:rPr>
          <w:bCs/>
          <w:szCs w:val="22"/>
          <w:lang w:val="ro-RO"/>
        </w:rPr>
        <w:instrText xml:space="preserve"> DOCVARIABLE VAULT_ND_d5bbcd2c-af36-4264-877d-b5eb5beddf43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BD2F9C2" w14:textId="77777777" w:rsidR="00CF1783" w:rsidRPr="00181250" w:rsidRDefault="00CF1783">
      <w:pPr>
        <w:pStyle w:val="EMEABodyText"/>
        <w:rPr>
          <w:szCs w:val="22"/>
          <w:lang w:val="ro-RO"/>
        </w:rPr>
      </w:pPr>
    </w:p>
    <w:p w14:paraId="77C4601D" w14:textId="5A5F4BC0" w:rsidR="00CF1783" w:rsidRPr="00181250" w:rsidRDefault="00CF1783">
      <w:pPr>
        <w:pStyle w:val="EMEABodyText"/>
        <w:rPr>
          <w:szCs w:val="22"/>
          <w:lang w:val="ro-RO"/>
        </w:rPr>
      </w:pPr>
      <w:r w:rsidRPr="00181250">
        <w:rPr>
          <w:szCs w:val="22"/>
          <w:lang w:val="ro-RO"/>
        </w:rPr>
        <w:t>Fiecare</w:t>
      </w:r>
      <w:r w:rsidRPr="00181250">
        <w:rPr>
          <w:bCs/>
          <w:szCs w:val="22"/>
          <w:lang w:val="ro-RO"/>
        </w:rPr>
        <w:t xml:space="preserve"> comprimat conţine</w:t>
      </w:r>
      <w:r w:rsidRPr="00181250">
        <w:rPr>
          <w:szCs w:val="22"/>
          <w:lang w:val="ro-RO"/>
        </w:rPr>
        <w:t xml:space="preserve">: irbesartan 300 mg şi </w:t>
      </w:r>
      <w:r w:rsidRPr="00181250">
        <w:rPr>
          <w:bCs/>
          <w:szCs w:val="22"/>
          <w:lang w:val="ro-RO"/>
        </w:rPr>
        <w:t>hidroclorotiazidă</w:t>
      </w:r>
      <w:r w:rsidRPr="00181250">
        <w:rPr>
          <w:szCs w:val="22"/>
          <w:lang w:val="ro-RO"/>
        </w:rPr>
        <w:t xml:space="preserve"> 12,5 mg.</w:t>
      </w:r>
    </w:p>
    <w:p w14:paraId="43A8342B" w14:textId="77777777" w:rsidR="00CF1783" w:rsidRPr="00181250" w:rsidRDefault="00CF1783">
      <w:pPr>
        <w:pStyle w:val="EMEABodyText"/>
        <w:rPr>
          <w:szCs w:val="22"/>
          <w:lang w:val="ro-RO"/>
        </w:rPr>
      </w:pPr>
    </w:p>
    <w:p w14:paraId="26E6245F" w14:textId="77777777" w:rsidR="00CF1783" w:rsidRPr="00181250" w:rsidRDefault="00CF1783">
      <w:pPr>
        <w:pStyle w:val="EMEABodyText"/>
        <w:rPr>
          <w:szCs w:val="22"/>
          <w:lang w:val="ro-RO"/>
        </w:rPr>
      </w:pPr>
    </w:p>
    <w:p w14:paraId="660E26AD" w14:textId="177C8FEA"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3.</w:t>
      </w:r>
      <w:r w:rsidRPr="008F61A2">
        <w:rPr>
          <w:bCs/>
          <w:szCs w:val="22"/>
          <w:lang w:val="ro-RO"/>
        </w:rPr>
        <w:tab/>
        <w:t>LISTA EXCIPIENŢILOR</w:t>
      </w:r>
      <w:r w:rsidR="00CF4CCE" w:rsidRPr="008F61A2">
        <w:rPr>
          <w:bCs/>
          <w:szCs w:val="22"/>
          <w:lang w:val="ro-RO"/>
        </w:rPr>
        <w:fldChar w:fldCharType="begin"/>
      </w:r>
      <w:r w:rsidR="00CF4CCE" w:rsidRPr="008F61A2">
        <w:rPr>
          <w:bCs/>
          <w:szCs w:val="22"/>
          <w:lang w:val="ro-RO"/>
        </w:rPr>
        <w:instrText xml:space="preserve"> DOCVARIABLE VAULT_ND_2d178688-6cd1-45b0-a087-87f23a689708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7EEB6B4" w14:textId="77777777" w:rsidR="00CF1783" w:rsidRPr="00181250" w:rsidRDefault="00CF1783">
      <w:pPr>
        <w:pStyle w:val="EMEABodyText"/>
        <w:rPr>
          <w:szCs w:val="22"/>
          <w:lang w:val="ro-RO"/>
        </w:rPr>
      </w:pPr>
    </w:p>
    <w:p w14:paraId="2BE3FAE6" w14:textId="77777777" w:rsidR="00CF1783" w:rsidRPr="00181250" w:rsidRDefault="00CF1783" w:rsidP="00751074">
      <w:pPr>
        <w:pStyle w:val="EMEABodyText"/>
        <w:rPr>
          <w:szCs w:val="22"/>
          <w:lang w:val="ro-RO"/>
        </w:rPr>
      </w:pPr>
      <w:r w:rsidRPr="00181250">
        <w:rPr>
          <w:bCs/>
          <w:szCs w:val="22"/>
          <w:lang w:val="ro-RO"/>
        </w:rPr>
        <w:t>Excipienţi</w:t>
      </w:r>
      <w:r w:rsidRPr="00181250">
        <w:rPr>
          <w:szCs w:val="22"/>
          <w:lang w:val="ro-RO"/>
        </w:rPr>
        <w:t>: conţine şi lactoză monohidrat.</w:t>
      </w:r>
      <w:r w:rsidR="00136C13" w:rsidRPr="00181250">
        <w:rPr>
          <w:szCs w:val="22"/>
          <w:lang w:val="ro-RO"/>
        </w:rPr>
        <w:t xml:space="preserve"> Vezi prospectul pentru informații suplimentare.</w:t>
      </w:r>
    </w:p>
    <w:p w14:paraId="641D056C" w14:textId="77777777" w:rsidR="00CF1783" w:rsidRPr="00181250" w:rsidRDefault="00CF1783">
      <w:pPr>
        <w:pStyle w:val="EMEABodyText"/>
        <w:rPr>
          <w:szCs w:val="22"/>
          <w:lang w:val="ro-RO"/>
        </w:rPr>
      </w:pPr>
    </w:p>
    <w:p w14:paraId="4865DF18" w14:textId="77777777" w:rsidR="00CF1783" w:rsidRPr="00181250" w:rsidRDefault="00CF1783">
      <w:pPr>
        <w:pStyle w:val="EMEABodyText"/>
        <w:rPr>
          <w:szCs w:val="22"/>
          <w:lang w:val="ro-RO"/>
        </w:rPr>
      </w:pPr>
    </w:p>
    <w:p w14:paraId="072C73EA" w14:textId="654131CC"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4.</w:t>
      </w:r>
      <w:r w:rsidRPr="008F61A2">
        <w:rPr>
          <w:bCs/>
          <w:szCs w:val="22"/>
          <w:lang w:val="ro-RO"/>
        </w:rPr>
        <w:tab/>
        <w:t>FORMA FARMACEUTICĂ ŞI CONŢINUTUL</w:t>
      </w:r>
      <w:r w:rsidR="00CF4CCE" w:rsidRPr="008F61A2">
        <w:rPr>
          <w:bCs/>
          <w:szCs w:val="22"/>
          <w:lang w:val="ro-RO"/>
        </w:rPr>
        <w:fldChar w:fldCharType="begin"/>
      </w:r>
      <w:r w:rsidR="00CF4CCE" w:rsidRPr="008F61A2">
        <w:rPr>
          <w:bCs/>
          <w:szCs w:val="22"/>
          <w:lang w:val="ro-RO"/>
        </w:rPr>
        <w:instrText xml:space="preserve"> DOCVARIABLE VAULT_ND_d23f6960-fd16-425e-8b74-ee98be7652d4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F678377" w14:textId="77777777" w:rsidR="00CF1783" w:rsidRPr="00181250" w:rsidRDefault="00CF1783" w:rsidP="00751074">
      <w:pPr>
        <w:pStyle w:val="EMEABodyText"/>
        <w:rPr>
          <w:szCs w:val="22"/>
          <w:lang w:val="ro-RO"/>
        </w:rPr>
      </w:pPr>
    </w:p>
    <w:p w14:paraId="512B538E" w14:textId="77777777" w:rsidR="00CF1783" w:rsidRPr="00181250" w:rsidRDefault="00CF1783" w:rsidP="00751074">
      <w:pPr>
        <w:pStyle w:val="EMEABodyText"/>
        <w:rPr>
          <w:szCs w:val="22"/>
          <w:lang w:val="ro-RO"/>
        </w:rPr>
      </w:pPr>
      <w:r w:rsidRPr="00181250">
        <w:rPr>
          <w:szCs w:val="22"/>
          <w:lang w:val="ro-RO"/>
        </w:rPr>
        <w:t>14 comprimate</w:t>
      </w:r>
    </w:p>
    <w:p w14:paraId="06315AF0" w14:textId="77777777" w:rsidR="00CF1783" w:rsidRPr="00181250" w:rsidRDefault="00CF1783" w:rsidP="00751074">
      <w:pPr>
        <w:pStyle w:val="EMEABodyText"/>
        <w:rPr>
          <w:szCs w:val="22"/>
          <w:lang w:val="ro-RO"/>
        </w:rPr>
      </w:pPr>
      <w:r w:rsidRPr="00181250">
        <w:rPr>
          <w:szCs w:val="22"/>
          <w:lang w:val="ro-RO"/>
        </w:rPr>
        <w:t>28 comprimate</w:t>
      </w:r>
      <w:r w:rsidRPr="00181250">
        <w:rPr>
          <w:szCs w:val="22"/>
          <w:lang w:val="ro-RO"/>
        </w:rPr>
        <w:br/>
        <w:t>30 comprimate</w:t>
      </w:r>
    </w:p>
    <w:p w14:paraId="2E7A4F54" w14:textId="77777777" w:rsidR="00CF1783" w:rsidRPr="00181250" w:rsidRDefault="00CF1783" w:rsidP="00751074">
      <w:pPr>
        <w:pStyle w:val="EMEABodyText"/>
        <w:rPr>
          <w:szCs w:val="22"/>
          <w:lang w:val="ro-RO"/>
        </w:rPr>
      </w:pPr>
      <w:r w:rsidRPr="00181250">
        <w:rPr>
          <w:szCs w:val="22"/>
          <w:lang w:val="ro-RO"/>
        </w:rPr>
        <w:t>56 comprimate</w:t>
      </w:r>
    </w:p>
    <w:p w14:paraId="25420E74" w14:textId="77777777" w:rsidR="00CF1783" w:rsidRPr="00181250" w:rsidRDefault="00CF1783" w:rsidP="00751074">
      <w:pPr>
        <w:pStyle w:val="EMEABodyText"/>
        <w:rPr>
          <w:szCs w:val="22"/>
          <w:lang w:val="ro-RO"/>
        </w:rPr>
      </w:pPr>
      <w:r w:rsidRPr="00181250">
        <w:rPr>
          <w:szCs w:val="22"/>
          <w:lang w:val="ro-RO"/>
        </w:rPr>
        <w:t>56 x 1 comprimate</w:t>
      </w:r>
    </w:p>
    <w:p w14:paraId="72312FCF" w14:textId="77777777" w:rsidR="00CF1783" w:rsidRPr="00181250" w:rsidRDefault="00CF1783" w:rsidP="00751074">
      <w:pPr>
        <w:pStyle w:val="EMEABodyText"/>
        <w:rPr>
          <w:szCs w:val="22"/>
          <w:lang w:val="ro-RO"/>
        </w:rPr>
      </w:pPr>
      <w:r w:rsidRPr="00181250">
        <w:rPr>
          <w:szCs w:val="22"/>
          <w:lang w:val="ro-RO"/>
        </w:rPr>
        <w:t>84 comprimate</w:t>
      </w:r>
      <w:r w:rsidRPr="00181250">
        <w:rPr>
          <w:szCs w:val="22"/>
          <w:lang w:val="ro-RO"/>
        </w:rPr>
        <w:br/>
        <w:t>90 comprimate</w:t>
      </w:r>
    </w:p>
    <w:p w14:paraId="640416D3" w14:textId="77777777" w:rsidR="00CF1783" w:rsidRPr="00181250" w:rsidRDefault="00CF1783" w:rsidP="00751074">
      <w:pPr>
        <w:pStyle w:val="EMEABodyText"/>
        <w:rPr>
          <w:szCs w:val="22"/>
          <w:lang w:val="ro-RO"/>
        </w:rPr>
      </w:pPr>
      <w:r w:rsidRPr="00181250">
        <w:rPr>
          <w:szCs w:val="22"/>
          <w:lang w:val="ro-RO"/>
        </w:rPr>
        <w:t>98 comprimate</w:t>
      </w:r>
    </w:p>
    <w:p w14:paraId="0BEC9BF6" w14:textId="77777777" w:rsidR="00CF1783" w:rsidRPr="00181250" w:rsidRDefault="00CF1783">
      <w:pPr>
        <w:pStyle w:val="EMEABodyText"/>
        <w:rPr>
          <w:szCs w:val="22"/>
          <w:lang w:val="ro-RO"/>
        </w:rPr>
      </w:pPr>
    </w:p>
    <w:p w14:paraId="0F27D0C9" w14:textId="77777777" w:rsidR="00CF1783" w:rsidRPr="00181250" w:rsidRDefault="00CF1783">
      <w:pPr>
        <w:pStyle w:val="EMEABodyText"/>
        <w:rPr>
          <w:szCs w:val="22"/>
          <w:lang w:val="ro-RO"/>
        </w:rPr>
      </w:pPr>
    </w:p>
    <w:p w14:paraId="05816D24" w14:textId="7CD01FD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5.</w:t>
      </w:r>
      <w:r w:rsidRPr="008F61A2">
        <w:rPr>
          <w:bCs/>
          <w:szCs w:val="22"/>
          <w:lang w:val="ro-RO"/>
        </w:rPr>
        <w:tab/>
        <w:t>MODUL ŞI CALEA(CĂILE) DE ADMINISTRARE</w:t>
      </w:r>
      <w:r w:rsidR="00CF4CCE" w:rsidRPr="008F61A2">
        <w:rPr>
          <w:bCs/>
          <w:szCs w:val="22"/>
          <w:lang w:val="ro-RO"/>
        </w:rPr>
        <w:fldChar w:fldCharType="begin"/>
      </w:r>
      <w:r w:rsidR="00CF4CCE" w:rsidRPr="008F61A2">
        <w:rPr>
          <w:bCs/>
          <w:szCs w:val="22"/>
          <w:lang w:val="ro-RO"/>
        </w:rPr>
        <w:instrText xml:space="preserve"> DOCVARIABLE VAULT_ND_ba6b6fbc-5c42-44f0-b03e-3098a393a833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5144A172" w14:textId="77777777" w:rsidR="00CF1783" w:rsidRPr="00181250" w:rsidRDefault="00CF1783">
      <w:pPr>
        <w:pStyle w:val="EMEABodyText"/>
        <w:rPr>
          <w:szCs w:val="22"/>
          <w:lang w:val="ro-RO"/>
        </w:rPr>
      </w:pPr>
    </w:p>
    <w:p w14:paraId="50F26210" w14:textId="77777777" w:rsidR="00CF1783" w:rsidRPr="00181250" w:rsidRDefault="00A9124F" w:rsidP="00751074">
      <w:pPr>
        <w:pStyle w:val="EMEABodyText"/>
        <w:rPr>
          <w:szCs w:val="22"/>
          <w:lang w:val="ro-RO"/>
        </w:rPr>
      </w:pPr>
      <w:r w:rsidRPr="00181250">
        <w:rPr>
          <w:szCs w:val="22"/>
          <w:lang w:val="ro-RO"/>
        </w:rPr>
        <w:t xml:space="preserve">Administrare </w:t>
      </w:r>
      <w:r w:rsidR="00CF1783" w:rsidRPr="00181250">
        <w:rPr>
          <w:szCs w:val="22"/>
          <w:lang w:val="ro-RO"/>
        </w:rPr>
        <w:t>orală</w:t>
      </w:r>
    </w:p>
    <w:p w14:paraId="7DA8DCDF" w14:textId="77777777" w:rsidR="00CF1783" w:rsidRPr="00181250" w:rsidRDefault="00CF1783">
      <w:pPr>
        <w:pStyle w:val="EMEABodyText"/>
        <w:rPr>
          <w:szCs w:val="22"/>
          <w:lang w:val="ro-RO"/>
        </w:rPr>
      </w:pPr>
      <w:r w:rsidRPr="00181250">
        <w:rPr>
          <w:szCs w:val="22"/>
          <w:lang w:val="ro-RO"/>
        </w:rPr>
        <w:t>A se citi prospectul înainte de utilizare.</w:t>
      </w:r>
    </w:p>
    <w:p w14:paraId="522E47C7" w14:textId="77777777" w:rsidR="00CF1783" w:rsidRPr="00181250" w:rsidRDefault="00CF1783">
      <w:pPr>
        <w:pStyle w:val="EMEABodyText"/>
        <w:rPr>
          <w:szCs w:val="22"/>
          <w:lang w:val="ro-RO"/>
        </w:rPr>
      </w:pPr>
    </w:p>
    <w:p w14:paraId="5484855E" w14:textId="77777777" w:rsidR="00CF1783" w:rsidRPr="00181250" w:rsidRDefault="00CF1783" w:rsidP="00751074">
      <w:pPr>
        <w:pStyle w:val="EMEABodyText"/>
        <w:rPr>
          <w:szCs w:val="22"/>
          <w:lang w:val="ro-RO"/>
        </w:rPr>
      </w:pPr>
    </w:p>
    <w:p w14:paraId="7AFD4C73" w14:textId="6D3F00A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6.</w:t>
      </w:r>
      <w:r w:rsidRPr="008F61A2">
        <w:rPr>
          <w:szCs w:val="22"/>
          <w:lang w:val="ro-RO"/>
        </w:rPr>
        <w:tab/>
        <w:t xml:space="preserve">ATENŢIONARE SPECIALĂ PRIVIND FAPTUL CĂ MEDICAMENTUL NU TREBUIE PĂSTRAT LA </w:t>
      </w:r>
      <w:r w:rsidRPr="008F61A2">
        <w:rPr>
          <w:bCs/>
          <w:szCs w:val="22"/>
          <w:lang w:val="ro-RO"/>
        </w:rPr>
        <w:t xml:space="preserve">VEDEREA ŞI </w:t>
      </w:r>
      <w:r w:rsidRPr="008F61A2">
        <w:rPr>
          <w:szCs w:val="22"/>
          <w:lang w:val="ro-RO"/>
        </w:rPr>
        <w:t>ÎNDEMÂNA COPIILOR</w:t>
      </w:r>
      <w:r w:rsidR="00CF4CCE" w:rsidRPr="008F61A2">
        <w:rPr>
          <w:szCs w:val="22"/>
          <w:lang w:val="ro-RO"/>
        </w:rPr>
        <w:fldChar w:fldCharType="begin"/>
      </w:r>
      <w:r w:rsidR="00CF4CCE" w:rsidRPr="008F61A2">
        <w:rPr>
          <w:szCs w:val="22"/>
          <w:lang w:val="ro-RO"/>
        </w:rPr>
        <w:instrText xml:space="preserve"> DOCVARIABLE VAULT_ND_fc8a2d1d-e1e5-4956-97e8-d2252d24f15d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26AC7CB" w14:textId="77777777" w:rsidR="00CF1783" w:rsidRPr="00181250" w:rsidRDefault="00CF1783">
      <w:pPr>
        <w:pStyle w:val="EMEABodyText"/>
        <w:rPr>
          <w:szCs w:val="22"/>
          <w:lang w:val="ro-RO"/>
        </w:rPr>
      </w:pPr>
    </w:p>
    <w:p w14:paraId="357FA5DE" w14:textId="77777777" w:rsidR="00CF1783" w:rsidRPr="00181250" w:rsidRDefault="00CF1783" w:rsidP="00751074">
      <w:pPr>
        <w:pStyle w:val="EMEABodyText"/>
        <w:rPr>
          <w:szCs w:val="22"/>
          <w:lang w:val="ro-RO"/>
        </w:rPr>
      </w:pPr>
      <w:r w:rsidRPr="00181250">
        <w:rPr>
          <w:szCs w:val="22"/>
          <w:lang w:val="ro-RO"/>
        </w:rPr>
        <w:t>A nu se lăsa la vederea şi îndemâna copiilor.</w:t>
      </w:r>
    </w:p>
    <w:p w14:paraId="7D0AF76F" w14:textId="77777777" w:rsidR="00CF1783" w:rsidRPr="00181250" w:rsidRDefault="00CF1783">
      <w:pPr>
        <w:pStyle w:val="EMEABodyText"/>
        <w:rPr>
          <w:szCs w:val="22"/>
          <w:lang w:val="ro-RO"/>
        </w:rPr>
      </w:pPr>
    </w:p>
    <w:p w14:paraId="28C34999" w14:textId="77777777" w:rsidR="00CF1783" w:rsidRPr="00181250" w:rsidRDefault="00CF1783">
      <w:pPr>
        <w:pStyle w:val="EMEABodyText"/>
        <w:rPr>
          <w:szCs w:val="22"/>
          <w:lang w:val="ro-RO"/>
        </w:rPr>
      </w:pPr>
    </w:p>
    <w:p w14:paraId="66EB3830" w14:textId="06B476FF"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7.</w:t>
      </w:r>
      <w:r w:rsidRPr="008F61A2">
        <w:rPr>
          <w:bCs/>
          <w:szCs w:val="22"/>
          <w:lang w:val="ro-RO"/>
        </w:rPr>
        <w:tab/>
        <w:t>ALTĂ(E) ATENŢIONARE(ĂRI) SPECIALĂ(E), DACĂ ESTE(SUNT) NECESARĂ(E)</w:t>
      </w:r>
      <w:r w:rsidR="00CF4CCE" w:rsidRPr="008F61A2">
        <w:rPr>
          <w:bCs/>
          <w:szCs w:val="22"/>
          <w:lang w:val="ro-RO"/>
        </w:rPr>
        <w:fldChar w:fldCharType="begin"/>
      </w:r>
      <w:r w:rsidR="00CF4CCE" w:rsidRPr="008F61A2">
        <w:rPr>
          <w:bCs/>
          <w:szCs w:val="22"/>
          <w:lang w:val="ro-RO"/>
        </w:rPr>
        <w:instrText xml:space="preserve"> DOCVARIABLE VAULT_ND_29dc7b30-c380-4ab6-8420-58112c88befb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68D77FD2" w14:textId="77777777" w:rsidR="00CF1783" w:rsidRPr="00181250" w:rsidRDefault="00CF1783">
      <w:pPr>
        <w:pStyle w:val="EMEABodyText"/>
        <w:rPr>
          <w:szCs w:val="22"/>
          <w:lang w:val="ro-RO"/>
        </w:rPr>
      </w:pPr>
    </w:p>
    <w:p w14:paraId="2E4F9B31" w14:textId="77777777" w:rsidR="00CF1783" w:rsidRPr="00181250" w:rsidRDefault="00CF1783">
      <w:pPr>
        <w:pStyle w:val="EMEABodyText"/>
        <w:rPr>
          <w:szCs w:val="22"/>
          <w:lang w:val="ro-RO"/>
        </w:rPr>
      </w:pPr>
    </w:p>
    <w:p w14:paraId="3F0182F7" w14:textId="534E870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8.</w:t>
      </w:r>
      <w:r w:rsidRPr="008F61A2">
        <w:rPr>
          <w:bCs/>
          <w:szCs w:val="22"/>
          <w:lang w:val="ro-RO"/>
        </w:rPr>
        <w:tab/>
        <w:t>DATA DE EXPIRARE</w:t>
      </w:r>
      <w:r w:rsidR="00CF4CCE" w:rsidRPr="008F61A2">
        <w:rPr>
          <w:bCs/>
          <w:szCs w:val="22"/>
          <w:lang w:val="ro-RO"/>
        </w:rPr>
        <w:fldChar w:fldCharType="begin"/>
      </w:r>
      <w:r w:rsidR="00CF4CCE" w:rsidRPr="008F61A2">
        <w:rPr>
          <w:bCs/>
          <w:szCs w:val="22"/>
          <w:lang w:val="ro-RO"/>
        </w:rPr>
        <w:instrText xml:space="preserve"> DOCVARIABLE VAULT_ND_f99414fa-7bca-45a5-8d8a-0f5e1a56b9e7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380A013E" w14:textId="77777777" w:rsidR="00CF1783" w:rsidRPr="00181250" w:rsidRDefault="00CF1783">
      <w:pPr>
        <w:pStyle w:val="EMEABodyText"/>
        <w:rPr>
          <w:szCs w:val="22"/>
          <w:lang w:val="ro-RO"/>
        </w:rPr>
      </w:pPr>
    </w:p>
    <w:p w14:paraId="72DE743F" w14:textId="77777777" w:rsidR="00CF1783" w:rsidRPr="00181250" w:rsidRDefault="00CF1783">
      <w:pPr>
        <w:pStyle w:val="EMEABodyText"/>
        <w:rPr>
          <w:bCs/>
          <w:szCs w:val="22"/>
          <w:lang w:val="ro-RO"/>
        </w:rPr>
      </w:pPr>
      <w:r w:rsidRPr="00181250">
        <w:rPr>
          <w:bCs/>
          <w:szCs w:val="22"/>
          <w:lang w:val="ro-RO"/>
        </w:rPr>
        <w:t>EXP</w:t>
      </w:r>
    </w:p>
    <w:p w14:paraId="5B1E9516" w14:textId="77777777" w:rsidR="00CF1783" w:rsidRPr="00181250" w:rsidRDefault="00CF1783">
      <w:pPr>
        <w:pStyle w:val="EMEABodyText"/>
        <w:rPr>
          <w:szCs w:val="22"/>
          <w:lang w:val="ro-RO"/>
        </w:rPr>
      </w:pPr>
    </w:p>
    <w:p w14:paraId="3F4A651A" w14:textId="77777777" w:rsidR="00CF1783" w:rsidRPr="00181250" w:rsidRDefault="00CF1783">
      <w:pPr>
        <w:pStyle w:val="EMEABodyText"/>
        <w:rPr>
          <w:szCs w:val="22"/>
          <w:lang w:val="ro-RO"/>
        </w:rPr>
      </w:pPr>
    </w:p>
    <w:p w14:paraId="241576CE" w14:textId="3559628F" w:rsidR="00CF1783" w:rsidRPr="008F61A2" w:rsidRDefault="00CF1783" w:rsidP="0025779B">
      <w:pPr>
        <w:pStyle w:val="EMEAHeading1NoIndent"/>
        <w:keepLines w:val="0"/>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lastRenderedPageBreak/>
        <w:t>9.</w:t>
      </w:r>
      <w:r w:rsidRPr="008F61A2">
        <w:rPr>
          <w:bCs/>
          <w:szCs w:val="22"/>
          <w:lang w:val="ro-RO"/>
        </w:rPr>
        <w:tab/>
        <w:t>CONDIŢII SPECIALE DE PĂSTRARE</w:t>
      </w:r>
      <w:r w:rsidR="00CF4CCE" w:rsidRPr="008F61A2">
        <w:rPr>
          <w:bCs/>
          <w:szCs w:val="22"/>
          <w:lang w:val="ro-RO"/>
        </w:rPr>
        <w:fldChar w:fldCharType="begin"/>
      </w:r>
      <w:r w:rsidR="00CF4CCE" w:rsidRPr="008F61A2">
        <w:rPr>
          <w:bCs/>
          <w:szCs w:val="22"/>
          <w:lang w:val="ro-RO"/>
        </w:rPr>
        <w:instrText xml:space="preserve"> DOCVARIABLE VAULT_ND_9e026c30-4e5c-4a7a-a57a-5665bafe11c4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667B86F0" w14:textId="77777777" w:rsidR="00CF1783" w:rsidRPr="00181250" w:rsidRDefault="00CF1783" w:rsidP="0025779B">
      <w:pPr>
        <w:pStyle w:val="EMEABodyText"/>
        <w:keepNext/>
        <w:rPr>
          <w:szCs w:val="22"/>
          <w:lang w:val="ro-RO"/>
        </w:rPr>
      </w:pPr>
    </w:p>
    <w:p w14:paraId="2BF497AE" w14:textId="77777777" w:rsidR="00CF1783" w:rsidRPr="00181250" w:rsidRDefault="00CF1783" w:rsidP="00751074">
      <w:pPr>
        <w:pStyle w:val="EMEABodyText"/>
        <w:rPr>
          <w:bCs/>
          <w:szCs w:val="22"/>
          <w:lang w:val="ro-RO"/>
        </w:rPr>
      </w:pPr>
      <w:r w:rsidRPr="00181250">
        <w:rPr>
          <w:bCs/>
          <w:szCs w:val="22"/>
          <w:lang w:val="ro-RO"/>
        </w:rPr>
        <w:t>A nu se păstra la temperaturi peste 30°C.</w:t>
      </w:r>
    </w:p>
    <w:p w14:paraId="616BB6AA" w14:textId="77777777" w:rsidR="00CF1783" w:rsidRPr="00181250" w:rsidRDefault="00CF1783" w:rsidP="00751074">
      <w:pPr>
        <w:pStyle w:val="EMEABodyText"/>
        <w:rPr>
          <w:bCs/>
          <w:szCs w:val="22"/>
          <w:lang w:val="ro-RO"/>
        </w:rPr>
      </w:pPr>
      <w:r w:rsidRPr="00181250">
        <w:rPr>
          <w:bCs/>
          <w:szCs w:val="22"/>
          <w:lang w:val="ro-RO"/>
        </w:rPr>
        <w:t xml:space="preserve">A se păstra în ambalajul original pentru </w:t>
      </w:r>
      <w:r w:rsidRPr="00181250">
        <w:rPr>
          <w:szCs w:val="22"/>
          <w:lang w:val="ro-RO"/>
        </w:rPr>
        <w:t>a fi protejat de umiditate</w:t>
      </w:r>
      <w:r w:rsidRPr="00181250">
        <w:rPr>
          <w:bCs/>
          <w:szCs w:val="22"/>
          <w:lang w:val="ro-RO"/>
        </w:rPr>
        <w:t>.</w:t>
      </w:r>
    </w:p>
    <w:p w14:paraId="7C4B8A65" w14:textId="77777777" w:rsidR="00CF1783" w:rsidRPr="00181250" w:rsidRDefault="00CF1783" w:rsidP="00751074">
      <w:pPr>
        <w:pStyle w:val="EMEABodyText"/>
        <w:rPr>
          <w:szCs w:val="22"/>
          <w:lang w:val="ro-RO"/>
        </w:rPr>
      </w:pPr>
    </w:p>
    <w:p w14:paraId="79094172" w14:textId="77777777" w:rsidR="00CF1783" w:rsidRPr="00181250" w:rsidRDefault="00CF1783">
      <w:pPr>
        <w:pStyle w:val="EMEABodyText"/>
        <w:rPr>
          <w:szCs w:val="22"/>
          <w:lang w:val="ro-RO"/>
        </w:rPr>
      </w:pPr>
    </w:p>
    <w:p w14:paraId="73209CE2" w14:textId="76257E9F"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10.</w:t>
      </w:r>
      <w:r w:rsidRPr="008F61A2">
        <w:rPr>
          <w:bCs/>
          <w:szCs w:val="22"/>
          <w:lang w:val="ro-RO"/>
        </w:rPr>
        <w:tab/>
        <w:t>PRECAUŢII SPECIALE PRIVIND ELIMINAREA MEDICAMENTELOR NEUTILIZATE SAU A MATERIALELOR REZIDUALE PROVENITE DIN ASTFEL DE MEDICAMENTE, DACĂ ESTE CAZUL</w:t>
      </w:r>
      <w:r w:rsidR="00CF4CCE" w:rsidRPr="008F61A2">
        <w:rPr>
          <w:bCs/>
          <w:szCs w:val="22"/>
          <w:lang w:val="ro-RO"/>
        </w:rPr>
        <w:fldChar w:fldCharType="begin"/>
      </w:r>
      <w:r w:rsidR="00CF4CCE" w:rsidRPr="008F61A2">
        <w:rPr>
          <w:bCs/>
          <w:szCs w:val="22"/>
          <w:lang w:val="ro-RO"/>
        </w:rPr>
        <w:instrText xml:space="preserve"> DOCVARIABLE VAULT_ND_9596fdaf-cf0b-42c3-b1f7-3810b8800aad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52F8EA6" w14:textId="77777777" w:rsidR="00CF1783" w:rsidRPr="00181250" w:rsidRDefault="00CF1783">
      <w:pPr>
        <w:pStyle w:val="EMEABodyText"/>
        <w:rPr>
          <w:szCs w:val="22"/>
          <w:lang w:val="ro-RO"/>
        </w:rPr>
      </w:pPr>
    </w:p>
    <w:p w14:paraId="4C805C95" w14:textId="77777777" w:rsidR="00CF1783" w:rsidRPr="00181250" w:rsidRDefault="00CF1783">
      <w:pPr>
        <w:pStyle w:val="EMEABodyText"/>
        <w:rPr>
          <w:szCs w:val="22"/>
          <w:lang w:val="ro-RO"/>
        </w:rPr>
      </w:pPr>
    </w:p>
    <w:p w14:paraId="736C97A4" w14:textId="41ADEAB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11.</w:t>
      </w:r>
      <w:r w:rsidRPr="008F61A2">
        <w:rPr>
          <w:bCs/>
          <w:szCs w:val="22"/>
          <w:lang w:val="ro-RO"/>
        </w:rPr>
        <w:tab/>
        <w:t>NUMELE ŞI ADRESA DEŢINĂTORULUI AUTORIZAŢIEI DE PUNERE PE PIAŢĂ</w:t>
      </w:r>
      <w:r w:rsidR="00CF4CCE" w:rsidRPr="008F61A2">
        <w:rPr>
          <w:bCs/>
          <w:szCs w:val="22"/>
          <w:lang w:val="ro-RO"/>
        </w:rPr>
        <w:fldChar w:fldCharType="begin"/>
      </w:r>
      <w:r w:rsidR="00CF4CCE" w:rsidRPr="008F61A2">
        <w:rPr>
          <w:bCs/>
          <w:szCs w:val="22"/>
          <w:lang w:val="ro-RO"/>
        </w:rPr>
        <w:instrText xml:space="preserve"> DOCVARIABLE VAULT_ND_33fde047-35e7-4490-9ce1-8c13cb7a5fdf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280274C7" w14:textId="77777777" w:rsidR="00CF1783" w:rsidRPr="00181250" w:rsidRDefault="00CF1783">
      <w:pPr>
        <w:pStyle w:val="EMEABodyText"/>
        <w:rPr>
          <w:szCs w:val="22"/>
          <w:lang w:val="ro-RO"/>
        </w:rPr>
      </w:pPr>
    </w:p>
    <w:p w14:paraId="0146B610"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10C32708" w14:textId="77777777" w:rsidR="002A3C6F" w:rsidRPr="00181250" w:rsidRDefault="002A3C6F" w:rsidP="002A3C6F">
      <w:pPr>
        <w:shd w:val="clear" w:color="auto" w:fill="FFFFFF"/>
        <w:rPr>
          <w:szCs w:val="22"/>
          <w:lang w:val="ro-RO"/>
        </w:rPr>
      </w:pPr>
      <w:r w:rsidRPr="00181250">
        <w:rPr>
          <w:szCs w:val="22"/>
          <w:lang w:val="ro-RO"/>
        </w:rPr>
        <w:t>82 avenue Raspail</w:t>
      </w:r>
    </w:p>
    <w:p w14:paraId="29BD1F9F" w14:textId="77777777" w:rsidR="002A3C6F" w:rsidRPr="00181250" w:rsidRDefault="002A3C6F" w:rsidP="002A3C6F">
      <w:pPr>
        <w:shd w:val="clear" w:color="auto" w:fill="FFFFFF"/>
        <w:rPr>
          <w:szCs w:val="22"/>
          <w:lang w:val="ro-RO"/>
        </w:rPr>
      </w:pPr>
      <w:r w:rsidRPr="00181250">
        <w:rPr>
          <w:szCs w:val="22"/>
          <w:lang w:val="ro-RO"/>
        </w:rPr>
        <w:t>94250 Gentilly</w:t>
      </w:r>
    </w:p>
    <w:p w14:paraId="5772E134" w14:textId="77777777" w:rsidR="00CF1783" w:rsidRPr="00181250" w:rsidRDefault="00CF1783">
      <w:pPr>
        <w:pStyle w:val="EMEAAddress"/>
        <w:rPr>
          <w:szCs w:val="22"/>
          <w:lang w:val="ro-RO"/>
        </w:rPr>
      </w:pPr>
      <w:r w:rsidRPr="00181250">
        <w:rPr>
          <w:szCs w:val="22"/>
          <w:lang w:val="ro-RO"/>
        </w:rPr>
        <w:t>Franţa</w:t>
      </w:r>
    </w:p>
    <w:p w14:paraId="6D366031" w14:textId="77777777" w:rsidR="00CF1783" w:rsidRPr="00181250" w:rsidRDefault="00CF1783">
      <w:pPr>
        <w:pStyle w:val="EMEABodyText"/>
        <w:rPr>
          <w:szCs w:val="22"/>
          <w:lang w:val="ro-RO"/>
        </w:rPr>
      </w:pPr>
    </w:p>
    <w:p w14:paraId="5A15274B" w14:textId="77777777" w:rsidR="00CF1783" w:rsidRPr="00181250" w:rsidRDefault="00CF1783">
      <w:pPr>
        <w:pStyle w:val="EMEABodyText"/>
        <w:rPr>
          <w:szCs w:val="22"/>
          <w:lang w:val="ro-RO"/>
        </w:rPr>
      </w:pPr>
    </w:p>
    <w:p w14:paraId="78914CDF" w14:textId="6C4B240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12.</w:t>
      </w:r>
      <w:r w:rsidRPr="008F61A2">
        <w:rPr>
          <w:szCs w:val="22"/>
          <w:lang w:val="ro-RO"/>
        </w:rPr>
        <w:tab/>
        <w:t>NUM</w:t>
      </w:r>
      <w:r w:rsidR="000A392A"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VAULT_ND_e550c4b9-bcd7-408b-afca-d83b250ae2ef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93F050A" w14:textId="77777777" w:rsidR="00CF1783" w:rsidRPr="00181250" w:rsidRDefault="00CF1783">
      <w:pPr>
        <w:pStyle w:val="EMEABodyText"/>
        <w:rPr>
          <w:szCs w:val="22"/>
          <w:lang w:val="ro-RO"/>
        </w:rPr>
      </w:pPr>
    </w:p>
    <w:p w14:paraId="01B13E8F"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EU/1/98/086/016 - 14 comprimate</w:t>
      </w:r>
    </w:p>
    <w:p w14:paraId="07B9930C"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EU/1/98/086/017 - 28 comprimate</w:t>
      </w:r>
      <w:r w:rsidRPr="00181250">
        <w:rPr>
          <w:szCs w:val="22"/>
          <w:highlight w:val="lightGray"/>
          <w:lang w:val="ro-RO"/>
        </w:rPr>
        <w:br/>
        <w:t>EU/1/98/086/030 - 30 comprimate</w:t>
      </w:r>
    </w:p>
    <w:p w14:paraId="754AF572"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EU/1/98/086/018 - 56 comprimate</w:t>
      </w:r>
    </w:p>
    <w:p w14:paraId="57B70F30"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EU/1/98/086/019 - 56 x 1 comprimate</w:t>
      </w:r>
    </w:p>
    <w:p w14:paraId="24CE8E03"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EU/1/98/086/022 - 84 comprimate</w:t>
      </w:r>
      <w:r w:rsidRPr="00181250">
        <w:rPr>
          <w:szCs w:val="22"/>
          <w:highlight w:val="lightGray"/>
          <w:lang w:val="ro-RO"/>
        </w:rPr>
        <w:br/>
        <w:t>EU/1/98/086/033 - 90 comprimate</w:t>
      </w:r>
    </w:p>
    <w:p w14:paraId="232AE04F" w14:textId="77777777" w:rsidR="00CF1783" w:rsidRPr="00181250" w:rsidRDefault="00CF1783" w:rsidP="00751074">
      <w:pPr>
        <w:pStyle w:val="EMEABodyText"/>
        <w:rPr>
          <w:szCs w:val="22"/>
          <w:lang w:val="ro-RO"/>
        </w:rPr>
      </w:pPr>
      <w:r w:rsidRPr="00181250">
        <w:rPr>
          <w:szCs w:val="22"/>
          <w:highlight w:val="lightGray"/>
          <w:lang w:val="ro-RO"/>
        </w:rPr>
        <w:t>EU/1/98/086/020 - 98 comprimate</w:t>
      </w:r>
    </w:p>
    <w:p w14:paraId="3EEBFAA9" w14:textId="77777777" w:rsidR="00CF1783" w:rsidRPr="00181250" w:rsidRDefault="00CF1783">
      <w:pPr>
        <w:pStyle w:val="EMEABodyText"/>
        <w:rPr>
          <w:szCs w:val="22"/>
          <w:lang w:val="ro-RO"/>
        </w:rPr>
      </w:pPr>
    </w:p>
    <w:p w14:paraId="7DFBF590" w14:textId="77777777" w:rsidR="00CF1783" w:rsidRPr="00181250" w:rsidRDefault="00CF1783">
      <w:pPr>
        <w:pStyle w:val="EMEABodyText"/>
        <w:rPr>
          <w:szCs w:val="22"/>
          <w:lang w:val="ro-RO"/>
        </w:rPr>
      </w:pPr>
    </w:p>
    <w:p w14:paraId="4608A327" w14:textId="186F4B89"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13.</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VAULT_ND_1403637b-6fb0-4b69-8c59-f2b3e9133754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467E329" w14:textId="77777777" w:rsidR="00CF1783" w:rsidRPr="00181250" w:rsidRDefault="00CF1783">
      <w:pPr>
        <w:pStyle w:val="EMEABodyText"/>
        <w:rPr>
          <w:szCs w:val="22"/>
          <w:lang w:val="ro-RO"/>
        </w:rPr>
      </w:pPr>
    </w:p>
    <w:p w14:paraId="30828D7D" w14:textId="77777777" w:rsidR="00CF1783" w:rsidRPr="00181250" w:rsidRDefault="00D13A86">
      <w:pPr>
        <w:pStyle w:val="EMEABodyText"/>
        <w:rPr>
          <w:szCs w:val="22"/>
          <w:lang w:val="ro-RO"/>
        </w:rPr>
      </w:pPr>
      <w:r w:rsidRPr="00181250">
        <w:rPr>
          <w:szCs w:val="22"/>
          <w:lang w:val="ro-RO"/>
        </w:rPr>
        <w:t>Lot</w:t>
      </w:r>
    </w:p>
    <w:p w14:paraId="1B7AB5FA" w14:textId="77777777" w:rsidR="00CF1783" w:rsidRPr="00181250" w:rsidRDefault="00CF1783">
      <w:pPr>
        <w:pStyle w:val="EMEABodyText"/>
        <w:rPr>
          <w:szCs w:val="22"/>
          <w:lang w:val="ro-RO"/>
        </w:rPr>
      </w:pPr>
    </w:p>
    <w:p w14:paraId="4DA3E8D3" w14:textId="77777777" w:rsidR="00CF1783" w:rsidRPr="00181250" w:rsidRDefault="00CF1783">
      <w:pPr>
        <w:pStyle w:val="EMEABodyText"/>
        <w:rPr>
          <w:szCs w:val="22"/>
          <w:lang w:val="ro-RO"/>
        </w:rPr>
      </w:pPr>
    </w:p>
    <w:p w14:paraId="2427B88D" w14:textId="2290342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14.</w:t>
      </w:r>
      <w:r w:rsidRPr="008F61A2">
        <w:rPr>
          <w:szCs w:val="22"/>
          <w:lang w:val="ro-RO"/>
        </w:rPr>
        <w:tab/>
        <w:t>CLASIFICARE GENERALĂ PRIVIND MODUL DE ELIBERARE</w:t>
      </w:r>
      <w:r w:rsidR="00CF4CCE" w:rsidRPr="008F61A2">
        <w:rPr>
          <w:szCs w:val="22"/>
          <w:lang w:val="ro-RO"/>
        </w:rPr>
        <w:fldChar w:fldCharType="begin"/>
      </w:r>
      <w:r w:rsidR="00CF4CCE" w:rsidRPr="008F61A2">
        <w:rPr>
          <w:szCs w:val="22"/>
          <w:lang w:val="ro-RO"/>
        </w:rPr>
        <w:instrText xml:space="preserve"> DOCVARIABLE VAULT_ND_bd9ba78c-877c-43e4-8b6f-79a4c732623c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2DFC128" w14:textId="77777777" w:rsidR="00CF1783" w:rsidRPr="00181250" w:rsidRDefault="00CF1783">
      <w:pPr>
        <w:pStyle w:val="EMEABodyText"/>
        <w:rPr>
          <w:szCs w:val="22"/>
          <w:lang w:val="ro-RO"/>
        </w:rPr>
      </w:pPr>
    </w:p>
    <w:p w14:paraId="7D01DD64" w14:textId="77777777" w:rsidR="00CF1783" w:rsidRPr="00181250" w:rsidRDefault="00CF1783">
      <w:pPr>
        <w:pStyle w:val="EMEABodyText"/>
        <w:rPr>
          <w:szCs w:val="22"/>
          <w:lang w:val="ro-RO"/>
        </w:rPr>
      </w:pPr>
      <w:r w:rsidRPr="00181250">
        <w:rPr>
          <w:szCs w:val="22"/>
          <w:lang w:val="ro-RO"/>
        </w:rPr>
        <w:t>Medicament eliberat pe bază de prescripţie medicală.</w:t>
      </w:r>
    </w:p>
    <w:p w14:paraId="4B973891" w14:textId="77777777" w:rsidR="00CF1783" w:rsidRPr="00181250" w:rsidRDefault="00CF1783">
      <w:pPr>
        <w:pStyle w:val="EMEABodyText"/>
        <w:rPr>
          <w:szCs w:val="22"/>
          <w:lang w:val="ro-RO"/>
        </w:rPr>
      </w:pPr>
    </w:p>
    <w:p w14:paraId="0361FA9B" w14:textId="77777777" w:rsidR="00CF1783" w:rsidRPr="00181250" w:rsidRDefault="00CF1783">
      <w:pPr>
        <w:pStyle w:val="EMEABodyText"/>
        <w:rPr>
          <w:szCs w:val="22"/>
          <w:lang w:val="ro-RO"/>
        </w:rPr>
      </w:pPr>
    </w:p>
    <w:p w14:paraId="60D7BD4F" w14:textId="37289FD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15.</w:t>
      </w:r>
      <w:r w:rsidRPr="008F61A2">
        <w:rPr>
          <w:szCs w:val="22"/>
          <w:lang w:val="ro-RO"/>
        </w:rPr>
        <w:tab/>
        <w:t>INSTRUCŢIUNI DE UTILIZARE</w:t>
      </w:r>
      <w:r w:rsidR="00CF4CCE" w:rsidRPr="008F61A2">
        <w:rPr>
          <w:szCs w:val="22"/>
          <w:lang w:val="ro-RO"/>
        </w:rPr>
        <w:fldChar w:fldCharType="begin"/>
      </w:r>
      <w:r w:rsidR="00CF4CCE" w:rsidRPr="008F61A2">
        <w:rPr>
          <w:szCs w:val="22"/>
          <w:lang w:val="ro-RO"/>
        </w:rPr>
        <w:instrText xml:space="preserve"> DOCVARIABLE VAULT_ND_c9b79679-d2d9-4ad9-99ce-8006a70af873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F8677F5" w14:textId="77777777" w:rsidR="00CF1783" w:rsidRPr="00181250" w:rsidRDefault="00CF1783">
      <w:pPr>
        <w:pStyle w:val="EMEABodyText"/>
        <w:rPr>
          <w:szCs w:val="22"/>
          <w:lang w:val="ro-RO"/>
        </w:rPr>
      </w:pPr>
    </w:p>
    <w:p w14:paraId="74B4E04C" w14:textId="77777777" w:rsidR="00CF1783" w:rsidRPr="00181250" w:rsidRDefault="00CF1783">
      <w:pPr>
        <w:pStyle w:val="EMEABodyText"/>
        <w:rPr>
          <w:szCs w:val="22"/>
          <w:lang w:val="ro-RO"/>
        </w:rPr>
      </w:pPr>
    </w:p>
    <w:p w14:paraId="5A0DABD5" w14:textId="7AEACFDA"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16.</w:t>
      </w:r>
      <w:r w:rsidRPr="008F61A2">
        <w:rPr>
          <w:szCs w:val="22"/>
          <w:lang w:val="ro-RO"/>
        </w:rPr>
        <w:tab/>
        <w:t>INFORMAŢII ÎN BRAILLE</w:t>
      </w:r>
      <w:r w:rsidR="00CF4CCE" w:rsidRPr="008F61A2">
        <w:rPr>
          <w:szCs w:val="22"/>
          <w:lang w:val="ro-RO"/>
        </w:rPr>
        <w:fldChar w:fldCharType="begin"/>
      </w:r>
      <w:r w:rsidR="00CF4CCE" w:rsidRPr="008F61A2">
        <w:rPr>
          <w:szCs w:val="22"/>
          <w:lang w:val="ro-RO"/>
        </w:rPr>
        <w:instrText xml:space="preserve"> DOCVARIABLE VAULT_ND_1f0729df-c265-4b23-bf7e-432863560348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985FDB1" w14:textId="77777777" w:rsidR="00CF1783" w:rsidRPr="00181250" w:rsidRDefault="00CF1783">
      <w:pPr>
        <w:pStyle w:val="EMEABodyText"/>
        <w:rPr>
          <w:szCs w:val="22"/>
          <w:lang w:val="ro-RO"/>
        </w:rPr>
      </w:pPr>
    </w:p>
    <w:p w14:paraId="04625E0C" w14:textId="14E9E170" w:rsidR="00CF1783" w:rsidRPr="00181250" w:rsidRDefault="00CF1783">
      <w:pPr>
        <w:pStyle w:val="EMEABodyText"/>
        <w:rPr>
          <w:szCs w:val="22"/>
          <w:lang w:val="ro-RO"/>
        </w:rPr>
      </w:pPr>
      <w:r w:rsidRPr="00181250">
        <w:rPr>
          <w:szCs w:val="22"/>
          <w:lang w:val="ro-RO"/>
        </w:rPr>
        <w:t>CoAprovel 300 mg/12,5 mg</w:t>
      </w:r>
    </w:p>
    <w:p w14:paraId="4CBEB7AB" w14:textId="77777777" w:rsidR="00105FFD" w:rsidRPr="00181250" w:rsidRDefault="00105FFD">
      <w:pPr>
        <w:pStyle w:val="EMEABodyText"/>
        <w:rPr>
          <w:szCs w:val="22"/>
          <w:lang w:val="ro-RO"/>
        </w:rPr>
      </w:pPr>
    </w:p>
    <w:p w14:paraId="4B98F5A2" w14:textId="77777777" w:rsidR="00105FFD" w:rsidRPr="00181250" w:rsidRDefault="00105FFD" w:rsidP="00105FFD">
      <w:pPr>
        <w:rPr>
          <w:szCs w:val="22"/>
          <w:lang w:val="ro-RO"/>
        </w:rPr>
      </w:pPr>
    </w:p>
    <w:p w14:paraId="461431E0" w14:textId="77777777" w:rsidR="00105FFD" w:rsidRPr="00181250" w:rsidRDefault="00105FFD" w:rsidP="00105FFD">
      <w:pPr>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t>17.</w:t>
      </w:r>
      <w:r w:rsidRPr="00181250">
        <w:rPr>
          <w:b/>
          <w:noProof/>
          <w:szCs w:val="22"/>
          <w:lang w:val="ro-RO"/>
        </w:rPr>
        <w:tab/>
        <w:t>IDENTIFICATOR UNIC - COD DE BARE BIDIMENSIONAL</w:t>
      </w:r>
    </w:p>
    <w:p w14:paraId="0FCA390B" w14:textId="77777777" w:rsidR="00105FFD" w:rsidRPr="00181250" w:rsidRDefault="00105FFD" w:rsidP="00105FFD">
      <w:pPr>
        <w:rPr>
          <w:noProof/>
          <w:szCs w:val="22"/>
          <w:lang w:val="ro-RO"/>
        </w:rPr>
      </w:pPr>
    </w:p>
    <w:p w14:paraId="5BFB063A" w14:textId="77777777" w:rsidR="00105FFD" w:rsidRPr="00181250" w:rsidRDefault="00105FFD" w:rsidP="00105FFD">
      <w:pPr>
        <w:rPr>
          <w:noProof/>
          <w:szCs w:val="22"/>
          <w:lang w:val="ro-RO"/>
        </w:rPr>
      </w:pPr>
      <w:r w:rsidRPr="00181250">
        <w:rPr>
          <w:noProof/>
          <w:szCs w:val="22"/>
          <w:lang w:val="ro-RO"/>
        </w:rPr>
        <w:t>cod de bare bidimensional care conține identificatorul unic.</w:t>
      </w:r>
    </w:p>
    <w:p w14:paraId="482AD7DB" w14:textId="77777777" w:rsidR="00105FFD" w:rsidRPr="00181250" w:rsidRDefault="00105FFD" w:rsidP="00105FFD">
      <w:pPr>
        <w:rPr>
          <w:noProof/>
          <w:szCs w:val="22"/>
          <w:lang w:val="ro-RO"/>
        </w:rPr>
      </w:pPr>
    </w:p>
    <w:p w14:paraId="2EA7BEE8" w14:textId="77777777" w:rsidR="00105FFD" w:rsidRPr="00181250" w:rsidRDefault="00105FFD" w:rsidP="00105FFD">
      <w:pPr>
        <w:rPr>
          <w:noProof/>
          <w:szCs w:val="22"/>
          <w:lang w:val="ro-RO"/>
        </w:rPr>
      </w:pPr>
    </w:p>
    <w:p w14:paraId="745395A8" w14:textId="77777777" w:rsidR="00105FFD" w:rsidRPr="00181250" w:rsidRDefault="00105FFD" w:rsidP="00105FFD">
      <w:pPr>
        <w:keepNext/>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lastRenderedPageBreak/>
        <w:t>18.</w:t>
      </w:r>
      <w:r w:rsidRPr="00181250">
        <w:rPr>
          <w:b/>
          <w:noProof/>
          <w:szCs w:val="22"/>
          <w:lang w:val="ro-RO"/>
        </w:rPr>
        <w:tab/>
        <w:t>IDENTIFICATOR UNIC - DATE LIZIBILE PENTRU PERSOANE</w:t>
      </w:r>
    </w:p>
    <w:p w14:paraId="45A143E5" w14:textId="77777777" w:rsidR="00105FFD" w:rsidRPr="00181250" w:rsidRDefault="00105FFD" w:rsidP="00105FFD">
      <w:pPr>
        <w:keepNext/>
        <w:keepLines/>
        <w:rPr>
          <w:b/>
          <w:caps/>
          <w:szCs w:val="22"/>
          <w:lang w:val="ro-RO"/>
        </w:rPr>
      </w:pPr>
    </w:p>
    <w:p w14:paraId="56B67764" w14:textId="77777777" w:rsidR="00105FFD" w:rsidRPr="00181250" w:rsidRDefault="00105FFD" w:rsidP="00105FFD">
      <w:pPr>
        <w:keepNext/>
        <w:keepLines/>
        <w:rPr>
          <w:caps/>
          <w:szCs w:val="22"/>
          <w:lang w:val="ro-RO"/>
        </w:rPr>
      </w:pPr>
      <w:r w:rsidRPr="00181250">
        <w:rPr>
          <w:caps/>
          <w:szCs w:val="22"/>
          <w:lang w:val="ro-RO"/>
        </w:rPr>
        <w:t xml:space="preserve">PC: </w:t>
      </w:r>
    </w:p>
    <w:p w14:paraId="310F10F2" w14:textId="77777777" w:rsidR="00105FFD" w:rsidRPr="00181250" w:rsidRDefault="00105FFD" w:rsidP="00105FFD">
      <w:pPr>
        <w:keepNext/>
        <w:keepLines/>
        <w:rPr>
          <w:caps/>
          <w:szCs w:val="22"/>
          <w:lang w:val="ro-RO"/>
        </w:rPr>
      </w:pPr>
      <w:r w:rsidRPr="00181250">
        <w:rPr>
          <w:caps/>
          <w:szCs w:val="22"/>
          <w:lang w:val="ro-RO"/>
        </w:rPr>
        <w:t>SN:</w:t>
      </w:r>
    </w:p>
    <w:p w14:paraId="2A09D0AF" w14:textId="77777777" w:rsidR="00105FFD" w:rsidRPr="00181250" w:rsidRDefault="00105FFD" w:rsidP="00105FFD">
      <w:pPr>
        <w:pStyle w:val="EMEABodyText"/>
        <w:rPr>
          <w:szCs w:val="22"/>
          <w:lang w:val="ro-RO"/>
        </w:rPr>
      </w:pPr>
      <w:r w:rsidRPr="00181250">
        <w:rPr>
          <w:szCs w:val="22"/>
          <w:lang w:val="ro-RO"/>
        </w:rPr>
        <w:t>NN:</w:t>
      </w:r>
    </w:p>
    <w:p w14:paraId="559788F6" w14:textId="77777777" w:rsidR="00105FFD" w:rsidRPr="00181250" w:rsidRDefault="00105FFD">
      <w:pPr>
        <w:pStyle w:val="EMEABodyText"/>
        <w:rPr>
          <w:szCs w:val="22"/>
          <w:lang w:val="ro-RO"/>
        </w:rPr>
      </w:pPr>
    </w:p>
    <w:p w14:paraId="316E38D5" w14:textId="3254841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br w:type="page"/>
      </w:r>
      <w:r w:rsidRPr="008F61A2">
        <w:rPr>
          <w:szCs w:val="22"/>
          <w:lang w:val="ro-RO"/>
        </w:rPr>
        <w:lastRenderedPageBreak/>
        <w:t>MINIMUM DE INFORMAŢII CARE TREBUIE SĂ APARĂ PE BLISTER SAU PE FOLIE TERMOSUDATĂ</w:t>
      </w:r>
      <w:r w:rsidR="00CF4CCE" w:rsidRPr="008F61A2">
        <w:rPr>
          <w:szCs w:val="22"/>
          <w:lang w:val="ro-RO"/>
        </w:rPr>
        <w:fldChar w:fldCharType="begin"/>
      </w:r>
      <w:r w:rsidR="00CF4CCE" w:rsidRPr="008F61A2">
        <w:rPr>
          <w:szCs w:val="22"/>
          <w:lang w:val="ro-RO"/>
        </w:rPr>
        <w:instrText xml:space="preserve"> DOCVARIABLE VAULT_ND_f47df602-fd8f-48ab-ad49-8dfcf05550f5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C8719B2" w14:textId="77777777" w:rsidR="00CF1783" w:rsidRPr="00181250" w:rsidRDefault="00CF1783">
      <w:pPr>
        <w:pStyle w:val="EMEABodyText"/>
        <w:rPr>
          <w:szCs w:val="22"/>
          <w:lang w:val="ro-RO"/>
        </w:rPr>
      </w:pPr>
    </w:p>
    <w:p w14:paraId="15F1A519" w14:textId="77777777" w:rsidR="00CF1783" w:rsidRPr="00181250" w:rsidRDefault="00CF1783">
      <w:pPr>
        <w:pStyle w:val="EMEABodyText"/>
        <w:rPr>
          <w:szCs w:val="22"/>
          <w:lang w:val="ro-RO"/>
        </w:rPr>
      </w:pPr>
    </w:p>
    <w:p w14:paraId="7257650E" w14:textId="7974C2E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VAULT_ND_e742f7de-1a6d-43a2-b382-b5cdc77d9614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DCCB409" w14:textId="77777777" w:rsidR="00CF1783" w:rsidRPr="00181250" w:rsidRDefault="00CF1783">
      <w:pPr>
        <w:pStyle w:val="EMEABodyText"/>
        <w:rPr>
          <w:szCs w:val="22"/>
          <w:lang w:val="ro-RO"/>
        </w:rPr>
      </w:pPr>
    </w:p>
    <w:p w14:paraId="5123911D" w14:textId="5430E404" w:rsidR="00CF1783" w:rsidRPr="00181250" w:rsidRDefault="00CF1783">
      <w:pPr>
        <w:pStyle w:val="EMEABodyText"/>
        <w:rPr>
          <w:szCs w:val="22"/>
          <w:lang w:val="ro-RO"/>
        </w:rPr>
      </w:pPr>
      <w:r w:rsidRPr="00181250">
        <w:rPr>
          <w:szCs w:val="22"/>
          <w:lang w:val="ro-RO"/>
        </w:rPr>
        <w:t>CoAprovel 300 mg/12,5 mg comprimate</w:t>
      </w:r>
    </w:p>
    <w:p w14:paraId="5C82E930" w14:textId="77777777" w:rsidR="00CF1783" w:rsidRPr="00181250" w:rsidRDefault="00CF1783" w:rsidP="00751074">
      <w:pPr>
        <w:pStyle w:val="EMEABodyText"/>
        <w:rPr>
          <w:szCs w:val="22"/>
          <w:lang w:val="ro-RO"/>
        </w:rPr>
      </w:pPr>
      <w:r w:rsidRPr="00181250">
        <w:rPr>
          <w:szCs w:val="22"/>
          <w:lang w:val="ro-RO"/>
        </w:rPr>
        <w:t>irbesartan/hidroclorotiazidă</w:t>
      </w:r>
    </w:p>
    <w:p w14:paraId="2538C69B" w14:textId="77777777" w:rsidR="00CF1783" w:rsidRPr="00181250" w:rsidRDefault="00CF1783">
      <w:pPr>
        <w:pStyle w:val="EMEABodyText"/>
        <w:rPr>
          <w:szCs w:val="22"/>
          <w:lang w:val="ro-RO"/>
        </w:rPr>
      </w:pPr>
    </w:p>
    <w:p w14:paraId="0E27FEEE" w14:textId="77777777" w:rsidR="00CF1783" w:rsidRPr="00181250" w:rsidRDefault="00CF1783">
      <w:pPr>
        <w:pStyle w:val="EMEABodyText"/>
        <w:rPr>
          <w:szCs w:val="22"/>
          <w:lang w:val="ro-RO"/>
        </w:rPr>
      </w:pPr>
    </w:p>
    <w:p w14:paraId="2F6BA30A" w14:textId="1FE224E4"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2.</w:t>
      </w:r>
      <w:r w:rsidRPr="008F61A2">
        <w:rPr>
          <w:szCs w:val="22"/>
          <w:lang w:val="ro-RO"/>
        </w:rPr>
        <w:tab/>
        <w:t>NUMELE DEŢINĂTORULUI AUTORIZAŢIEI DE PUNERE PE PIAŢĂ</w:t>
      </w:r>
      <w:r w:rsidR="00CF4CCE" w:rsidRPr="008F61A2">
        <w:rPr>
          <w:szCs w:val="22"/>
          <w:lang w:val="ro-RO"/>
        </w:rPr>
        <w:fldChar w:fldCharType="begin"/>
      </w:r>
      <w:r w:rsidR="00CF4CCE" w:rsidRPr="008F61A2">
        <w:rPr>
          <w:szCs w:val="22"/>
          <w:lang w:val="ro-RO"/>
        </w:rPr>
        <w:instrText xml:space="preserve"> DOCVARIABLE VAULT_ND_f6add592-192a-4119-b021-d67af6464d3e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4F5A8169" w14:textId="77777777" w:rsidR="00CF1783" w:rsidRPr="00181250" w:rsidRDefault="00CF1783">
      <w:pPr>
        <w:pStyle w:val="EMEABodyText"/>
        <w:rPr>
          <w:szCs w:val="22"/>
          <w:lang w:val="ro-RO"/>
        </w:rPr>
      </w:pPr>
    </w:p>
    <w:p w14:paraId="5E237D9F"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12972CDC" w14:textId="77777777" w:rsidR="00CF1783" w:rsidRPr="00181250" w:rsidRDefault="00CF1783">
      <w:pPr>
        <w:pStyle w:val="EMEABodyText"/>
        <w:rPr>
          <w:szCs w:val="22"/>
          <w:lang w:val="ro-RO"/>
        </w:rPr>
      </w:pPr>
    </w:p>
    <w:p w14:paraId="4CA09D35" w14:textId="77777777" w:rsidR="00CF1783" w:rsidRPr="00181250" w:rsidRDefault="00CF1783">
      <w:pPr>
        <w:pStyle w:val="EMEABodyText"/>
        <w:rPr>
          <w:szCs w:val="22"/>
          <w:lang w:val="ro-RO"/>
        </w:rPr>
      </w:pPr>
    </w:p>
    <w:p w14:paraId="48BBD751" w14:textId="1CFD75A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3.</w:t>
      </w:r>
      <w:r w:rsidRPr="008F61A2">
        <w:rPr>
          <w:szCs w:val="22"/>
          <w:lang w:val="ro-RO"/>
        </w:rPr>
        <w:tab/>
        <w:t>DATA DE EXPIRARE</w:t>
      </w:r>
      <w:r w:rsidR="00CF4CCE" w:rsidRPr="008F61A2">
        <w:rPr>
          <w:szCs w:val="22"/>
          <w:lang w:val="ro-RO"/>
        </w:rPr>
        <w:fldChar w:fldCharType="begin"/>
      </w:r>
      <w:r w:rsidR="00CF4CCE" w:rsidRPr="008F61A2">
        <w:rPr>
          <w:szCs w:val="22"/>
          <w:lang w:val="ro-RO"/>
        </w:rPr>
        <w:instrText xml:space="preserve"> DOCVARIABLE VAULT_ND_afaea47a-bd56-4db3-aa85-3fc044cdca7b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94008D4" w14:textId="77777777" w:rsidR="00CF1783" w:rsidRPr="00181250" w:rsidRDefault="00CF1783">
      <w:pPr>
        <w:pStyle w:val="EMEABodyText"/>
        <w:rPr>
          <w:szCs w:val="22"/>
          <w:lang w:val="ro-RO"/>
        </w:rPr>
      </w:pPr>
    </w:p>
    <w:p w14:paraId="589F9504" w14:textId="77777777" w:rsidR="00CF1783" w:rsidRPr="00181250" w:rsidRDefault="00CF1783">
      <w:pPr>
        <w:pStyle w:val="EMEABodyText"/>
        <w:rPr>
          <w:szCs w:val="22"/>
          <w:lang w:val="ro-RO"/>
        </w:rPr>
      </w:pPr>
      <w:r w:rsidRPr="00181250">
        <w:rPr>
          <w:szCs w:val="22"/>
          <w:lang w:val="ro-RO"/>
        </w:rPr>
        <w:t>EXP</w:t>
      </w:r>
    </w:p>
    <w:p w14:paraId="7D2498C9" w14:textId="77777777" w:rsidR="00CF1783" w:rsidRPr="00181250" w:rsidRDefault="00CF1783">
      <w:pPr>
        <w:pStyle w:val="EMEABodyText"/>
        <w:rPr>
          <w:szCs w:val="22"/>
          <w:lang w:val="ro-RO"/>
        </w:rPr>
      </w:pPr>
    </w:p>
    <w:p w14:paraId="00064B2A" w14:textId="77777777" w:rsidR="00CF1783" w:rsidRPr="00181250" w:rsidRDefault="00CF1783">
      <w:pPr>
        <w:pStyle w:val="EMEABodyText"/>
        <w:rPr>
          <w:szCs w:val="22"/>
          <w:lang w:val="ro-RO"/>
        </w:rPr>
      </w:pPr>
    </w:p>
    <w:p w14:paraId="0C7E2C5B" w14:textId="163BBCC1"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4.</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VAULT_ND_c0437540-7f70-4e32-9c2b-7da31531f69f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F7844F9" w14:textId="77777777" w:rsidR="00CF1783" w:rsidRPr="00181250" w:rsidRDefault="00CF1783">
      <w:pPr>
        <w:pStyle w:val="EMEABodyText"/>
        <w:rPr>
          <w:szCs w:val="22"/>
          <w:lang w:val="ro-RO"/>
        </w:rPr>
      </w:pPr>
    </w:p>
    <w:p w14:paraId="23FAE882" w14:textId="77777777" w:rsidR="00CF1783" w:rsidRPr="00181250" w:rsidRDefault="00676E99">
      <w:pPr>
        <w:pStyle w:val="EMEABodyText"/>
        <w:rPr>
          <w:szCs w:val="22"/>
          <w:lang w:val="ro-RO"/>
        </w:rPr>
      </w:pPr>
      <w:r w:rsidRPr="00181250">
        <w:rPr>
          <w:szCs w:val="22"/>
          <w:lang w:val="ro-RO"/>
        </w:rPr>
        <w:t>Lot</w:t>
      </w:r>
    </w:p>
    <w:p w14:paraId="6BB681A4" w14:textId="77777777" w:rsidR="00CF1783" w:rsidRPr="00181250" w:rsidRDefault="00CF1783">
      <w:pPr>
        <w:pStyle w:val="EMEABodyText"/>
        <w:rPr>
          <w:szCs w:val="22"/>
          <w:lang w:val="ro-RO"/>
        </w:rPr>
      </w:pPr>
    </w:p>
    <w:p w14:paraId="5398562E" w14:textId="77777777" w:rsidR="00CF1783" w:rsidRPr="00181250" w:rsidRDefault="00CF1783">
      <w:pPr>
        <w:pStyle w:val="EMEABodyText"/>
        <w:rPr>
          <w:szCs w:val="22"/>
          <w:lang w:val="ro-RO"/>
        </w:rPr>
      </w:pPr>
    </w:p>
    <w:p w14:paraId="162F083E" w14:textId="2EE1CD2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5.</w:t>
      </w:r>
      <w:r w:rsidRPr="008F61A2">
        <w:rPr>
          <w:szCs w:val="22"/>
          <w:lang w:val="ro-RO"/>
        </w:rPr>
        <w:tab/>
        <w:t>ALTE INFORMAŢII</w:t>
      </w:r>
      <w:r w:rsidR="00CF4CCE" w:rsidRPr="008F61A2">
        <w:rPr>
          <w:szCs w:val="22"/>
          <w:lang w:val="ro-RO"/>
        </w:rPr>
        <w:fldChar w:fldCharType="begin"/>
      </w:r>
      <w:r w:rsidR="00CF4CCE" w:rsidRPr="008F61A2">
        <w:rPr>
          <w:szCs w:val="22"/>
          <w:lang w:val="ro-RO"/>
        </w:rPr>
        <w:instrText xml:space="preserve"> DOCVARIABLE VAULT_ND_2f2797b4-990c-4101-abf3-32fdf4888b2d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55BEAB9" w14:textId="77777777" w:rsidR="00CF1783" w:rsidRPr="00181250" w:rsidRDefault="00CF1783">
      <w:pPr>
        <w:pStyle w:val="EMEABodyText"/>
        <w:rPr>
          <w:szCs w:val="22"/>
          <w:lang w:val="ro-RO"/>
        </w:rPr>
      </w:pPr>
    </w:p>
    <w:p w14:paraId="52487786" w14:textId="77777777" w:rsidR="00CF1783" w:rsidRPr="00181250" w:rsidRDefault="00CF1783" w:rsidP="00751074">
      <w:pPr>
        <w:pStyle w:val="EMEABodyText"/>
        <w:rPr>
          <w:szCs w:val="22"/>
          <w:lang w:val="ro-RO"/>
        </w:rPr>
      </w:pPr>
      <w:r w:rsidRPr="00181250">
        <w:rPr>
          <w:szCs w:val="22"/>
          <w:highlight w:val="lightGray"/>
          <w:lang w:val="ro-RO"/>
        </w:rPr>
        <w:t xml:space="preserve">14 </w:t>
      </w:r>
      <w:r w:rsidRPr="00181250">
        <w:rPr>
          <w:szCs w:val="22"/>
          <w:highlight w:val="lightGray"/>
          <w:lang w:val="ro-RO"/>
        </w:rPr>
        <w:noBreakHyphen/>
        <w:t xml:space="preserve"> 28 </w:t>
      </w:r>
      <w:r w:rsidRPr="00181250">
        <w:rPr>
          <w:szCs w:val="22"/>
          <w:highlight w:val="lightGray"/>
          <w:lang w:val="ro-RO"/>
        </w:rPr>
        <w:noBreakHyphen/>
        <w:t xml:space="preserve"> 56 </w:t>
      </w:r>
      <w:r w:rsidRPr="00181250">
        <w:rPr>
          <w:szCs w:val="22"/>
          <w:highlight w:val="lightGray"/>
          <w:lang w:val="ro-RO"/>
        </w:rPr>
        <w:noBreakHyphen/>
        <w:t xml:space="preserve"> 84 </w:t>
      </w:r>
      <w:r w:rsidRPr="00181250">
        <w:rPr>
          <w:szCs w:val="22"/>
          <w:highlight w:val="lightGray"/>
          <w:lang w:val="ro-RO"/>
        </w:rPr>
        <w:noBreakHyphen/>
        <w:t xml:space="preserve"> 98 comprimate:</w:t>
      </w:r>
    </w:p>
    <w:p w14:paraId="411E31FC" w14:textId="77777777" w:rsidR="00CF1783" w:rsidRPr="00181250" w:rsidRDefault="00CF1783" w:rsidP="00751074">
      <w:pPr>
        <w:pStyle w:val="EMEABodyText"/>
        <w:rPr>
          <w:szCs w:val="22"/>
          <w:lang w:val="ro-RO"/>
        </w:rPr>
      </w:pPr>
      <w:r w:rsidRPr="00181250">
        <w:rPr>
          <w:szCs w:val="22"/>
          <w:lang w:val="ro-RO"/>
        </w:rPr>
        <w:t>Lu</w:t>
      </w:r>
      <w:r w:rsidRPr="00181250">
        <w:rPr>
          <w:szCs w:val="22"/>
          <w:lang w:val="ro-RO"/>
        </w:rPr>
        <w:br/>
        <w:t>Ma</w:t>
      </w:r>
      <w:r w:rsidRPr="00181250">
        <w:rPr>
          <w:szCs w:val="22"/>
          <w:lang w:val="ro-RO"/>
        </w:rPr>
        <w:br/>
        <w:t>Mi</w:t>
      </w:r>
      <w:r w:rsidRPr="00181250">
        <w:rPr>
          <w:szCs w:val="22"/>
          <w:lang w:val="ro-RO"/>
        </w:rPr>
        <w:br/>
        <w:t>Jo</w:t>
      </w:r>
      <w:r w:rsidRPr="00181250">
        <w:rPr>
          <w:szCs w:val="22"/>
          <w:lang w:val="ro-RO"/>
        </w:rPr>
        <w:br/>
        <w:t>Vi</w:t>
      </w:r>
      <w:r w:rsidRPr="00181250">
        <w:rPr>
          <w:szCs w:val="22"/>
          <w:lang w:val="ro-RO"/>
        </w:rPr>
        <w:br/>
        <w:t>Sb</w:t>
      </w:r>
      <w:r w:rsidRPr="00181250">
        <w:rPr>
          <w:szCs w:val="22"/>
          <w:lang w:val="ro-RO"/>
        </w:rPr>
        <w:br/>
        <w:t>Du</w:t>
      </w:r>
    </w:p>
    <w:p w14:paraId="3E707660" w14:textId="77777777" w:rsidR="00CF1783" w:rsidRPr="00181250" w:rsidRDefault="00CF1783" w:rsidP="00751074">
      <w:pPr>
        <w:pStyle w:val="EMEABodyText"/>
        <w:rPr>
          <w:szCs w:val="22"/>
          <w:lang w:val="ro-RO"/>
        </w:rPr>
      </w:pPr>
    </w:p>
    <w:p w14:paraId="7B7A14F1" w14:textId="77777777" w:rsidR="00CF1783" w:rsidRPr="00181250" w:rsidRDefault="00CF1783">
      <w:pPr>
        <w:pStyle w:val="EMEABodyText"/>
        <w:rPr>
          <w:szCs w:val="22"/>
          <w:lang w:val="ro-RO"/>
        </w:rPr>
      </w:pPr>
      <w:r w:rsidRPr="00181250">
        <w:rPr>
          <w:szCs w:val="22"/>
          <w:highlight w:val="lightGray"/>
          <w:lang w:val="ro-RO"/>
        </w:rPr>
        <w:t>30 - 56 x 1 - 90 comprimate:</w:t>
      </w:r>
    </w:p>
    <w:p w14:paraId="15825A1D" w14:textId="20E7A04E"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181250">
        <w:rPr>
          <w:szCs w:val="22"/>
          <w:lang w:val="ro-RO"/>
        </w:rPr>
        <w:br w:type="page"/>
      </w:r>
      <w:r w:rsidRPr="008F61A2">
        <w:rPr>
          <w:bCs/>
          <w:szCs w:val="22"/>
          <w:lang w:val="ro-RO"/>
        </w:rPr>
        <w:lastRenderedPageBreak/>
        <w:t>INFORMAŢII CARE TREBUIE SĂ APARĂ PE AMBALAJUL SECUNDAR</w:t>
      </w:r>
      <w:r w:rsidR="00CF4CCE" w:rsidRPr="008F61A2">
        <w:rPr>
          <w:bCs/>
          <w:szCs w:val="22"/>
          <w:lang w:val="ro-RO"/>
        </w:rPr>
        <w:fldChar w:fldCharType="begin"/>
      </w:r>
      <w:r w:rsidR="00CF4CCE" w:rsidRPr="008F61A2">
        <w:rPr>
          <w:bCs/>
          <w:szCs w:val="22"/>
          <w:lang w:val="ro-RO"/>
        </w:rPr>
        <w:instrText xml:space="preserve"> DOCVARIABLE VAULT_ND_97891c9c-130b-4deb-9157-faf39f3539bd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4C7C80D" w14:textId="7777777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p>
    <w:p w14:paraId="3F52796F" w14:textId="50D1124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8F61A2">
        <w:rPr>
          <w:szCs w:val="22"/>
          <w:lang w:val="ro-RO"/>
        </w:rPr>
        <w:t>CUTIE</w:t>
      </w:r>
      <w:r w:rsidR="00CF4CCE" w:rsidRPr="008F61A2">
        <w:rPr>
          <w:szCs w:val="22"/>
          <w:lang w:val="ro-RO"/>
        </w:rPr>
        <w:fldChar w:fldCharType="begin"/>
      </w:r>
      <w:r w:rsidR="00CF4CCE" w:rsidRPr="008F61A2">
        <w:rPr>
          <w:szCs w:val="22"/>
          <w:lang w:val="ro-RO"/>
        </w:rPr>
        <w:instrText xml:space="preserve"> DOCVARIABLE VAULT_ND_8e2d0d74-3b8b-41f3-ad6b-bfbd94e8e0ba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5A096194" w14:textId="77777777" w:rsidR="00CF1783" w:rsidRPr="00181250" w:rsidRDefault="00CF1783">
      <w:pPr>
        <w:pStyle w:val="EMEABodyText"/>
        <w:rPr>
          <w:szCs w:val="22"/>
          <w:lang w:val="ro-RO"/>
        </w:rPr>
      </w:pPr>
    </w:p>
    <w:p w14:paraId="34F144D5" w14:textId="77777777" w:rsidR="00CF1783" w:rsidRPr="00181250" w:rsidRDefault="00CF1783">
      <w:pPr>
        <w:pStyle w:val="EMEABodyText"/>
        <w:rPr>
          <w:szCs w:val="22"/>
          <w:lang w:val="ro-RO"/>
        </w:rPr>
      </w:pPr>
    </w:p>
    <w:p w14:paraId="26EA5F98" w14:textId="6398BA4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1.</w:t>
      </w:r>
      <w:r w:rsidRPr="008F61A2">
        <w:rPr>
          <w:bCs/>
          <w:szCs w:val="22"/>
          <w:lang w:val="ro-RO"/>
        </w:rPr>
        <w:tab/>
        <w:t>DENUMIREA COMERCIALĂ A MEDICAMENTULUI</w:t>
      </w:r>
      <w:r w:rsidR="00CF4CCE" w:rsidRPr="008F61A2">
        <w:rPr>
          <w:bCs/>
          <w:szCs w:val="22"/>
          <w:lang w:val="ro-RO"/>
        </w:rPr>
        <w:fldChar w:fldCharType="begin"/>
      </w:r>
      <w:r w:rsidR="00CF4CCE" w:rsidRPr="008F61A2">
        <w:rPr>
          <w:bCs/>
          <w:szCs w:val="22"/>
          <w:lang w:val="ro-RO"/>
        </w:rPr>
        <w:instrText xml:space="preserve"> DOCVARIABLE VAULT_ND_fde6981e-91e4-449d-be5a-8ada67492fa8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08621740" w14:textId="77777777" w:rsidR="00CF1783" w:rsidRPr="00181250" w:rsidRDefault="00CF1783">
      <w:pPr>
        <w:pStyle w:val="EMEABodyText"/>
        <w:rPr>
          <w:szCs w:val="22"/>
          <w:lang w:val="ro-RO"/>
        </w:rPr>
      </w:pPr>
    </w:p>
    <w:p w14:paraId="36229B3D" w14:textId="77777777" w:rsidR="00CF1783" w:rsidRPr="00181250" w:rsidRDefault="00CF1783">
      <w:pPr>
        <w:pStyle w:val="EMEABodyText"/>
        <w:rPr>
          <w:szCs w:val="22"/>
          <w:lang w:val="ro-RO"/>
        </w:rPr>
      </w:pPr>
      <w:r w:rsidRPr="00181250">
        <w:rPr>
          <w:szCs w:val="22"/>
          <w:lang w:val="ro-RO"/>
        </w:rPr>
        <w:t>CoAprovel 300 mg/25 mg comprimate filmate</w:t>
      </w:r>
    </w:p>
    <w:p w14:paraId="68AA3458" w14:textId="77777777" w:rsidR="00CF1783" w:rsidRPr="00181250" w:rsidRDefault="00CF1783" w:rsidP="00751074">
      <w:pPr>
        <w:pStyle w:val="EMEABodyText"/>
        <w:rPr>
          <w:szCs w:val="22"/>
          <w:lang w:val="ro-RO"/>
        </w:rPr>
      </w:pPr>
      <w:r w:rsidRPr="00181250">
        <w:rPr>
          <w:szCs w:val="22"/>
          <w:lang w:val="ro-RO"/>
        </w:rPr>
        <w:t>irbesartan/hidroclorotiazidă</w:t>
      </w:r>
    </w:p>
    <w:p w14:paraId="64A71538" w14:textId="77777777" w:rsidR="00CF1783" w:rsidRPr="00181250" w:rsidRDefault="00CF1783">
      <w:pPr>
        <w:pStyle w:val="EMEABodyText"/>
        <w:rPr>
          <w:szCs w:val="22"/>
          <w:lang w:val="ro-RO"/>
        </w:rPr>
      </w:pPr>
    </w:p>
    <w:p w14:paraId="78E5EBD8" w14:textId="77777777" w:rsidR="00CF1783" w:rsidRPr="00181250" w:rsidRDefault="00CF1783">
      <w:pPr>
        <w:pStyle w:val="EMEABodyText"/>
        <w:rPr>
          <w:szCs w:val="22"/>
          <w:lang w:val="ro-RO"/>
        </w:rPr>
      </w:pPr>
    </w:p>
    <w:p w14:paraId="2795A9E4" w14:textId="55C6320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2.</w:t>
      </w:r>
      <w:r w:rsidRPr="008F61A2">
        <w:rPr>
          <w:bCs/>
          <w:szCs w:val="22"/>
          <w:lang w:val="ro-RO"/>
        </w:rPr>
        <w:tab/>
        <w:t>DECLARAREA SUBSTANŢELOR ACTIVE</w:t>
      </w:r>
      <w:r w:rsidR="00CF4CCE" w:rsidRPr="008F61A2">
        <w:rPr>
          <w:bCs/>
          <w:szCs w:val="22"/>
          <w:lang w:val="ro-RO"/>
        </w:rPr>
        <w:fldChar w:fldCharType="begin"/>
      </w:r>
      <w:r w:rsidR="00CF4CCE" w:rsidRPr="008F61A2">
        <w:rPr>
          <w:bCs/>
          <w:szCs w:val="22"/>
          <w:lang w:val="ro-RO"/>
        </w:rPr>
        <w:instrText xml:space="preserve"> DOCVARIABLE VAULT_ND_4d59c237-fc1f-45e9-836f-21266ba4bd66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33A36360" w14:textId="77777777" w:rsidR="00CF1783" w:rsidRPr="00181250" w:rsidRDefault="00CF1783">
      <w:pPr>
        <w:pStyle w:val="EMEABodyText"/>
        <w:rPr>
          <w:szCs w:val="22"/>
          <w:lang w:val="ro-RO"/>
        </w:rPr>
      </w:pPr>
    </w:p>
    <w:p w14:paraId="1E2821A9" w14:textId="77777777" w:rsidR="00CF1783" w:rsidRPr="00181250" w:rsidRDefault="00CF1783">
      <w:pPr>
        <w:pStyle w:val="EMEABodyText"/>
        <w:rPr>
          <w:szCs w:val="22"/>
          <w:lang w:val="ro-RO"/>
        </w:rPr>
      </w:pPr>
      <w:r w:rsidRPr="00181250">
        <w:rPr>
          <w:szCs w:val="22"/>
          <w:lang w:val="ro-RO"/>
        </w:rPr>
        <w:t>Fiecare</w:t>
      </w:r>
      <w:r w:rsidRPr="00181250">
        <w:rPr>
          <w:bCs/>
          <w:szCs w:val="22"/>
          <w:lang w:val="ro-RO"/>
        </w:rPr>
        <w:t xml:space="preserve"> comprimat conţine</w:t>
      </w:r>
      <w:r w:rsidRPr="00181250">
        <w:rPr>
          <w:szCs w:val="22"/>
          <w:lang w:val="ro-RO"/>
        </w:rPr>
        <w:t xml:space="preserve">: irbesartan 300 mg şi </w:t>
      </w:r>
      <w:r w:rsidRPr="00181250">
        <w:rPr>
          <w:bCs/>
          <w:szCs w:val="22"/>
          <w:lang w:val="ro-RO"/>
        </w:rPr>
        <w:t>hidroclorotiazidă</w:t>
      </w:r>
      <w:r w:rsidRPr="00181250">
        <w:rPr>
          <w:szCs w:val="22"/>
          <w:lang w:val="ro-RO"/>
        </w:rPr>
        <w:t xml:space="preserve"> 25 mg.</w:t>
      </w:r>
    </w:p>
    <w:p w14:paraId="04A00453" w14:textId="77777777" w:rsidR="00CF1783" w:rsidRPr="00181250" w:rsidRDefault="00CF1783">
      <w:pPr>
        <w:pStyle w:val="EMEABodyText"/>
        <w:rPr>
          <w:szCs w:val="22"/>
          <w:lang w:val="ro-RO"/>
        </w:rPr>
      </w:pPr>
    </w:p>
    <w:p w14:paraId="09D292E9" w14:textId="77777777" w:rsidR="00CF1783" w:rsidRPr="00181250" w:rsidRDefault="00CF1783">
      <w:pPr>
        <w:pStyle w:val="EMEABodyText"/>
        <w:rPr>
          <w:szCs w:val="22"/>
          <w:lang w:val="ro-RO"/>
        </w:rPr>
      </w:pPr>
    </w:p>
    <w:p w14:paraId="6E5AB54E" w14:textId="51BAB43D"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3.</w:t>
      </w:r>
      <w:r w:rsidRPr="008F61A2">
        <w:rPr>
          <w:bCs/>
          <w:szCs w:val="22"/>
          <w:lang w:val="ro-RO"/>
        </w:rPr>
        <w:tab/>
        <w:t>LISTA EXCIPIENŢILOR</w:t>
      </w:r>
      <w:r w:rsidR="00CF4CCE" w:rsidRPr="008F61A2">
        <w:rPr>
          <w:bCs/>
          <w:szCs w:val="22"/>
          <w:lang w:val="ro-RO"/>
        </w:rPr>
        <w:fldChar w:fldCharType="begin"/>
      </w:r>
      <w:r w:rsidR="00CF4CCE" w:rsidRPr="008F61A2">
        <w:rPr>
          <w:bCs/>
          <w:szCs w:val="22"/>
          <w:lang w:val="ro-RO"/>
        </w:rPr>
        <w:instrText xml:space="preserve"> DOCVARIABLE VAULT_ND_15535e4f-639c-4f97-8dea-620b22244619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28EA682D" w14:textId="77777777" w:rsidR="00CF1783" w:rsidRPr="00181250" w:rsidRDefault="00CF1783">
      <w:pPr>
        <w:pStyle w:val="EMEABodyText"/>
        <w:rPr>
          <w:szCs w:val="22"/>
          <w:lang w:val="ro-RO"/>
        </w:rPr>
      </w:pPr>
    </w:p>
    <w:p w14:paraId="43AB3D1F" w14:textId="77777777" w:rsidR="00CF1783" w:rsidRPr="00181250" w:rsidRDefault="00CF1783" w:rsidP="00751074">
      <w:pPr>
        <w:pStyle w:val="EMEABodyText"/>
        <w:rPr>
          <w:szCs w:val="22"/>
          <w:lang w:val="ro-RO"/>
        </w:rPr>
      </w:pPr>
      <w:r w:rsidRPr="00181250">
        <w:rPr>
          <w:bCs/>
          <w:szCs w:val="22"/>
          <w:lang w:val="ro-RO"/>
        </w:rPr>
        <w:t>Excipienţi</w:t>
      </w:r>
      <w:r w:rsidRPr="00181250">
        <w:rPr>
          <w:szCs w:val="22"/>
          <w:lang w:val="ro-RO"/>
        </w:rPr>
        <w:t>: conţine şi lactoză monohidrat.</w:t>
      </w:r>
      <w:r w:rsidR="00105FFD" w:rsidRPr="00181250">
        <w:rPr>
          <w:szCs w:val="22"/>
          <w:lang w:val="ro-RO"/>
        </w:rPr>
        <w:t xml:space="preserve"> Vezi prospectul pentru informații suplimentare.</w:t>
      </w:r>
    </w:p>
    <w:p w14:paraId="1B549FA3" w14:textId="77777777" w:rsidR="00CF1783" w:rsidRPr="00181250" w:rsidRDefault="00CF1783">
      <w:pPr>
        <w:pStyle w:val="EMEABodyText"/>
        <w:rPr>
          <w:szCs w:val="22"/>
          <w:lang w:val="ro-RO"/>
        </w:rPr>
      </w:pPr>
    </w:p>
    <w:p w14:paraId="187CEDBC" w14:textId="77777777" w:rsidR="00CF1783" w:rsidRPr="00181250" w:rsidRDefault="00CF1783">
      <w:pPr>
        <w:pStyle w:val="EMEABodyText"/>
        <w:rPr>
          <w:szCs w:val="22"/>
          <w:lang w:val="ro-RO"/>
        </w:rPr>
      </w:pPr>
    </w:p>
    <w:p w14:paraId="0BB8FDA5" w14:textId="24F1C07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4.</w:t>
      </w:r>
      <w:r w:rsidRPr="008F61A2">
        <w:rPr>
          <w:bCs/>
          <w:szCs w:val="22"/>
          <w:lang w:val="ro-RO"/>
        </w:rPr>
        <w:tab/>
        <w:t>FORMA FARMACEUTICĂ ŞI CONŢINUTUL</w:t>
      </w:r>
      <w:r w:rsidR="00CF4CCE" w:rsidRPr="008F61A2">
        <w:rPr>
          <w:bCs/>
          <w:szCs w:val="22"/>
          <w:lang w:val="ro-RO"/>
        </w:rPr>
        <w:fldChar w:fldCharType="begin"/>
      </w:r>
      <w:r w:rsidR="00CF4CCE" w:rsidRPr="008F61A2">
        <w:rPr>
          <w:bCs/>
          <w:szCs w:val="22"/>
          <w:lang w:val="ro-RO"/>
        </w:rPr>
        <w:instrText xml:space="preserve"> DOCVARIABLE VAULT_ND_86aa7f97-a0fc-4a0f-a1bf-81f2be430570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52E76D32" w14:textId="77777777" w:rsidR="00CF1783" w:rsidRPr="00181250" w:rsidRDefault="00CF1783" w:rsidP="00751074">
      <w:pPr>
        <w:pStyle w:val="EMEABodyText"/>
        <w:rPr>
          <w:szCs w:val="22"/>
          <w:lang w:val="ro-RO"/>
        </w:rPr>
      </w:pPr>
    </w:p>
    <w:p w14:paraId="1354F13B" w14:textId="77777777" w:rsidR="00CF1783" w:rsidRPr="00181250" w:rsidRDefault="00CF1783" w:rsidP="00751074">
      <w:pPr>
        <w:pStyle w:val="EMEABodyText"/>
        <w:rPr>
          <w:szCs w:val="22"/>
          <w:lang w:val="ro-RO"/>
        </w:rPr>
      </w:pPr>
      <w:r w:rsidRPr="00181250">
        <w:rPr>
          <w:szCs w:val="22"/>
          <w:lang w:val="ro-RO"/>
        </w:rPr>
        <w:t>14 comprimate</w:t>
      </w:r>
    </w:p>
    <w:p w14:paraId="3CB724A6" w14:textId="77777777" w:rsidR="00CF1783" w:rsidRPr="00181250" w:rsidRDefault="00CF1783" w:rsidP="00751074">
      <w:pPr>
        <w:pStyle w:val="EMEABodyText"/>
        <w:rPr>
          <w:szCs w:val="22"/>
          <w:lang w:val="ro-RO"/>
        </w:rPr>
      </w:pPr>
      <w:r w:rsidRPr="00181250">
        <w:rPr>
          <w:szCs w:val="22"/>
          <w:lang w:val="ro-RO"/>
        </w:rPr>
        <w:t>28 comprimate</w:t>
      </w:r>
      <w:r w:rsidRPr="00181250">
        <w:rPr>
          <w:szCs w:val="22"/>
          <w:lang w:val="ro-RO"/>
        </w:rPr>
        <w:br/>
        <w:t>30 comprimate</w:t>
      </w:r>
    </w:p>
    <w:p w14:paraId="5905C154" w14:textId="77777777" w:rsidR="00CF1783" w:rsidRPr="00181250" w:rsidRDefault="00CF1783" w:rsidP="00751074">
      <w:pPr>
        <w:pStyle w:val="EMEABodyText"/>
        <w:rPr>
          <w:szCs w:val="22"/>
          <w:lang w:val="ro-RO"/>
        </w:rPr>
      </w:pPr>
      <w:r w:rsidRPr="00181250">
        <w:rPr>
          <w:szCs w:val="22"/>
          <w:lang w:val="ro-RO"/>
        </w:rPr>
        <w:t>56 comprimate</w:t>
      </w:r>
    </w:p>
    <w:p w14:paraId="4CD6A93A" w14:textId="77777777" w:rsidR="00CF1783" w:rsidRPr="00181250" w:rsidRDefault="00CF1783" w:rsidP="00751074">
      <w:pPr>
        <w:pStyle w:val="EMEABodyText"/>
        <w:rPr>
          <w:szCs w:val="22"/>
          <w:lang w:val="ro-RO"/>
        </w:rPr>
      </w:pPr>
      <w:r w:rsidRPr="00181250">
        <w:rPr>
          <w:szCs w:val="22"/>
          <w:lang w:val="ro-RO"/>
        </w:rPr>
        <w:t>56 x 1 comprimate</w:t>
      </w:r>
    </w:p>
    <w:p w14:paraId="6226FD9F" w14:textId="77777777" w:rsidR="00CF1783" w:rsidRPr="00181250" w:rsidRDefault="00CF1783" w:rsidP="00751074">
      <w:pPr>
        <w:pStyle w:val="EMEABodyText"/>
        <w:rPr>
          <w:szCs w:val="22"/>
          <w:lang w:val="ro-RO"/>
        </w:rPr>
      </w:pPr>
      <w:r w:rsidRPr="00181250">
        <w:rPr>
          <w:szCs w:val="22"/>
          <w:lang w:val="ro-RO"/>
        </w:rPr>
        <w:t>84 comprimate</w:t>
      </w:r>
      <w:r w:rsidRPr="00181250">
        <w:rPr>
          <w:szCs w:val="22"/>
          <w:lang w:val="ro-RO"/>
        </w:rPr>
        <w:br/>
        <w:t>90 comprimate</w:t>
      </w:r>
    </w:p>
    <w:p w14:paraId="0CDC97A7" w14:textId="77777777" w:rsidR="00CF1783" w:rsidRPr="00181250" w:rsidRDefault="00CF1783" w:rsidP="00751074">
      <w:pPr>
        <w:pStyle w:val="EMEABodyText"/>
        <w:rPr>
          <w:szCs w:val="22"/>
          <w:lang w:val="ro-RO"/>
        </w:rPr>
      </w:pPr>
      <w:r w:rsidRPr="00181250">
        <w:rPr>
          <w:szCs w:val="22"/>
          <w:lang w:val="ro-RO"/>
        </w:rPr>
        <w:t>98 comprimate</w:t>
      </w:r>
    </w:p>
    <w:p w14:paraId="05B2A1CF" w14:textId="77777777" w:rsidR="00CF1783" w:rsidRPr="00181250" w:rsidRDefault="00CF1783">
      <w:pPr>
        <w:pStyle w:val="EMEABodyText"/>
        <w:rPr>
          <w:szCs w:val="22"/>
          <w:lang w:val="ro-RO"/>
        </w:rPr>
      </w:pPr>
    </w:p>
    <w:p w14:paraId="30F64842" w14:textId="77777777" w:rsidR="00CF1783" w:rsidRPr="00181250" w:rsidRDefault="00CF1783">
      <w:pPr>
        <w:pStyle w:val="EMEABodyText"/>
        <w:rPr>
          <w:szCs w:val="22"/>
          <w:lang w:val="ro-RO"/>
        </w:rPr>
      </w:pPr>
    </w:p>
    <w:p w14:paraId="733EDF72" w14:textId="50F610A8"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bCs/>
          <w:szCs w:val="22"/>
          <w:lang w:val="ro-RO"/>
        </w:rPr>
      </w:pPr>
      <w:r w:rsidRPr="008F61A2">
        <w:rPr>
          <w:bCs/>
          <w:szCs w:val="22"/>
          <w:lang w:val="ro-RO"/>
        </w:rPr>
        <w:t>5.</w:t>
      </w:r>
      <w:r w:rsidRPr="008F61A2">
        <w:rPr>
          <w:bCs/>
          <w:szCs w:val="22"/>
          <w:lang w:val="ro-RO"/>
        </w:rPr>
        <w:tab/>
        <w:t>MODUL ŞI CALEA(CĂILE) DE ADMINISTRARE</w:t>
      </w:r>
      <w:r w:rsidR="00CF4CCE" w:rsidRPr="008F61A2">
        <w:rPr>
          <w:bCs/>
          <w:szCs w:val="22"/>
          <w:lang w:val="ro-RO"/>
        </w:rPr>
        <w:fldChar w:fldCharType="begin"/>
      </w:r>
      <w:r w:rsidR="00CF4CCE" w:rsidRPr="008F61A2">
        <w:rPr>
          <w:bCs/>
          <w:szCs w:val="22"/>
          <w:lang w:val="ro-RO"/>
        </w:rPr>
        <w:instrText xml:space="preserve"> DOCVARIABLE VAULT_ND_93b6a4f8-3b30-4078-afbc-cdab0b5563f5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E0EFF97" w14:textId="77777777" w:rsidR="00CF1783" w:rsidRPr="00181250" w:rsidRDefault="00CF1783">
      <w:pPr>
        <w:pStyle w:val="EMEABodyText"/>
        <w:rPr>
          <w:szCs w:val="22"/>
          <w:lang w:val="ro-RO"/>
        </w:rPr>
      </w:pPr>
    </w:p>
    <w:p w14:paraId="30702257" w14:textId="77777777" w:rsidR="00CF1783" w:rsidRPr="00181250" w:rsidRDefault="00A9124F" w:rsidP="00751074">
      <w:pPr>
        <w:pStyle w:val="EMEABodyText"/>
        <w:rPr>
          <w:szCs w:val="22"/>
          <w:lang w:val="ro-RO"/>
        </w:rPr>
      </w:pPr>
      <w:r w:rsidRPr="00181250">
        <w:rPr>
          <w:szCs w:val="22"/>
          <w:lang w:val="ro-RO"/>
        </w:rPr>
        <w:t xml:space="preserve">Administrare </w:t>
      </w:r>
      <w:r w:rsidR="00CF1783" w:rsidRPr="00181250">
        <w:rPr>
          <w:szCs w:val="22"/>
          <w:lang w:val="ro-RO"/>
        </w:rPr>
        <w:t>orală</w:t>
      </w:r>
    </w:p>
    <w:p w14:paraId="58E23F51" w14:textId="77777777" w:rsidR="00CF1783" w:rsidRPr="00181250" w:rsidRDefault="00CF1783">
      <w:pPr>
        <w:pStyle w:val="EMEABodyText"/>
        <w:rPr>
          <w:szCs w:val="22"/>
          <w:lang w:val="ro-RO"/>
        </w:rPr>
      </w:pPr>
      <w:r w:rsidRPr="00181250">
        <w:rPr>
          <w:szCs w:val="22"/>
          <w:lang w:val="ro-RO"/>
        </w:rPr>
        <w:t>A se citi prospectul înainte de utilizare.</w:t>
      </w:r>
    </w:p>
    <w:p w14:paraId="7AA3ECD9" w14:textId="77777777" w:rsidR="00CF1783" w:rsidRPr="00181250" w:rsidRDefault="00CF1783">
      <w:pPr>
        <w:pStyle w:val="EMEABodyText"/>
        <w:rPr>
          <w:szCs w:val="22"/>
          <w:lang w:val="ro-RO"/>
        </w:rPr>
      </w:pPr>
    </w:p>
    <w:p w14:paraId="7DC24CA5" w14:textId="77777777" w:rsidR="00CF1783" w:rsidRPr="00181250" w:rsidRDefault="00CF1783" w:rsidP="00751074">
      <w:pPr>
        <w:pStyle w:val="EMEABodyText"/>
        <w:rPr>
          <w:szCs w:val="22"/>
          <w:lang w:val="ro-RO"/>
        </w:rPr>
      </w:pPr>
    </w:p>
    <w:p w14:paraId="2203540C" w14:textId="0588B99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6.</w:t>
      </w:r>
      <w:r w:rsidRPr="008F61A2">
        <w:rPr>
          <w:szCs w:val="22"/>
          <w:lang w:val="ro-RO"/>
        </w:rPr>
        <w:tab/>
        <w:t xml:space="preserve">ATENŢIONARE SPECIALĂ PRIVIND FAPTUL CĂ MEDICAMENTUL NU TREBUIE PĂSTRAT LA </w:t>
      </w:r>
      <w:r w:rsidRPr="008F61A2">
        <w:rPr>
          <w:bCs/>
          <w:szCs w:val="22"/>
          <w:lang w:val="ro-RO"/>
        </w:rPr>
        <w:t xml:space="preserve">VEDEREA ŞI </w:t>
      </w:r>
      <w:r w:rsidRPr="008F61A2">
        <w:rPr>
          <w:szCs w:val="22"/>
          <w:lang w:val="ro-RO"/>
        </w:rPr>
        <w:t>ÎNDEMÂNA COPIILOR</w:t>
      </w:r>
      <w:r w:rsidR="00CF4CCE" w:rsidRPr="008F61A2">
        <w:rPr>
          <w:szCs w:val="22"/>
          <w:lang w:val="ro-RO"/>
        </w:rPr>
        <w:fldChar w:fldCharType="begin"/>
      </w:r>
      <w:r w:rsidR="00CF4CCE" w:rsidRPr="008F61A2">
        <w:rPr>
          <w:szCs w:val="22"/>
          <w:lang w:val="ro-RO"/>
        </w:rPr>
        <w:instrText xml:space="preserve"> DOCVARIABLE VAULT_ND_05c440a8-4aa8-409a-a286-cc151dc42892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4BC1ECE" w14:textId="77777777" w:rsidR="00CF1783" w:rsidRPr="00181250" w:rsidRDefault="00CF1783">
      <w:pPr>
        <w:pStyle w:val="EMEABodyText"/>
        <w:rPr>
          <w:szCs w:val="22"/>
          <w:lang w:val="ro-RO"/>
        </w:rPr>
      </w:pPr>
    </w:p>
    <w:p w14:paraId="6FF6CBDB" w14:textId="77777777" w:rsidR="00CF1783" w:rsidRPr="00181250" w:rsidRDefault="00CF1783" w:rsidP="00751074">
      <w:pPr>
        <w:pStyle w:val="EMEABodyText"/>
        <w:rPr>
          <w:szCs w:val="22"/>
          <w:lang w:val="ro-RO"/>
        </w:rPr>
      </w:pPr>
      <w:r w:rsidRPr="00181250">
        <w:rPr>
          <w:szCs w:val="22"/>
          <w:lang w:val="ro-RO"/>
        </w:rPr>
        <w:t>A nu se lăsa la vederea şi îndemâna copiilor.</w:t>
      </w:r>
    </w:p>
    <w:p w14:paraId="69F776AF" w14:textId="77777777" w:rsidR="00CF1783" w:rsidRPr="00181250" w:rsidRDefault="00CF1783">
      <w:pPr>
        <w:pStyle w:val="EMEABodyText"/>
        <w:rPr>
          <w:szCs w:val="22"/>
          <w:lang w:val="ro-RO"/>
        </w:rPr>
      </w:pPr>
    </w:p>
    <w:p w14:paraId="55910797" w14:textId="77777777" w:rsidR="00CF1783" w:rsidRPr="00181250" w:rsidRDefault="00CF1783">
      <w:pPr>
        <w:pStyle w:val="EMEABodyText"/>
        <w:rPr>
          <w:szCs w:val="22"/>
          <w:lang w:val="ro-RO"/>
        </w:rPr>
      </w:pPr>
    </w:p>
    <w:p w14:paraId="37DD1AE6" w14:textId="64317E9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7.</w:t>
      </w:r>
      <w:r w:rsidRPr="008F61A2">
        <w:rPr>
          <w:bCs/>
          <w:szCs w:val="22"/>
          <w:lang w:val="ro-RO"/>
        </w:rPr>
        <w:tab/>
        <w:t>ALTĂ(E) ATENŢIONARE(ĂRI) SPECIALĂ(E), DACĂ ESTE(SUNT) NECESARĂ(E)</w:t>
      </w:r>
      <w:r w:rsidR="00CF4CCE" w:rsidRPr="008F61A2">
        <w:rPr>
          <w:bCs/>
          <w:szCs w:val="22"/>
          <w:lang w:val="ro-RO"/>
        </w:rPr>
        <w:fldChar w:fldCharType="begin"/>
      </w:r>
      <w:r w:rsidR="00CF4CCE" w:rsidRPr="008F61A2">
        <w:rPr>
          <w:bCs/>
          <w:szCs w:val="22"/>
          <w:lang w:val="ro-RO"/>
        </w:rPr>
        <w:instrText xml:space="preserve"> DOCVARIABLE VAULT_ND_a0378dec-4530-4875-aba2-909e8bf8dcb2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385DCABD" w14:textId="77777777" w:rsidR="00CF1783" w:rsidRPr="00181250" w:rsidRDefault="00CF1783">
      <w:pPr>
        <w:pStyle w:val="EMEABodyText"/>
        <w:rPr>
          <w:szCs w:val="22"/>
          <w:lang w:val="ro-RO"/>
        </w:rPr>
      </w:pPr>
    </w:p>
    <w:p w14:paraId="01377EB2" w14:textId="77777777" w:rsidR="00CF1783" w:rsidRPr="00181250" w:rsidRDefault="00CF1783">
      <w:pPr>
        <w:pStyle w:val="EMEABodyText"/>
        <w:rPr>
          <w:szCs w:val="22"/>
          <w:lang w:val="ro-RO"/>
        </w:rPr>
      </w:pPr>
    </w:p>
    <w:p w14:paraId="49041176" w14:textId="2542CD26"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8.</w:t>
      </w:r>
      <w:r w:rsidRPr="008F61A2">
        <w:rPr>
          <w:bCs/>
          <w:szCs w:val="22"/>
          <w:lang w:val="ro-RO"/>
        </w:rPr>
        <w:tab/>
        <w:t>DATA DE EXPIRARE</w:t>
      </w:r>
      <w:r w:rsidR="00CF4CCE" w:rsidRPr="008F61A2">
        <w:rPr>
          <w:bCs/>
          <w:szCs w:val="22"/>
          <w:lang w:val="ro-RO"/>
        </w:rPr>
        <w:fldChar w:fldCharType="begin"/>
      </w:r>
      <w:r w:rsidR="00CF4CCE" w:rsidRPr="008F61A2">
        <w:rPr>
          <w:bCs/>
          <w:szCs w:val="22"/>
          <w:lang w:val="ro-RO"/>
        </w:rPr>
        <w:instrText xml:space="preserve"> DOCVARIABLE VAULT_ND_1de24bc5-09b6-416c-9cfb-aba254fd8d63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3C1EA872" w14:textId="77777777" w:rsidR="00CF1783" w:rsidRPr="00181250" w:rsidRDefault="00CF1783">
      <w:pPr>
        <w:pStyle w:val="EMEABodyText"/>
        <w:rPr>
          <w:szCs w:val="22"/>
          <w:lang w:val="ro-RO"/>
        </w:rPr>
      </w:pPr>
    </w:p>
    <w:p w14:paraId="7F30F4C7" w14:textId="77777777" w:rsidR="00CF1783" w:rsidRPr="00181250" w:rsidRDefault="00CF1783">
      <w:pPr>
        <w:pStyle w:val="EMEABodyText"/>
        <w:rPr>
          <w:bCs/>
          <w:szCs w:val="22"/>
          <w:lang w:val="ro-RO"/>
        </w:rPr>
      </w:pPr>
      <w:r w:rsidRPr="00181250">
        <w:rPr>
          <w:bCs/>
          <w:szCs w:val="22"/>
          <w:lang w:val="ro-RO"/>
        </w:rPr>
        <w:t>EXP</w:t>
      </w:r>
    </w:p>
    <w:p w14:paraId="142B6E8E" w14:textId="77777777" w:rsidR="00CF1783" w:rsidRPr="00181250" w:rsidRDefault="00CF1783">
      <w:pPr>
        <w:pStyle w:val="EMEABodyText"/>
        <w:rPr>
          <w:szCs w:val="22"/>
          <w:lang w:val="ro-RO"/>
        </w:rPr>
      </w:pPr>
    </w:p>
    <w:p w14:paraId="613D0597" w14:textId="77777777" w:rsidR="00CF1783" w:rsidRPr="00181250" w:rsidRDefault="00CF1783">
      <w:pPr>
        <w:pStyle w:val="EMEABodyText"/>
        <w:rPr>
          <w:szCs w:val="22"/>
          <w:lang w:val="ro-RO"/>
        </w:rPr>
      </w:pPr>
    </w:p>
    <w:p w14:paraId="7D0C610C" w14:textId="4EE655F2" w:rsidR="00CF1783" w:rsidRPr="008F61A2" w:rsidRDefault="00CF1783" w:rsidP="0025779B">
      <w:pPr>
        <w:pStyle w:val="EMEAHeading1NoIndent"/>
        <w:keepLines w:val="0"/>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lastRenderedPageBreak/>
        <w:t>9.</w:t>
      </w:r>
      <w:r w:rsidRPr="008F61A2">
        <w:rPr>
          <w:bCs/>
          <w:szCs w:val="22"/>
          <w:lang w:val="ro-RO"/>
        </w:rPr>
        <w:tab/>
        <w:t>CONDIŢII SPECIALE DE PĂSTRARE</w:t>
      </w:r>
      <w:r w:rsidR="00CF4CCE" w:rsidRPr="008F61A2">
        <w:rPr>
          <w:bCs/>
          <w:szCs w:val="22"/>
          <w:lang w:val="ro-RO"/>
        </w:rPr>
        <w:fldChar w:fldCharType="begin"/>
      </w:r>
      <w:r w:rsidR="00CF4CCE" w:rsidRPr="008F61A2">
        <w:rPr>
          <w:bCs/>
          <w:szCs w:val="22"/>
          <w:lang w:val="ro-RO"/>
        </w:rPr>
        <w:instrText xml:space="preserve"> DOCVARIABLE VAULT_ND_255a9c03-2a3e-4179-b96a-3a9d7d53da9c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5EF3F87A" w14:textId="77777777" w:rsidR="00CF1783" w:rsidRPr="00181250" w:rsidRDefault="00CF1783" w:rsidP="0025779B">
      <w:pPr>
        <w:pStyle w:val="EMEABodyText"/>
        <w:keepNext/>
        <w:rPr>
          <w:szCs w:val="22"/>
          <w:lang w:val="ro-RO"/>
        </w:rPr>
      </w:pPr>
    </w:p>
    <w:p w14:paraId="5090488B" w14:textId="77777777" w:rsidR="00CF1783" w:rsidRPr="00181250" w:rsidRDefault="00CF1783" w:rsidP="00751074">
      <w:pPr>
        <w:pStyle w:val="EMEABodyText"/>
        <w:rPr>
          <w:bCs/>
          <w:szCs w:val="22"/>
          <w:lang w:val="ro-RO"/>
        </w:rPr>
      </w:pPr>
      <w:r w:rsidRPr="00181250">
        <w:rPr>
          <w:bCs/>
          <w:szCs w:val="22"/>
          <w:lang w:val="ro-RO"/>
        </w:rPr>
        <w:t>A nu se păstra la temperaturi peste 30°C.</w:t>
      </w:r>
    </w:p>
    <w:p w14:paraId="4A3BEFBC" w14:textId="77777777" w:rsidR="00CF1783" w:rsidRPr="00181250" w:rsidRDefault="00CF1783" w:rsidP="00751074">
      <w:pPr>
        <w:pStyle w:val="EMEABodyText"/>
        <w:rPr>
          <w:bCs/>
          <w:szCs w:val="22"/>
          <w:lang w:val="ro-RO"/>
        </w:rPr>
      </w:pPr>
      <w:r w:rsidRPr="00181250">
        <w:rPr>
          <w:bCs/>
          <w:szCs w:val="22"/>
          <w:lang w:val="ro-RO"/>
        </w:rPr>
        <w:t xml:space="preserve">A se păstra în ambalajul original pentru </w:t>
      </w:r>
      <w:r w:rsidRPr="00181250">
        <w:rPr>
          <w:szCs w:val="22"/>
          <w:lang w:val="ro-RO"/>
        </w:rPr>
        <w:t>a fi protejat de umiditate</w:t>
      </w:r>
      <w:r w:rsidRPr="00181250">
        <w:rPr>
          <w:bCs/>
          <w:szCs w:val="22"/>
          <w:lang w:val="ro-RO"/>
        </w:rPr>
        <w:t>.</w:t>
      </w:r>
    </w:p>
    <w:p w14:paraId="7868E712" w14:textId="77777777" w:rsidR="00CF1783" w:rsidRPr="00181250" w:rsidRDefault="00CF1783" w:rsidP="00751074">
      <w:pPr>
        <w:pStyle w:val="EMEABodyText"/>
        <w:rPr>
          <w:szCs w:val="22"/>
          <w:lang w:val="ro-RO"/>
        </w:rPr>
      </w:pPr>
    </w:p>
    <w:p w14:paraId="6B758D54" w14:textId="77777777" w:rsidR="00CF1783" w:rsidRPr="00181250" w:rsidRDefault="00CF1783">
      <w:pPr>
        <w:pStyle w:val="EMEABodyText"/>
        <w:rPr>
          <w:szCs w:val="22"/>
          <w:lang w:val="ro-RO"/>
        </w:rPr>
      </w:pPr>
    </w:p>
    <w:p w14:paraId="17BBD005" w14:textId="13456B0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10.</w:t>
      </w:r>
      <w:r w:rsidRPr="008F61A2">
        <w:rPr>
          <w:bCs/>
          <w:szCs w:val="22"/>
          <w:lang w:val="ro-RO"/>
        </w:rPr>
        <w:tab/>
        <w:t>PRECAUŢII SPECIALE PRIVIND ELIMINAREA MEDICAMENTELOR NEUTILIZATE SAU A MATERIALELOR REZIDUALE PROVENITE DIN ASTFEL DE MEDICAMENTE, DACĂ ESTE CAZUL</w:t>
      </w:r>
      <w:r w:rsidR="00CF4CCE" w:rsidRPr="008F61A2">
        <w:rPr>
          <w:bCs/>
          <w:szCs w:val="22"/>
          <w:lang w:val="ro-RO"/>
        </w:rPr>
        <w:fldChar w:fldCharType="begin"/>
      </w:r>
      <w:r w:rsidR="00CF4CCE" w:rsidRPr="008F61A2">
        <w:rPr>
          <w:bCs/>
          <w:szCs w:val="22"/>
          <w:lang w:val="ro-RO"/>
        </w:rPr>
        <w:instrText xml:space="preserve"> DOCVARIABLE VAULT_ND_8df4426d-ef23-4fd8-8c76-b14ba507bf06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1B281713" w14:textId="77777777" w:rsidR="00CF1783" w:rsidRPr="00181250" w:rsidRDefault="00CF1783">
      <w:pPr>
        <w:pStyle w:val="EMEABodyText"/>
        <w:rPr>
          <w:szCs w:val="22"/>
          <w:lang w:val="ro-RO"/>
        </w:rPr>
      </w:pPr>
    </w:p>
    <w:p w14:paraId="6C0A03C6" w14:textId="77777777" w:rsidR="00CF1783" w:rsidRPr="00181250" w:rsidRDefault="00CF1783">
      <w:pPr>
        <w:pStyle w:val="EMEABodyText"/>
        <w:rPr>
          <w:szCs w:val="22"/>
          <w:lang w:val="ro-RO"/>
        </w:rPr>
      </w:pPr>
    </w:p>
    <w:p w14:paraId="573FB4E5" w14:textId="720124C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bCs/>
          <w:szCs w:val="22"/>
          <w:lang w:val="ro-RO"/>
        </w:rPr>
      </w:pPr>
      <w:r w:rsidRPr="008F61A2">
        <w:rPr>
          <w:bCs/>
          <w:szCs w:val="22"/>
          <w:lang w:val="ro-RO"/>
        </w:rPr>
        <w:t>11.</w:t>
      </w:r>
      <w:r w:rsidRPr="008F61A2">
        <w:rPr>
          <w:bCs/>
          <w:szCs w:val="22"/>
          <w:lang w:val="ro-RO"/>
        </w:rPr>
        <w:tab/>
        <w:t>NUMELE ŞI ADRESA DEŢINĂTORULUI AUTORIZAŢIEI DE PUNERE PE PIAŢĂ</w:t>
      </w:r>
      <w:r w:rsidR="00CF4CCE" w:rsidRPr="008F61A2">
        <w:rPr>
          <w:bCs/>
          <w:szCs w:val="22"/>
          <w:lang w:val="ro-RO"/>
        </w:rPr>
        <w:fldChar w:fldCharType="begin"/>
      </w:r>
      <w:r w:rsidR="00CF4CCE" w:rsidRPr="008F61A2">
        <w:rPr>
          <w:bCs/>
          <w:szCs w:val="22"/>
          <w:lang w:val="ro-RO"/>
        </w:rPr>
        <w:instrText xml:space="preserve"> DOCVARIABLE VAULT_ND_cc95713e-018d-4aa1-bbb3-da1f39bb08f5 \* MERGEFORMAT </w:instrText>
      </w:r>
      <w:r w:rsidR="00CF4CCE" w:rsidRPr="008F61A2">
        <w:rPr>
          <w:bCs/>
          <w:szCs w:val="22"/>
          <w:lang w:val="ro-RO"/>
        </w:rPr>
        <w:fldChar w:fldCharType="separate"/>
      </w:r>
      <w:r w:rsidR="00CF4CCE" w:rsidRPr="008F61A2">
        <w:rPr>
          <w:bCs/>
          <w:szCs w:val="22"/>
          <w:lang w:val="ro-RO"/>
        </w:rPr>
        <w:t xml:space="preserve"> </w:t>
      </w:r>
      <w:r w:rsidR="00CF4CCE" w:rsidRPr="008F61A2">
        <w:rPr>
          <w:bCs/>
          <w:szCs w:val="22"/>
          <w:lang w:val="ro-RO"/>
        </w:rPr>
        <w:fldChar w:fldCharType="end"/>
      </w:r>
    </w:p>
    <w:p w14:paraId="420B99AC" w14:textId="77777777" w:rsidR="00CF1783" w:rsidRPr="00181250" w:rsidRDefault="00CF1783">
      <w:pPr>
        <w:pStyle w:val="EMEABodyText"/>
        <w:rPr>
          <w:szCs w:val="22"/>
          <w:lang w:val="ro-RO"/>
        </w:rPr>
      </w:pPr>
    </w:p>
    <w:p w14:paraId="52132537"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43877EA1" w14:textId="77777777" w:rsidR="002A3C6F" w:rsidRPr="00181250" w:rsidRDefault="002A3C6F" w:rsidP="002A3C6F">
      <w:pPr>
        <w:shd w:val="clear" w:color="auto" w:fill="FFFFFF"/>
        <w:rPr>
          <w:szCs w:val="22"/>
          <w:lang w:val="ro-RO"/>
        </w:rPr>
      </w:pPr>
      <w:r w:rsidRPr="00181250">
        <w:rPr>
          <w:szCs w:val="22"/>
          <w:lang w:val="ro-RO"/>
        </w:rPr>
        <w:t>82 avenue Raspail</w:t>
      </w:r>
    </w:p>
    <w:p w14:paraId="4011C38D" w14:textId="77777777" w:rsidR="002A3C6F" w:rsidRPr="00181250" w:rsidRDefault="002A3C6F" w:rsidP="002A3C6F">
      <w:pPr>
        <w:shd w:val="clear" w:color="auto" w:fill="FFFFFF"/>
        <w:rPr>
          <w:szCs w:val="22"/>
          <w:lang w:val="ro-RO"/>
        </w:rPr>
      </w:pPr>
      <w:r w:rsidRPr="00181250">
        <w:rPr>
          <w:szCs w:val="22"/>
          <w:lang w:val="ro-RO"/>
        </w:rPr>
        <w:t>94250 Gentilly</w:t>
      </w:r>
    </w:p>
    <w:p w14:paraId="0487C2A1" w14:textId="77777777" w:rsidR="00CF1783" w:rsidRPr="00181250" w:rsidRDefault="00CF1783">
      <w:pPr>
        <w:pStyle w:val="EMEAAddress"/>
        <w:rPr>
          <w:szCs w:val="22"/>
          <w:lang w:val="ro-RO"/>
        </w:rPr>
      </w:pPr>
      <w:r w:rsidRPr="00181250">
        <w:rPr>
          <w:szCs w:val="22"/>
          <w:lang w:val="ro-RO"/>
        </w:rPr>
        <w:t>Franţa</w:t>
      </w:r>
    </w:p>
    <w:p w14:paraId="67425C20" w14:textId="77777777" w:rsidR="00CF1783" w:rsidRPr="00181250" w:rsidRDefault="00CF1783">
      <w:pPr>
        <w:pStyle w:val="EMEABodyText"/>
        <w:rPr>
          <w:szCs w:val="22"/>
          <w:lang w:val="ro-RO"/>
        </w:rPr>
      </w:pPr>
    </w:p>
    <w:p w14:paraId="77D515F5" w14:textId="77777777" w:rsidR="00CF1783" w:rsidRPr="00181250" w:rsidRDefault="00CF1783">
      <w:pPr>
        <w:pStyle w:val="EMEABodyText"/>
        <w:rPr>
          <w:szCs w:val="22"/>
          <w:lang w:val="ro-RO"/>
        </w:rPr>
      </w:pPr>
    </w:p>
    <w:p w14:paraId="44B84C25" w14:textId="418A70ED"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12.</w:t>
      </w:r>
      <w:r w:rsidRPr="008F61A2">
        <w:rPr>
          <w:szCs w:val="22"/>
          <w:lang w:val="ro-RO"/>
        </w:rPr>
        <w:tab/>
        <w:t>NUM</w:t>
      </w:r>
      <w:r w:rsidR="000A392A" w:rsidRPr="008F61A2">
        <w:rPr>
          <w:szCs w:val="22"/>
          <w:lang w:val="ro-RO"/>
        </w:rPr>
        <w:t>e</w:t>
      </w:r>
      <w:r w:rsidRPr="008F61A2">
        <w:rPr>
          <w:szCs w:val="22"/>
          <w:lang w:val="ro-RO"/>
        </w:rPr>
        <w:t>RELE AUTORIZAŢIEI DE PUNERE PE PIAŢĂ</w:t>
      </w:r>
      <w:r w:rsidR="00CF4CCE" w:rsidRPr="008F61A2">
        <w:rPr>
          <w:szCs w:val="22"/>
          <w:lang w:val="ro-RO"/>
        </w:rPr>
        <w:fldChar w:fldCharType="begin"/>
      </w:r>
      <w:r w:rsidR="00CF4CCE" w:rsidRPr="008F61A2">
        <w:rPr>
          <w:szCs w:val="22"/>
          <w:lang w:val="ro-RO"/>
        </w:rPr>
        <w:instrText xml:space="preserve"> DOCVARIABLE VAULT_ND_c51fbd09-2fe0-4810-b4d2-904606abc1e7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6D4DEFE5" w14:textId="77777777" w:rsidR="00CF1783" w:rsidRPr="00181250" w:rsidRDefault="00CF1783">
      <w:pPr>
        <w:pStyle w:val="EMEABodyText"/>
        <w:rPr>
          <w:szCs w:val="22"/>
          <w:lang w:val="ro-RO"/>
        </w:rPr>
      </w:pPr>
    </w:p>
    <w:p w14:paraId="61F916D4"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EU/1/98/086/023 - 14 comprimate</w:t>
      </w:r>
    </w:p>
    <w:p w14:paraId="2BEDBFEC"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EU/1/98/086/024 - 28 comprimate</w:t>
      </w:r>
      <w:r w:rsidRPr="00181250">
        <w:rPr>
          <w:szCs w:val="22"/>
          <w:highlight w:val="lightGray"/>
          <w:lang w:val="ro-RO"/>
        </w:rPr>
        <w:br/>
        <w:t>EU/1/98/086/031 - 30 comprimate</w:t>
      </w:r>
    </w:p>
    <w:p w14:paraId="5AE892B4"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EU/1/98/086/025 - 56 comprimate</w:t>
      </w:r>
    </w:p>
    <w:p w14:paraId="2750F8A8"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EU/1/98/086/028 - 56 x 1 comprimate</w:t>
      </w:r>
    </w:p>
    <w:p w14:paraId="686002C5" w14:textId="77777777" w:rsidR="00CF1783" w:rsidRPr="00181250" w:rsidRDefault="00CF1783" w:rsidP="00751074">
      <w:pPr>
        <w:pStyle w:val="EMEABodyText"/>
        <w:rPr>
          <w:szCs w:val="22"/>
          <w:highlight w:val="lightGray"/>
          <w:lang w:val="ro-RO"/>
        </w:rPr>
      </w:pPr>
      <w:r w:rsidRPr="00181250">
        <w:rPr>
          <w:szCs w:val="22"/>
          <w:highlight w:val="lightGray"/>
          <w:lang w:val="ro-RO"/>
        </w:rPr>
        <w:t>EU/1/98/086/026 - 84 comprimate</w:t>
      </w:r>
      <w:r w:rsidRPr="00181250">
        <w:rPr>
          <w:szCs w:val="22"/>
          <w:highlight w:val="lightGray"/>
          <w:lang w:val="ro-RO"/>
        </w:rPr>
        <w:br/>
        <w:t>EU/1/98/086/034 - 90 comprimate</w:t>
      </w:r>
    </w:p>
    <w:p w14:paraId="4657332E" w14:textId="77777777" w:rsidR="00CF1783" w:rsidRPr="00181250" w:rsidRDefault="00CF1783" w:rsidP="00751074">
      <w:pPr>
        <w:pStyle w:val="EMEABodyText"/>
        <w:rPr>
          <w:szCs w:val="22"/>
          <w:lang w:val="ro-RO"/>
        </w:rPr>
      </w:pPr>
      <w:r w:rsidRPr="00181250">
        <w:rPr>
          <w:szCs w:val="22"/>
          <w:highlight w:val="lightGray"/>
          <w:lang w:val="ro-RO"/>
        </w:rPr>
        <w:t>EU/1/98/086/027 - 98 comprimate</w:t>
      </w:r>
    </w:p>
    <w:p w14:paraId="1A534FF8" w14:textId="77777777" w:rsidR="00CF1783" w:rsidRPr="00181250" w:rsidRDefault="00CF1783">
      <w:pPr>
        <w:pStyle w:val="EMEABodyText"/>
        <w:rPr>
          <w:szCs w:val="22"/>
          <w:lang w:val="ro-RO"/>
        </w:rPr>
      </w:pPr>
    </w:p>
    <w:p w14:paraId="092F91EC" w14:textId="77777777" w:rsidR="00CF1783" w:rsidRPr="00181250" w:rsidRDefault="00CF1783">
      <w:pPr>
        <w:pStyle w:val="EMEABodyText"/>
        <w:rPr>
          <w:szCs w:val="22"/>
          <w:lang w:val="ro-RO"/>
        </w:rPr>
      </w:pPr>
    </w:p>
    <w:p w14:paraId="00FDC063" w14:textId="79769F75"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13.</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VAULT_ND_750f13c1-def5-4f74-8c10-708df4792863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1CA4B8A" w14:textId="77777777" w:rsidR="00CF1783" w:rsidRPr="00181250" w:rsidRDefault="00CF1783">
      <w:pPr>
        <w:pStyle w:val="EMEABodyText"/>
        <w:rPr>
          <w:szCs w:val="22"/>
          <w:lang w:val="ro-RO"/>
        </w:rPr>
      </w:pPr>
    </w:p>
    <w:p w14:paraId="68C0C21A" w14:textId="77777777" w:rsidR="00CF1783" w:rsidRPr="00181250" w:rsidRDefault="008177F9">
      <w:pPr>
        <w:pStyle w:val="EMEABodyText"/>
        <w:rPr>
          <w:szCs w:val="22"/>
          <w:lang w:val="ro-RO"/>
        </w:rPr>
      </w:pPr>
      <w:r w:rsidRPr="00181250">
        <w:rPr>
          <w:szCs w:val="22"/>
          <w:lang w:val="ro-RO"/>
        </w:rPr>
        <w:t>Lot</w:t>
      </w:r>
    </w:p>
    <w:p w14:paraId="45E34409" w14:textId="77777777" w:rsidR="00CF1783" w:rsidRPr="00181250" w:rsidRDefault="00CF1783">
      <w:pPr>
        <w:pStyle w:val="EMEABodyText"/>
        <w:rPr>
          <w:szCs w:val="22"/>
          <w:lang w:val="ro-RO"/>
        </w:rPr>
      </w:pPr>
    </w:p>
    <w:p w14:paraId="3AB5F4AC" w14:textId="77777777" w:rsidR="00CF1783" w:rsidRPr="00181250" w:rsidRDefault="00CF1783">
      <w:pPr>
        <w:pStyle w:val="EMEABodyText"/>
        <w:rPr>
          <w:szCs w:val="22"/>
          <w:lang w:val="ro-RO"/>
        </w:rPr>
      </w:pPr>
    </w:p>
    <w:p w14:paraId="7178376F" w14:textId="435C2EA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14.</w:t>
      </w:r>
      <w:r w:rsidRPr="008F61A2">
        <w:rPr>
          <w:szCs w:val="22"/>
          <w:lang w:val="ro-RO"/>
        </w:rPr>
        <w:tab/>
        <w:t>CLASIFICARE GENERALĂ PRIVIND MODUL DE ELIBERARE</w:t>
      </w:r>
      <w:r w:rsidR="00CF4CCE" w:rsidRPr="008F61A2">
        <w:rPr>
          <w:szCs w:val="22"/>
          <w:lang w:val="ro-RO"/>
        </w:rPr>
        <w:fldChar w:fldCharType="begin"/>
      </w:r>
      <w:r w:rsidR="00CF4CCE" w:rsidRPr="008F61A2">
        <w:rPr>
          <w:szCs w:val="22"/>
          <w:lang w:val="ro-RO"/>
        </w:rPr>
        <w:instrText xml:space="preserve"> DOCVARIABLE VAULT_ND_29acd466-2d28-4993-80a9-f6fe2584aa1e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2BF38C12" w14:textId="77777777" w:rsidR="00CF1783" w:rsidRPr="00181250" w:rsidRDefault="00CF1783">
      <w:pPr>
        <w:pStyle w:val="EMEABodyText"/>
        <w:rPr>
          <w:szCs w:val="22"/>
          <w:lang w:val="ro-RO"/>
        </w:rPr>
      </w:pPr>
    </w:p>
    <w:p w14:paraId="39515400" w14:textId="77777777" w:rsidR="00CF1783" w:rsidRPr="00181250" w:rsidRDefault="00CF1783">
      <w:pPr>
        <w:pStyle w:val="EMEABodyText"/>
        <w:rPr>
          <w:szCs w:val="22"/>
          <w:lang w:val="ro-RO"/>
        </w:rPr>
      </w:pPr>
      <w:r w:rsidRPr="00181250">
        <w:rPr>
          <w:szCs w:val="22"/>
          <w:lang w:val="ro-RO"/>
        </w:rPr>
        <w:t>Medicament eliberat pe bază de prescripţie medicală.</w:t>
      </w:r>
    </w:p>
    <w:p w14:paraId="00104617" w14:textId="77777777" w:rsidR="00CF1783" w:rsidRPr="00181250" w:rsidRDefault="00CF1783">
      <w:pPr>
        <w:pStyle w:val="EMEABodyText"/>
        <w:rPr>
          <w:szCs w:val="22"/>
          <w:lang w:val="ro-RO"/>
        </w:rPr>
      </w:pPr>
    </w:p>
    <w:p w14:paraId="0B5D9BC7" w14:textId="77777777" w:rsidR="00CF1783" w:rsidRPr="00181250" w:rsidRDefault="00CF1783">
      <w:pPr>
        <w:pStyle w:val="EMEABodyText"/>
        <w:rPr>
          <w:szCs w:val="22"/>
          <w:lang w:val="ro-RO"/>
        </w:rPr>
      </w:pPr>
    </w:p>
    <w:p w14:paraId="212DD659" w14:textId="3AA99412"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15.</w:t>
      </w:r>
      <w:r w:rsidRPr="008F61A2">
        <w:rPr>
          <w:szCs w:val="22"/>
          <w:lang w:val="ro-RO"/>
        </w:rPr>
        <w:tab/>
        <w:t>INSTRUCŢIUNI DE UTILIZARE</w:t>
      </w:r>
      <w:r w:rsidR="00CF4CCE" w:rsidRPr="008F61A2">
        <w:rPr>
          <w:szCs w:val="22"/>
          <w:lang w:val="ro-RO"/>
        </w:rPr>
        <w:fldChar w:fldCharType="begin"/>
      </w:r>
      <w:r w:rsidR="00CF4CCE" w:rsidRPr="008F61A2">
        <w:rPr>
          <w:szCs w:val="22"/>
          <w:lang w:val="ro-RO"/>
        </w:rPr>
        <w:instrText xml:space="preserve"> DOCVARIABLE VAULT_ND_e7410581-d847-4dbe-8ad8-8038c43849d1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684C62D" w14:textId="77777777" w:rsidR="00CF1783" w:rsidRPr="00181250" w:rsidRDefault="00CF1783">
      <w:pPr>
        <w:pStyle w:val="EMEABodyText"/>
        <w:rPr>
          <w:szCs w:val="22"/>
          <w:lang w:val="ro-RO"/>
        </w:rPr>
      </w:pPr>
    </w:p>
    <w:p w14:paraId="5EB39CAA" w14:textId="77777777" w:rsidR="00CF1783" w:rsidRPr="00181250" w:rsidRDefault="00CF1783">
      <w:pPr>
        <w:pStyle w:val="EMEABodyText"/>
        <w:rPr>
          <w:szCs w:val="22"/>
          <w:lang w:val="ro-RO"/>
        </w:rPr>
      </w:pPr>
    </w:p>
    <w:p w14:paraId="2B8E0A63" w14:textId="40B55CFF"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16.</w:t>
      </w:r>
      <w:r w:rsidRPr="008F61A2">
        <w:rPr>
          <w:szCs w:val="22"/>
          <w:lang w:val="ro-RO"/>
        </w:rPr>
        <w:tab/>
        <w:t>INFORMAŢII ÎN BRAILLE</w:t>
      </w:r>
      <w:r w:rsidR="00CF4CCE" w:rsidRPr="008F61A2">
        <w:rPr>
          <w:szCs w:val="22"/>
          <w:lang w:val="ro-RO"/>
        </w:rPr>
        <w:fldChar w:fldCharType="begin"/>
      </w:r>
      <w:r w:rsidR="00CF4CCE" w:rsidRPr="008F61A2">
        <w:rPr>
          <w:szCs w:val="22"/>
          <w:lang w:val="ro-RO"/>
        </w:rPr>
        <w:instrText xml:space="preserve"> DOCVARIABLE VAULT_ND_3f3a58fc-f207-41af-90a1-f2b6b411a8c3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3314FA3" w14:textId="77777777" w:rsidR="00CF1783" w:rsidRPr="00181250" w:rsidRDefault="00CF1783">
      <w:pPr>
        <w:pStyle w:val="EMEABodyText"/>
        <w:rPr>
          <w:szCs w:val="22"/>
          <w:lang w:val="ro-RO"/>
        </w:rPr>
      </w:pPr>
    </w:p>
    <w:p w14:paraId="15C8C143" w14:textId="77777777" w:rsidR="00CF1783" w:rsidRPr="00181250" w:rsidRDefault="00CF1783">
      <w:pPr>
        <w:pStyle w:val="EMEABodyText"/>
        <w:rPr>
          <w:szCs w:val="22"/>
          <w:lang w:val="ro-RO"/>
        </w:rPr>
      </w:pPr>
      <w:r w:rsidRPr="00181250">
        <w:rPr>
          <w:szCs w:val="22"/>
          <w:lang w:val="ro-RO"/>
        </w:rPr>
        <w:t>CoAprovel 300 mg/25 mg</w:t>
      </w:r>
    </w:p>
    <w:p w14:paraId="51AADECA" w14:textId="77777777" w:rsidR="00105FFD" w:rsidRPr="00181250" w:rsidRDefault="00105FFD">
      <w:pPr>
        <w:pStyle w:val="EMEABodyText"/>
        <w:rPr>
          <w:szCs w:val="22"/>
          <w:lang w:val="ro-RO"/>
        </w:rPr>
      </w:pPr>
    </w:p>
    <w:p w14:paraId="2331C5C0" w14:textId="77777777" w:rsidR="00105FFD" w:rsidRPr="00181250" w:rsidRDefault="00105FFD" w:rsidP="00105FFD">
      <w:pPr>
        <w:rPr>
          <w:szCs w:val="22"/>
          <w:lang w:val="ro-RO"/>
        </w:rPr>
      </w:pPr>
    </w:p>
    <w:p w14:paraId="477C0C79" w14:textId="77777777" w:rsidR="00105FFD" w:rsidRPr="00181250" w:rsidRDefault="00105FFD" w:rsidP="00105FFD">
      <w:pPr>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t>17.</w:t>
      </w:r>
      <w:r w:rsidRPr="00181250">
        <w:rPr>
          <w:b/>
          <w:noProof/>
          <w:szCs w:val="22"/>
          <w:lang w:val="ro-RO"/>
        </w:rPr>
        <w:tab/>
        <w:t>IDENTIFICATOR UNIC - COD DE BARE BIDIMENSIONAL</w:t>
      </w:r>
    </w:p>
    <w:p w14:paraId="7CF760DC" w14:textId="77777777" w:rsidR="00105FFD" w:rsidRPr="00181250" w:rsidRDefault="00105FFD" w:rsidP="00105FFD">
      <w:pPr>
        <w:rPr>
          <w:noProof/>
          <w:szCs w:val="22"/>
          <w:lang w:val="ro-RO"/>
        </w:rPr>
      </w:pPr>
    </w:p>
    <w:p w14:paraId="394BCF22" w14:textId="77777777" w:rsidR="00105FFD" w:rsidRPr="00181250" w:rsidRDefault="00105FFD" w:rsidP="00105FFD">
      <w:pPr>
        <w:rPr>
          <w:noProof/>
          <w:szCs w:val="22"/>
          <w:lang w:val="ro-RO"/>
        </w:rPr>
      </w:pPr>
      <w:r w:rsidRPr="00181250">
        <w:rPr>
          <w:noProof/>
          <w:szCs w:val="22"/>
          <w:lang w:val="ro-RO"/>
        </w:rPr>
        <w:t>cod de bare bidimensional care conține identificatorul unic.</w:t>
      </w:r>
    </w:p>
    <w:p w14:paraId="2C5624E4" w14:textId="77777777" w:rsidR="00105FFD" w:rsidRPr="00181250" w:rsidRDefault="00105FFD" w:rsidP="00105FFD">
      <w:pPr>
        <w:rPr>
          <w:noProof/>
          <w:szCs w:val="22"/>
          <w:lang w:val="ro-RO"/>
        </w:rPr>
      </w:pPr>
    </w:p>
    <w:p w14:paraId="7FD21AFD" w14:textId="77777777" w:rsidR="00105FFD" w:rsidRPr="00181250" w:rsidRDefault="00105FFD" w:rsidP="00105FFD">
      <w:pPr>
        <w:rPr>
          <w:noProof/>
          <w:szCs w:val="22"/>
          <w:lang w:val="ro-RO"/>
        </w:rPr>
      </w:pPr>
    </w:p>
    <w:p w14:paraId="3A6245C9" w14:textId="77777777" w:rsidR="00105FFD" w:rsidRPr="00181250" w:rsidRDefault="00105FFD" w:rsidP="00105FFD">
      <w:pPr>
        <w:keepNext/>
        <w:pBdr>
          <w:top w:val="single" w:sz="4" w:space="1" w:color="auto"/>
          <w:left w:val="single" w:sz="4" w:space="4" w:color="auto"/>
          <w:bottom w:val="single" w:sz="4" w:space="0" w:color="auto"/>
          <w:right w:val="single" w:sz="4" w:space="4" w:color="auto"/>
        </w:pBdr>
        <w:rPr>
          <w:i/>
          <w:noProof/>
          <w:szCs w:val="22"/>
          <w:lang w:val="ro-RO"/>
        </w:rPr>
      </w:pPr>
      <w:r w:rsidRPr="00181250">
        <w:rPr>
          <w:b/>
          <w:noProof/>
          <w:szCs w:val="22"/>
          <w:lang w:val="ro-RO"/>
        </w:rPr>
        <w:lastRenderedPageBreak/>
        <w:t>18.</w:t>
      </w:r>
      <w:r w:rsidRPr="00181250">
        <w:rPr>
          <w:b/>
          <w:noProof/>
          <w:szCs w:val="22"/>
          <w:lang w:val="ro-RO"/>
        </w:rPr>
        <w:tab/>
        <w:t>IDENTIFICATOR UNIC - DATE LIZIBILE PENTRU PERSOANE</w:t>
      </w:r>
    </w:p>
    <w:p w14:paraId="671BFCD2" w14:textId="77777777" w:rsidR="00105FFD" w:rsidRPr="00181250" w:rsidRDefault="00105FFD" w:rsidP="00105FFD">
      <w:pPr>
        <w:keepNext/>
        <w:keepLines/>
        <w:rPr>
          <w:b/>
          <w:caps/>
          <w:szCs w:val="22"/>
          <w:lang w:val="ro-RO"/>
        </w:rPr>
      </w:pPr>
    </w:p>
    <w:p w14:paraId="37BEE519" w14:textId="77777777" w:rsidR="00105FFD" w:rsidRPr="00181250" w:rsidRDefault="00105FFD" w:rsidP="00105FFD">
      <w:pPr>
        <w:keepNext/>
        <w:keepLines/>
        <w:rPr>
          <w:caps/>
          <w:szCs w:val="22"/>
          <w:lang w:val="ro-RO"/>
        </w:rPr>
      </w:pPr>
      <w:r w:rsidRPr="00181250">
        <w:rPr>
          <w:caps/>
          <w:szCs w:val="22"/>
          <w:lang w:val="ro-RO"/>
        </w:rPr>
        <w:t xml:space="preserve">PC: </w:t>
      </w:r>
    </w:p>
    <w:p w14:paraId="3167BDA2" w14:textId="77777777" w:rsidR="00105FFD" w:rsidRPr="00181250" w:rsidRDefault="00105FFD" w:rsidP="00105FFD">
      <w:pPr>
        <w:keepNext/>
        <w:keepLines/>
        <w:rPr>
          <w:caps/>
          <w:szCs w:val="22"/>
          <w:lang w:val="ro-RO"/>
        </w:rPr>
      </w:pPr>
      <w:r w:rsidRPr="00181250">
        <w:rPr>
          <w:caps/>
          <w:szCs w:val="22"/>
          <w:lang w:val="ro-RO"/>
        </w:rPr>
        <w:t>SN:</w:t>
      </w:r>
    </w:p>
    <w:p w14:paraId="73E2C99D" w14:textId="77777777" w:rsidR="00105FFD" w:rsidRPr="00181250" w:rsidRDefault="00105FFD" w:rsidP="00105FFD">
      <w:pPr>
        <w:pStyle w:val="EMEABodyText"/>
        <w:rPr>
          <w:szCs w:val="22"/>
          <w:lang w:val="ro-RO"/>
        </w:rPr>
      </w:pPr>
      <w:r w:rsidRPr="00181250">
        <w:rPr>
          <w:szCs w:val="22"/>
          <w:lang w:val="ro-RO"/>
        </w:rPr>
        <w:t>NN:</w:t>
      </w:r>
    </w:p>
    <w:p w14:paraId="5E5D7D1A" w14:textId="77777777" w:rsidR="00105FFD" w:rsidRPr="00181250" w:rsidRDefault="00105FFD" w:rsidP="00105FFD">
      <w:pPr>
        <w:pStyle w:val="EMEABodyText"/>
        <w:rPr>
          <w:szCs w:val="22"/>
          <w:lang w:val="ro-RO"/>
        </w:rPr>
      </w:pPr>
    </w:p>
    <w:p w14:paraId="43952C08" w14:textId="77777777" w:rsidR="00105FFD" w:rsidRPr="00181250" w:rsidRDefault="00105FFD">
      <w:pPr>
        <w:pStyle w:val="EMEABodyText"/>
        <w:rPr>
          <w:szCs w:val="22"/>
          <w:lang w:val="ro-RO"/>
        </w:rPr>
      </w:pPr>
    </w:p>
    <w:p w14:paraId="4CC703BA" w14:textId="7E427D50"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rPr>
          <w:szCs w:val="22"/>
          <w:lang w:val="ro-RO"/>
        </w:rPr>
      </w:pPr>
      <w:r w:rsidRPr="00181250">
        <w:rPr>
          <w:szCs w:val="22"/>
          <w:lang w:val="ro-RO"/>
        </w:rPr>
        <w:br w:type="page"/>
      </w:r>
      <w:r w:rsidRPr="008F61A2">
        <w:rPr>
          <w:szCs w:val="22"/>
          <w:lang w:val="ro-RO"/>
        </w:rPr>
        <w:lastRenderedPageBreak/>
        <w:t>MINIMUM DE INFORMAŢII CARE TREBUIE SĂ APARĂ PE BLISTER SAU PE FOLIE TERMOSUDATĂ</w:t>
      </w:r>
      <w:r w:rsidR="00CF4CCE" w:rsidRPr="008F61A2">
        <w:rPr>
          <w:szCs w:val="22"/>
          <w:lang w:val="ro-RO"/>
        </w:rPr>
        <w:fldChar w:fldCharType="begin"/>
      </w:r>
      <w:r w:rsidR="00CF4CCE" w:rsidRPr="008F61A2">
        <w:rPr>
          <w:szCs w:val="22"/>
          <w:lang w:val="ro-RO"/>
        </w:rPr>
        <w:instrText xml:space="preserve"> DOCVARIABLE VAULT_ND_e75f7df9-0bd0-45d9-a965-969f44f59e2c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9E6C1BA" w14:textId="77777777" w:rsidR="00CF1783" w:rsidRPr="00181250" w:rsidRDefault="00CF1783">
      <w:pPr>
        <w:pStyle w:val="EMEABodyText"/>
        <w:rPr>
          <w:szCs w:val="22"/>
          <w:lang w:val="ro-RO"/>
        </w:rPr>
      </w:pPr>
    </w:p>
    <w:p w14:paraId="74A2B729" w14:textId="77777777" w:rsidR="00CF1783" w:rsidRPr="00181250" w:rsidRDefault="00CF1783">
      <w:pPr>
        <w:pStyle w:val="EMEABodyText"/>
        <w:rPr>
          <w:szCs w:val="22"/>
          <w:lang w:val="ro-RO"/>
        </w:rPr>
      </w:pPr>
    </w:p>
    <w:p w14:paraId="2159A1BF" w14:textId="009CB067"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1.</w:t>
      </w:r>
      <w:r w:rsidRPr="008F61A2">
        <w:rPr>
          <w:szCs w:val="22"/>
          <w:lang w:val="ro-RO"/>
        </w:rPr>
        <w:tab/>
        <w:t>DENUMIREA COMERCIALĂ A MEDICAMENTULUI</w:t>
      </w:r>
      <w:r w:rsidR="00CF4CCE" w:rsidRPr="008F61A2">
        <w:rPr>
          <w:szCs w:val="22"/>
          <w:lang w:val="ro-RO"/>
        </w:rPr>
        <w:fldChar w:fldCharType="begin"/>
      </w:r>
      <w:r w:rsidR="00CF4CCE" w:rsidRPr="008F61A2">
        <w:rPr>
          <w:szCs w:val="22"/>
          <w:lang w:val="ro-RO"/>
        </w:rPr>
        <w:instrText xml:space="preserve"> DOCVARIABLE VAULT_ND_d5fad27e-9555-4d98-83e6-4e118ac6108d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069EEDFD" w14:textId="77777777" w:rsidR="00CF1783" w:rsidRPr="00181250" w:rsidRDefault="00CF1783">
      <w:pPr>
        <w:pStyle w:val="EMEABodyText"/>
        <w:rPr>
          <w:szCs w:val="22"/>
          <w:lang w:val="ro-RO"/>
        </w:rPr>
      </w:pPr>
    </w:p>
    <w:p w14:paraId="1A1CAEF8" w14:textId="77777777" w:rsidR="00CF1783" w:rsidRPr="00181250" w:rsidRDefault="00CF1783">
      <w:pPr>
        <w:pStyle w:val="EMEABodyText"/>
        <w:rPr>
          <w:szCs w:val="22"/>
          <w:lang w:val="ro-RO"/>
        </w:rPr>
      </w:pPr>
      <w:r w:rsidRPr="00181250">
        <w:rPr>
          <w:szCs w:val="22"/>
          <w:lang w:val="ro-RO"/>
        </w:rPr>
        <w:t>CoAprovel 300 mg/25 mg comprimate</w:t>
      </w:r>
    </w:p>
    <w:p w14:paraId="59713270" w14:textId="77777777" w:rsidR="00CF1783" w:rsidRPr="00181250" w:rsidRDefault="00CF1783" w:rsidP="00751074">
      <w:pPr>
        <w:pStyle w:val="EMEABodyText"/>
        <w:rPr>
          <w:szCs w:val="22"/>
          <w:lang w:val="ro-RO"/>
        </w:rPr>
      </w:pPr>
      <w:r w:rsidRPr="00181250">
        <w:rPr>
          <w:szCs w:val="22"/>
          <w:lang w:val="ro-RO"/>
        </w:rPr>
        <w:t>irbesartan/hidroclorotiazidă</w:t>
      </w:r>
    </w:p>
    <w:p w14:paraId="66A8E46D" w14:textId="77777777" w:rsidR="00CF1783" w:rsidRPr="00181250" w:rsidRDefault="00CF1783">
      <w:pPr>
        <w:pStyle w:val="EMEABodyText"/>
        <w:rPr>
          <w:szCs w:val="22"/>
          <w:lang w:val="ro-RO"/>
        </w:rPr>
      </w:pPr>
    </w:p>
    <w:p w14:paraId="78501F75" w14:textId="77777777" w:rsidR="00CF1783" w:rsidRPr="00181250" w:rsidRDefault="00CF1783">
      <w:pPr>
        <w:pStyle w:val="EMEABodyText"/>
        <w:rPr>
          <w:szCs w:val="22"/>
          <w:lang w:val="ro-RO"/>
        </w:rPr>
      </w:pPr>
    </w:p>
    <w:p w14:paraId="34D3C0FE" w14:textId="5B96D3E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2.</w:t>
      </w:r>
      <w:r w:rsidRPr="008F61A2">
        <w:rPr>
          <w:szCs w:val="22"/>
          <w:lang w:val="ro-RO"/>
        </w:rPr>
        <w:tab/>
        <w:t>NUMELE DEŢINĂTORULUI AUTORIZAŢIEI DE PUNERE PE PIAŢĂ</w:t>
      </w:r>
      <w:r w:rsidR="00CF4CCE" w:rsidRPr="008F61A2">
        <w:rPr>
          <w:szCs w:val="22"/>
          <w:lang w:val="ro-RO"/>
        </w:rPr>
        <w:fldChar w:fldCharType="begin"/>
      </w:r>
      <w:r w:rsidR="00CF4CCE" w:rsidRPr="008F61A2">
        <w:rPr>
          <w:szCs w:val="22"/>
          <w:lang w:val="ro-RO"/>
        </w:rPr>
        <w:instrText xml:space="preserve"> DOCVARIABLE VAULT_ND_3e97bb44-d92e-4b2d-855d-e864f1587e6a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A9FA2EC" w14:textId="77777777" w:rsidR="00CF1783" w:rsidRPr="00181250" w:rsidRDefault="00CF1783">
      <w:pPr>
        <w:pStyle w:val="EMEABodyText"/>
        <w:rPr>
          <w:szCs w:val="22"/>
          <w:lang w:val="ro-RO"/>
        </w:rPr>
      </w:pPr>
    </w:p>
    <w:p w14:paraId="1939F8A0"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6003D123" w14:textId="77777777" w:rsidR="00CF1783" w:rsidRPr="00181250" w:rsidRDefault="00CF1783">
      <w:pPr>
        <w:pStyle w:val="EMEABodyText"/>
        <w:rPr>
          <w:szCs w:val="22"/>
          <w:lang w:val="ro-RO"/>
        </w:rPr>
      </w:pPr>
    </w:p>
    <w:p w14:paraId="0D7B22B4" w14:textId="77777777" w:rsidR="00CF1783" w:rsidRPr="00181250" w:rsidRDefault="00CF1783">
      <w:pPr>
        <w:pStyle w:val="EMEABodyText"/>
        <w:rPr>
          <w:szCs w:val="22"/>
          <w:lang w:val="ro-RO"/>
        </w:rPr>
      </w:pPr>
    </w:p>
    <w:p w14:paraId="47EF17F3" w14:textId="59CCF122"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3.</w:t>
      </w:r>
      <w:r w:rsidRPr="008F61A2">
        <w:rPr>
          <w:szCs w:val="22"/>
          <w:lang w:val="ro-RO"/>
        </w:rPr>
        <w:tab/>
        <w:t>DATA DE EXPIRARE</w:t>
      </w:r>
      <w:r w:rsidR="00CF4CCE" w:rsidRPr="008F61A2">
        <w:rPr>
          <w:szCs w:val="22"/>
          <w:lang w:val="ro-RO"/>
        </w:rPr>
        <w:fldChar w:fldCharType="begin"/>
      </w:r>
      <w:r w:rsidR="00CF4CCE" w:rsidRPr="008F61A2">
        <w:rPr>
          <w:szCs w:val="22"/>
          <w:lang w:val="ro-RO"/>
        </w:rPr>
        <w:instrText xml:space="preserve"> DOCVARIABLE VAULT_ND_b604647f-e364-4d69-b2ae-f08f25143f17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3A76A6D6" w14:textId="77777777" w:rsidR="00CF1783" w:rsidRPr="00181250" w:rsidRDefault="00CF1783">
      <w:pPr>
        <w:pStyle w:val="EMEABodyText"/>
        <w:rPr>
          <w:szCs w:val="22"/>
          <w:lang w:val="ro-RO"/>
        </w:rPr>
      </w:pPr>
    </w:p>
    <w:p w14:paraId="74EB263F" w14:textId="77777777" w:rsidR="00CF1783" w:rsidRPr="00181250" w:rsidRDefault="00CF1783">
      <w:pPr>
        <w:pStyle w:val="EMEABodyText"/>
        <w:rPr>
          <w:szCs w:val="22"/>
          <w:lang w:val="ro-RO"/>
        </w:rPr>
      </w:pPr>
      <w:r w:rsidRPr="00181250">
        <w:rPr>
          <w:szCs w:val="22"/>
          <w:lang w:val="ro-RO"/>
        </w:rPr>
        <w:t>EXP</w:t>
      </w:r>
    </w:p>
    <w:p w14:paraId="7C273C2A" w14:textId="77777777" w:rsidR="00CF1783" w:rsidRPr="00181250" w:rsidRDefault="00CF1783">
      <w:pPr>
        <w:pStyle w:val="EMEABodyText"/>
        <w:rPr>
          <w:szCs w:val="22"/>
          <w:lang w:val="ro-RO"/>
        </w:rPr>
      </w:pPr>
    </w:p>
    <w:p w14:paraId="083C0C13" w14:textId="77777777" w:rsidR="00CF1783" w:rsidRPr="00181250" w:rsidRDefault="00CF1783">
      <w:pPr>
        <w:pStyle w:val="EMEABodyText"/>
        <w:rPr>
          <w:szCs w:val="22"/>
          <w:lang w:val="ro-RO"/>
        </w:rPr>
      </w:pPr>
    </w:p>
    <w:p w14:paraId="02A7EF47" w14:textId="64439581"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4.</w:t>
      </w:r>
      <w:r w:rsidRPr="008F61A2">
        <w:rPr>
          <w:szCs w:val="22"/>
          <w:lang w:val="ro-RO"/>
        </w:rPr>
        <w:tab/>
        <w:t>SERIA DE FABRICAŢIE</w:t>
      </w:r>
      <w:r w:rsidR="00CF4CCE" w:rsidRPr="008F61A2">
        <w:rPr>
          <w:szCs w:val="22"/>
          <w:lang w:val="ro-RO"/>
        </w:rPr>
        <w:fldChar w:fldCharType="begin"/>
      </w:r>
      <w:r w:rsidR="00CF4CCE" w:rsidRPr="008F61A2">
        <w:rPr>
          <w:szCs w:val="22"/>
          <w:lang w:val="ro-RO"/>
        </w:rPr>
        <w:instrText xml:space="preserve"> DOCVARIABLE VAULT_ND_a774feb2-156a-497b-b8fc-94683f7ba782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7F931702" w14:textId="77777777" w:rsidR="00CF1783" w:rsidRPr="00181250" w:rsidRDefault="00CF1783">
      <w:pPr>
        <w:pStyle w:val="EMEABodyText"/>
        <w:rPr>
          <w:szCs w:val="22"/>
          <w:lang w:val="ro-RO"/>
        </w:rPr>
      </w:pPr>
    </w:p>
    <w:p w14:paraId="48E6ABFA" w14:textId="77777777" w:rsidR="00CF1783" w:rsidRPr="00181250" w:rsidRDefault="00AB2867">
      <w:pPr>
        <w:pStyle w:val="EMEABodyText"/>
        <w:rPr>
          <w:szCs w:val="22"/>
          <w:lang w:val="ro-RO"/>
        </w:rPr>
      </w:pPr>
      <w:r w:rsidRPr="00181250">
        <w:rPr>
          <w:szCs w:val="22"/>
          <w:lang w:val="ro-RO"/>
        </w:rPr>
        <w:t>Lot</w:t>
      </w:r>
    </w:p>
    <w:p w14:paraId="54607727" w14:textId="77777777" w:rsidR="00CF1783" w:rsidRPr="00181250" w:rsidRDefault="00CF1783">
      <w:pPr>
        <w:pStyle w:val="EMEABodyText"/>
        <w:rPr>
          <w:szCs w:val="22"/>
          <w:lang w:val="ro-RO"/>
        </w:rPr>
      </w:pPr>
    </w:p>
    <w:p w14:paraId="13C7EB23" w14:textId="77777777" w:rsidR="00CF1783" w:rsidRPr="00181250" w:rsidRDefault="00CF1783">
      <w:pPr>
        <w:pStyle w:val="EMEABodyText"/>
        <w:rPr>
          <w:szCs w:val="22"/>
          <w:lang w:val="ro-RO"/>
        </w:rPr>
      </w:pPr>
    </w:p>
    <w:p w14:paraId="77945AA1" w14:textId="6B58BFC3" w:rsidR="00CF1783" w:rsidRPr="008F61A2" w:rsidRDefault="00CF1783" w:rsidP="00751074">
      <w:pPr>
        <w:pStyle w:val="EMEAHeading1NoIndent"/>
        <w:pBdr>
          <w:top w:val="single" w:sz="4" w:space="1" w:color="auto"/>
          <w:left w:val="single" w:sz="4" w:space="4" w:color="auto"/>
          <w:bottom w:val="single" w:sz="4" w:space="1" w:color="auto"/>
          <w:right w:val="single" w:sz="4" w:space="4" w:color="auto"/>
        </w:pBdr>
        <w:ind w:left="567" w:hanging="567"/>
        <w:rPr>
          <w:szCs w:val="22"/>
          <w:lang w:val="ro-RO"/>
        </w:rPr>
      </w:pPr>
      <w:r w:rsidRPr="008F61A2">
        <w:rPr>
          <w:szCs w:val="22"/>
          <w:lang w:val="ro-RO"/>
        </w:rPr>
        <w:t>5.</w:t>
      </w:r>
      <w:r w:rsidRPr="008F61A2">
        <w:rPr>
          <w:szCs w:val="22"/>
          <w:lang w:val="ro-RO"/>
        </w:rPr>
        <w:tab/>
        <w:t>ALTE INFORMAŢII</w:t>
      </w:r>
      <w:r w:rsidR="00CF4CCE" w:rsidRPr="008F61A2">
        <w:rPr>
          <w:szCs w:val="22"/>
          <w:lang w:val="ro-RO"/>
        </w:rPr>
        <w:fldChar w:fldCharType="begin"/>
      </w:r>
      <w:r w:rsidR="00CF4CCE" w:rsidRPr="008F61A2">
        <w:rPr>
          <w:szCs w:val="22"/>
          <w:lang w:val="ro-RO"/>
        </w:rPr>
        <w:instrText xml:space="preserve"> DOCVARIABLE VAULT_ND_adbed11e-55c3-4740-8e42-c6545543e932 \* MERGEFORMAT </w:instrText>
      </w:r>
      <w:r w:rsidR="00CF4CCE" w:rsidRPr="008F61A2">
        <w:rPr>
          <w:szCs w:val="22"/>
          <w:lang w:val="ro-RO"/>
        </w:rPr>
        <w:fldChar w:fldCharType="separate"/>
      </w:r>
      <w:r w:rsidR="00CF4CCE" w:rsidRPr="008F61A2">
        <w:rPr>
          <w:szCs w:val="22"/>
          <w:lang w:val="ro-RO"/>
        </w:rPr>
        <w:t xml:space="preserve"> </w:t>
      </w:r>
      <w:r w:rsidR="00CF4CCE" w:rsidRPr="008F61A2">
        <w:rPr>
          <w:szCs w:val="22"/>
          <w:lang w:val="ro-RO"/>
        </w:rPr>
        <w:fldChar w:fldCharType="end"/>
      </w:r>
    </w:p>
    <w:p w14:paraId="1165C62E" w14:textId="77777777" w:rsidR="00CF1783" w:rsidRPr="00181250" w:rsidRDefault="00CF1783">
      <w:pPr>
        <w:pStyle w:val="EMEABodyText"/>
        <w:rPr>
          <w:szCs w:val="22"/>
          <w:lang w:val="ro-RO"/>
        </w:rPr>
      </w:pPr>
    </w:p>
    <w:p w14:paraId="08709793" w14:textId="77777777" w:rsidR="00CF1783" w:rsidRPr="00181250" w:rsidRDefault="00CF1783" w:rsidP="00751074">
      <w:pPr>
        <w:pStyle w:val="EMEABodyText"/>
        <w:rPr>
          <w:szCs w:val="22"/>
          <w:lang w:val="ro-RO"/>
        </w:rPr>
      </w:pPr>
      <w:r w:rsidRPr="00181250">
        <w:rPr>
          <w:szCs w:val="22"/>
          <w:highlight w:val="lightGray"/>
          <w:lang w:val="ro-RO"/>
        </w:rPr>
        <w:t xml:space="preserve">14 </w:t>
      </w:r>
      <w:r w:rsidRPr="00181250">
        <w:rPr>
          <w:szCs w:val="22"/>
          <w:highlight w:val="lightGray"/>
          <w:lang w:val="ro-RO"/>
        </w:rPr>
        <w:noBreakHyphen/>
        <w:t xml:space="preserve"> 28 </w:t>
      </w:r>
      <w:r w:rsidRPr="00181250">
        <w:rPr>
          <w:szCs w:val="22"/>
          <w:highlight w:val="lightGray"/>
          <w:lang w:val="ro-RO"/>
        </w:rPr>
        <w:noBreakHyphen/>
        <w:t xml:space="preserve"> 56 </w:t>
      </w:r>
      <w:r w:rsidRPr="00181250">
        <w:rPr>
          <w:szCs w:val="22"/>
          <w:highlight w:val="lightGray"/>
          <w:lang w:val="ro-RO"/>
        </w:rPr>
        <w:noBreakHyphen/>
        <w:t xml:space="preserve"> 84 </w:t>
      </w:r>
      <w:r w:rsidRPr="00181250">
        <w:rPr>
          <w:szCs w:val="22"/>
          <w:highlight w:val="lightGray"/>
          <w:lang w:val="ro-RO"/>
        </w:rPr>
        <w:noBreakHyphen/>
        <w:t xml:space="preserve"> 98 comprimate:</w:t>
      </w:r>
    </w:p>
    <w:p w14:paraId="6273931B" w14:textId="77777777" w:rsidR="00CF1783" w:rsidRPr="00181250" w:rsidRDefault="00CF1783" w:rsidP="00751074">
      <w:pPr>
        <w:pStyle w:val="EMEABodyText"/>
        <w:rPr>
          <w:szCs w:val="22"/>
          <w:lang w:val="ro-RO"/>
        </w:rPr>
      </w:pPr>
      <w:r w:rsidRPr="00181250">
        <w:rPr>
          <w:szCs w:val="22"/>
          <w:lang w:val="ro-RO"/>
        </w:rPr>
        <w:t>Lu</w:t>
      </w:r>
      <w:r w:rsidRPr="00181250">
        <w:rPr>
          <w:szCs w:val="22"/>
          <w:lang w:val="ro-RO"/>
        </w:rPr>
        <w:br/>
        <w:t>Ma</w:t>
      </w:r>
      <w:r w:rsidRPr="00181250">
        <w:rPr>
          <w:szCs w:val="22"/>
          <w:lang w:val="ro-RO"/>
        </w:rPr>
        <w:br/>
        <w:t>Mi</w:t>
      </w:r>
      <w:r w:rsidRPr="00181250">
        <w:rPr>
          <w:szCs w:val="22"/>
          <w:lang w:val="ro-RO"/>
        </w:rPr>
        <w:br/>
        <w:t>Jo</w:t>
      </w:r>
      <w:r w:rsidRPr="00181250">
        <w:rPr>
          <w:szCs w:val="22"/>
          <w:lang w:val="ro-RO"/>
        </w:rPr>
        <w:br/>
        <w:t>Vi</w:t>
      </w:r>
      <w:r w:rsidRPr="00181250">
        <w:rPr>
          <w:szCs w:val="22"/>
          <w:lang w:val="ro-RO"/>
        </w:rPr>
        <w:br/>
        <w:t>Sb</w:t>
      </w:r>
      <w:r w:rsidRPr="00181250">
        <w:rPr>
          <w:szCs w:val="22"/>
          <w:lang w:val="ro-RO"/>
        </w:rPr>
        <w:br/>
        <w:t>Du</w:t>
      </w:r>
    </w:p>
    <w:p w14:paraId="06DF4F33" w14:textId="77777777" w:rsidR="00CF1783" w:rsidRPr="00181250" w:rsidRDefault="00CF1783" w:rsidP="00751074">
      <w:pPr>
        <w:pStyle w:val="EMEABodyText"/>
        <w:rPr>
          <w:szCs w:val="22"/>
          <w:lang w:val="ro-RO"/>
        </w:rPr>
      </w:pPr>
    </w:p>
    <w:p w14:paraId="3FEE0994" w14:textId="77777777" w:rsidR="00CF1783" w:rsidRPr="00181250" w:rsidRDefault="00CF1783">
      <w:pPr>
        <w:pStyle w:val="EMEABodyText"/>
        <w:rPr>
          <w:szCs w:val="22"/>
          <w:lang w:val="ro-RO"/>
        </w:rPr>
      </w:pPr>
      <w:r w:rsidRPr="00181250">
        <w:rPr>
          <w:szCs w:val="22"/>
          <w:highlight w:val="lightGray"/>
          <w:lang w:val="ro-RO"/>
        </w:rPr>
        <w:t>30 - 56 x 1 - 90 comprimate:</w:t>
      </w:r>
    </w:p>
    <w:p w14:paraId="29F2597E" w14:textId="77777777" w:rsidR="009859A3" w:rsidRPr="00181250" w:rsidRDefault="009859A3" w:rsidP="009859A3">
      <w:pPr>
        <w:pStyle w:val="EMEABodyText"/>
        <w:rPr>
          <w:szCs w:val="22"/>
          <w:lang w:val="ro-RO"/>
        </w:rPr>
      </w:pPr>
    </w:p>
    <w:p w14:paraId="516011BC" w14:textId="77777777" w:rsidR="000669FC" w:rsidRPr="00181250" w:rsidRDefault="000669FC" w:rsidP="00266819">
      <w:pPr>
        <w:pStyle w:val="EMEABodyText"/>
        <w:jc w:val="center"/>
        <w:rPr>
          <w:szCs w:val="22"/>
          <w:lang w:val="ro-RO"/>
        </w:rPr>
      </w:pPr>
      <w:r w:rsidRPr="00181250">
        <w:rPr>
          <w:szCs w:val="22"/>
          <w:lang w:val="ro-RO"/>
        </w:rPr>
        <w:br w:type="page"/>
      </w:r>
    </w:p>
    <w:p w14:paraId="6D9546C4" w14:textId="77777777" w:rsidR="000669FC" w:rsidRPr="00181250" w:rsidRDefault="000669FC" w:rsidP="00266819">
      <w:pPr>
        <w:pStyle w:val="EMEABodyText"/>
        <w:jc w:val="center"/>
        <w:rPr>
          <w:szCs w:val="22"/>
          <w:lang w:val="ro-RO"/>
        </w:rPr>
      </w:pPr>
    </w:p>
    <w:p w14:paraId="12C8B582" w14:textId="77777777" w:rsidR="000669FC" w:rsidRPr="00181250" w:rsidRDefault="000669FC" w:rsidP="00266819">
      <w:pPr>
        <w:pStyle w:val="EMEABodyText"/>
        <w:jc w:val="center"/>
        <w:rPr>
          <w:szCs w:val="22"/>
          <w:lang w:val="ro-RO"/>
        </w:rPr>
      </w:pPr>
    </w:p>
    <w:p w14:paraId="38E7E9B5" w14:textId="77777777" w:rsidR="000669FC" w:rsidRPr="00181250" w:rsidRDefault="000669FC" w:rsidP="00266819">
      <w:pPr>
        <w:pStyle w:val="EMEABodyText"/>
        <w:jc w:val="center"/>
        <w:rPr>
          <w:szCs w:val="22"/>
          <w:lang w:val="ro-RO"/>
        </w:rPr>
      </w:pPr>
    </w:p>
    <w:p w14:paraId="33FDA869" w14:textId="77777777" w:rsidR="000669FC" w:rsidRPr="00181250" w:rsidRDefault="000669FC" w:rsidP="00266819">
      <w:pPr>
        <w:pStyle w:val="EMEABodyText"/>
        <w:jc w:val="center"/>
        <w:rPr>
          <w:szCs w:val="22"/>
          <w:lang w:val="ro-RO"/>
        </w:rPr>
      </w:pPr>
    </w:p>
    <w:p w14:paraId="25328DF3" w14:textId="77777777" w:rsidR="000669FC" w:rsidRPr="00181250" w:rsidRDefault="000669FC" w:rsidP="00266819">
      <w:pPr>
        <w:pStyle w:val="EMEABodyText"/>
        <w:jc w:val="center"/>
        <w:rPr>
          <w:szCs w:val="22"/>
          <w:lang w:val="ro-RO"/>
        </w:rPr>
      </w:pPr>
    </w:p>
    <w:p w14:paraId="1F7C79E6" w14:textId="77777777" w:rsidR="000669FC" w:rsidRPr="00181250" w:rsidRDefault="000669FC" w:rsidP="00266819">
      <w:pPr>
        <w:pStyle w:val="EMEABodyText"/>
        <w:jc w:val="center"/>
        <w:rPr>
          <w:szCs w:val="22"/>
          <w:lang w:val="ro-RO"/>
        </w:rPr>
      </w:pPr>
    </w:p>
    <w:p w14:paraId="055D1F23" w14:textId="77777777" w:rsidR="000669FC" w:rsidRPr="00181250" w:rsidRDefault="000669FC" w:rsidP="00266819">
      <w:pPr>
        <w:pStyle w:val="EMEABodyText"/>
        <w:jc w:val="center"/>
        <w:rPr>
          <w:szCs w:val="22"/>
          <w:lang w:val="ro-RO"/>
        </w:rPr>
      </w:pPr>
    </w:p>
    <w:p w14:paraId="60802621" w14:textId="77777777" w:rsidR="000669FC" w:rsidRPr="00181250" w:rsidRDefault="000669FC" w:rsidP="00266819">
      <w:pPr>
        <w:pStyle w:val="EMEABodyText"/>
        <w:jc w:val="center"/>
        <w:rPr>
          <w:szCs w:val="22"/>
          <w:lang w:val="ro-RO"/>
        </w:rPr>
      </w:pPr>
    </w:p>
    <w:p w14:paraId="2F43A478" w14:textId="77777777" w:rsidR="000669FC" w:rsidRPr="00181250" w:rsidRDefault="000669FC" w:rsidP="00266819">
      <w:pPr>
        <w:pStyle w:val="EMEABodyText"/>
        <w:jc w:val="center"/>
        <w:rPr>
          <w:szCs w:val="22"/>
          <w:lang w:val="ro-RO"/>
        </w:rPr>
      </w:pPr>
    </w:p>
    <w:p w14:paraId="51095953" w14:textId="77777777" w:rsidR="000669FC" w:rsidRPr="00181250" w:rsidRDefault="000669FC" w:rsidP="00266819">
      <w:pPr>
        <w:pStyle w:val="EMEABodyText"/>
        <w:jc w:val="center"/>
        <w:rPr>
          <w:szCs w:val="22"/>
          <w:lang w:val="ro-RO"/>
        </w:rPr>
      </w:pPr>
    </w:p>
    <w:p w14:paraId="6EB494CC" w14:textId="77777777" w:rsidR="000669FC" w:rsidRPr="00181250" w:rsidRDefault="000669FC" w:rsidP="00266819">
      <w:pPr>
        <w:pStyle w:val="EMEABodyText"/>
        <w:jc w:val="center"/>
        <w:rPr>
          <w:szCs w:val="22"/>
          <w:lang w:val="ro-RO"/>
        </w:rPr>
      </w:pPr>
    </w:p>
    <w:p w14:paraId="20BD5989" w14:textId="77777777" w:rsidR="000669FC" w:rsidRPr="00181250" w:rsidRDefault="000669FC" w:rsidP="00266819">
      <w:pPr>
        <w:pStyle w:val="EMEABodyText"/>
        <w:jc w:val="center"/>
        <w:rPr>
          <w:szCs w:val="22"/>
          <w:lang w:val="ro-RO"/>
        </w:rPr>
      </w:pPr>
    </w:p>
    <w:p w14:paraId="1B20A753" w14:textId="77777777" w:rsidR="000669FC" w:rsidRPr="00181250" w:rsidRDefault="000669FC" w:rsidP="00266819">
      <w:pPr>
        <w:pStyle w:val="EMEABodyText"/>
        <w:jc w:val="center"/>
        <w:rPr>
          <w:szCs w:val="22"/>
          <w:lang w:val="ro-RO"/>
        </w:rPr>
      </w:pPr>
    </w:p>
    <w:p w14:paraId="4EBFEABA" w14:textId="77777777" w:rsidR="000669FC" w:rsidRPr="00181250" w:rsidRDefault="000669FC" w:rsidP="00266819">
      <w:pPr>
        <w:pStyle w:val="EMEABodyText"/>
        <w:jc w:val="center"/>
        <w:rPr>
          <w:szCs w:val="22"/>
          <w:lang w:val="ro-RO"/>
        </w:rPr>
      </w:pPr>
    </w:p>
    <w:p w14:paraId="339CB7AA" w14:textId="77777777" w:rsidR="000669FC" w:rsidRPr="00181250" w:rsidRDefault="000669FC" w:rsidP="00266819">
      <w:pPr>
        <w:pStyle w:val="EMEABodyText"/>
        <w:jc w:val="center"/>
        <w:rPr>
          <w:szCs w:val="22"/>
          <w:lang w:val="ro-RO"/>
        </w:rPr>
      </w:pPr>
    </w:p>
    <w:p w14:paraId="1E3EC349" w14:textId="77777777" w:rsidR="000669FC" w:rsidRPr="00181250" w:rsidRDefault="000669FC" w:rsidP="00266819">
      <w:pPr>
        <w:pStyle w:val="EMEABodyText"/>
        <w:jc w:val="center"/>
        <w:rPr>
          <w:szCs w:val="22"/>
          <w:lang w:val="ro-RO"/>
        </w:rPr>
      </w:pPr>
    </w:p>
    <w:p w14:paraId="68D688C8" w14:textId="77777777" w:rsidR="000669FC" w:rsidRPr="00181250" w:rsidRDefault="000669FC" w:rsidP="00266819">
      <w:pPr>
        <w:pStyle w:val="EMEABodyText"/>
        <w:jc w:val="center"/>
        <w:rPr>
          <w:szCs w:val="22"/>
          <w:lang w:val="ro-RO"/>
        </w:rPr>
      </w:pPr>
    </w:p>
    <w:p w14:paraId="094A4284" w14:textId="77777777" w:rsidR="000669FC" w:rsidRPr="00181250" w:rsidRDefault="000669FC" w:rsidP="00266819">
      <w:pPr>
        <w:pStyle w:val="EMEABodyText"/>
        <w:jc w:val="center"/>
        <w:rPr>
          <w:szCs w:val="22"/>
          <w:lang w:val="ro-RO"/>
        </w:rPr>
      </w:pPr>
    </w:p>
    <w:p w14:paraId="00E67DFA" w14:textId="77777777" w:rsidR="000669FC" w:rsidRPr="00181250" w:rsidRDefault="000669FC" w:rsidP="00266819">
      <w:pPr>
        <w:pStyle w:val="EMEABodyText"/>
        <w:jc w:val="center"/>
        <w:rPr>
          <w:szCs w:val="22"/>
          <w:lang w:val="ro-RO"/>
        </w:rPr>
      </w:pPr>
    </w:p>
    <w:p w14:paraId="257B7FE4" w14:textId="77777777" w:rsidR="000669FC" w:rsidRPr="00181250" w:rsidRDefault="000669FC" w:rsidP="00266819">
      <w:pPr>
        <w:pStyle w:val="EMEABodyText"/>
        <w:jc w:val="center"/>
        <w:rPr>
          <w:szCs w:val="22"/>
          <w:lang w:val="ro-RO"/>
        </w:rPr>
      </w:pPr>
    </w:p>
    <w:p w14:paraId="0DE61DC8" w14:textId="77777777" w:rsidR="000669FC" w:rsidRPr="00181250" w:rsidRDefault="000669FC" w:rsidP="00266819">
      <w:pPr>
        <w:pStyle w:val="EMEABodyText"/>
        <w:jc w:val="center"/>
        <w:rPr>
          <w:szCs w:val="22"/>
          <w:lang w:val="ro-RO"/>
        </w:rPr>
      </w:pPr>
    </w:p>
    <w:p w14:paraId="5011395D" w14:textId="77777777" w:rsidR="000669FC" w:rsidRPr="00181250" w:rsidRDefault="000669FC" w:rsidP="00266819">
      <w:pPr>
        <w:pStyle w:val="EMEABodyText"/>
        <w:jc w:val="center"/>
        <w:rPr>
          <w:szCs w:val="22"/>
          <w:lang w:val="ro-RO"/>
        </w:rPr>
      </w:pPr>
    </w:p>
    <w:p w14:paraId="3FD293B8" w14:textId="77777777" w:rsidR="000669FC" w:rsidRPr="00181250" w:rsidRDefault="005A08D9" w:rsidP="00C52288">
      <w:pPr>
        <w:pStyle w:val="EMA1"/>
      </w:pPr>
      <w:r w:rsidRPr="00181250">
        <w:t>B. PROSPECTUL</w:t>
      </w:r>
    </w:p>
    <w:p w14:paraId="0C79BD6F" w14:textId="77777777" w:rsidR="00CF1783" w:rsidRPr="00181250" w:rsidRDefault="00CF1783" w:rsidP="008867AF">
      <w:pPr>
        <w:pStyle w:val="EMEATitle"/>
        <w:rPr>
          <w:szCs w:val="22"/>
          <w:lang w:val="ro-RO"/>
        </w:rPr>
      </w:pPr>
      <w:r w:rsidRPr="00181250">
        <w:rPr>
          <w:szCs w:val="22"/>
          <w:lang w:val="ro-RO"/>
        </w:rPr>
        <w:br w:type="page"/>
      </w:r>
      <w:r w:rsidRPr="00181250">
        <w:rPr>
          <w:bCs/>
          <w:szCs w:val="22"/>
          <w:lang w:val="ro-RO"/>
        </w:rPr>
        <w:lastRenderedPageBreak/>
        <w:t>Prospect: Informaţii pentru utilizator</w:t>
      </w:r>
    </w:p>
    <w:p w14:paraId="3564F8A8" w14:textId="57782032" w:rsidR="00CF1783" w:rsidRPr="00181250" w:rsidRDefault="00CF1783" w:rsidP="008867AF">
      <w:pPr>
        <w:pStyle w:val="EMEATitle"/>
        <w:rPr>
          <w:szCs w:val="22"/>
          <w:lang w:val="ro-RO"/>
        </w:rPr>
      </w:pPr>
      <w:r w:rsidRPr="00181250">
        <w:rPr>
          <w:szCs w:val="22"/>
          <w:lang w:val="ro-RO"/>
        </w:rPr>
        <w:t>CoAprovel 150 mg/12,5 mg comprimate</w:t>
      </w:r>
    </w:p>
    <w:p w14:paraId="7DA41ABF" w14:textId="77777777" w:rsidR="00CF1783" w:rsidRPr="00181250" w:rsidRDefault="00CF1783" w:rsidP="008867AF">
      <w:pPr>
        <w:pStyle w:val="EMEATitle"/>
        <w:rPr>
          <w:b w:val="0"/>
          <w:szCs w:val="22"/>
          <w:lang w:val="ro-RO"/>
        </w:rPr>
      </w:pPr>
      <w:r w:rsidRPr="00181250">
        <w:rPr>
          <w:b w:val="0"/>
          <w:szCs w:val="22"/>
          <w:lang w:val="ro-RO"/>
        </w:rPr>
        <w:t>irbesartan/hidroclorotiazidă</w:t>
      </w:r>
    </w:p>
    <w:p w14:paraId="1BA309CD" w14:textId="77777777" w:rsidR="00CF1783" w:rsidRPr="00181250" w:rsidRDefault="00CF1783" w:rsidP="008867AF">
      <w:pPr>
        <w:pStyle w:val="EMEABodyText"/>
        <w:rPr>
          <w:szCs w:val="22"/>
          <w:lang w:val="ro-RO"/>
        </w:rPr>
      </w:pPr>
    </w:p>
    <w:p w14:paraId="58BBAD0D" w14:textId="6E935D13" w:rsidR="00CF1783" w:rsidRPr="00181250" w:rsidRDefault="00CF1783" w:rsidP="008867AF">
      <w:pPr>
        <w:pStyle w:val="EMEAHeading3"/>
        <w:rPr>
          <w:szCs w:val="22"/>
          <w:lang w:val="ro-RO"/>
        </w:rPr>
      </w:pPr>
      <w:r w:rsidRPr="00181250">
        <w:rPr>
          <w:szCs w:val="22"/>
          <w:lang w:val="ro-RO"/>
        </w:rPr>
        <w:t xml:space="preserve">Citiţi cu atenţie şi în întregime acest prospect înainte de a începe să luaţi acest medicament </w:t>
      </w:r>
      <w:r w:rsidRPr="00181250">
        <w:rPr>
          <w:bCs/>
          <w:szCs w:val="22"/>
          <w:lang w:val="ro-RO"/>
        </w:rPr>
        <w:t>deoarece conţine informaţii importante pentru dumneavoastră</w:t>
      </w:r>
      <w:r w:rsidRPr="00181250">
        <w:rPr>
          <w:szCs w:val="22"/>
          <w:lang w:val="ro-RO"/>
        </w:rPr>
        <w:t>.</w:t>
      </w:r>
      <w:r w:rsidR="00CF4CCE">
        <w:rPr>
          <w:szCs w:val="22"/>
          <w:lang w:val="ro-RO"/>
        </w:rPr>
        <w:fldChar w:fldCharType="begin"/>
      </w:r>
      <w:r w:rsidR="00CF4CCE">
        <w:rPr>
          <w:szCs w:val="22"/>
          <w:lang w:val="ro-RO"/>
        </w:rPr>
        <w:instrText xml:space="preserve"> DOCVARIABLE vault_nd_0aec3f09-1adb-492f-ac31-bb55d824fa7d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2EAB2AD" w14:textId="77777777" w:rsidR="00CF1783" w:rsidRPr="00181250" w:rsidRDefault="00CF1783" w:rsidP="008867AF">
      <w:pPr>
        <w:pStyle w:val="EMEABodyTextIndent"/>
        <w:rPr>
          <w:szCs w:val="22"/>
          <w:lang w:val="ro-RO"/>
        </w:rPr>
      </w:pPr>
      <w:r w:rsidRPr="00181250">
        <w:rPr>
          <w:noProof/>
          <w:szCs w:val="22"/>
          <w:lang w:val="ro-RO"/>
        </w:rPr>
        <w:t>Păstraţi acest prospect. S-ar putea să fie necesar să-l recitiţi.</w:t>
      </w:r>
    </w:p>
    <w:p w14:paraId="70D5605A" w14:textId="77777777" w:rsidR="00CF1783" w:rsidRPr="00181250" w:rsidRDefault="00CF1783" w:rsidP="008867AF">
      <w:pPr>
        <w:pStyle w:val="EMEABodyTextIndent"/>
        <w:rPr>
          <w:szCs w:val="22"/>
          <w:lang w:val="ro-RO"/>
        </w:rPr>
      </w:pPr>
      <w:r w:rsidRPr="00181250">
        <w:rPr>
          <w:noProof/>
          <w:szCs w:val="22"/>
          <w:lang w:val="ro-RO"/>
        </w:rPr>
        <w:t>Dacă aveţi orice întrebări suplimentare, adresaţi-vă medicului dumneavoastră sau farmacistului.</w:t>
      </w:r>
    </w:p>
    <w:p w14:paraId="44DE3DCD" w14:textId="77777777" w:rsidR="00CF1783" w:rsidRPr="00181250" w:rsidRDefault="00CF1783" w:rsidP="008867AF">
      <w:pPr>
        <w:pStyle w:val="EMEABodyTextIndent"/>
        <w:rPr>
          <w:szCs w:val="22"/>
          <w:lang w:val="ro-RO"/>
        </w:rPr>
      </w:pPr>
      <w:r w:rsidRPr="00181250">
        <w:rPr>
          <w:noProof/>
          <w:szCs w:val="22"/>
          <w:lang w:val="ro-RO"/>
        </w:rPr>
        <w:t>Acest medicament a fost prescris numai pentru dumneavoastră. Nu trebuie să-l daţi altor persoane. Le poate face rău, chiar dacă au aceleaşi semne de boală ca dumneavoastră.</w:t>
      </w:r>
    </w:p>
    <w:p w14:paraId="1CF5CAE6" w14:textId="77777777" w:rsidR="00CF1783" w:rsidRPr="00181250" w:rsidRDefault="00CF1783" w:rsidP="008867AF">
      <w:pPr>
        <w:pStyle w:val="EMEABodyTextIndent"/>
        <w:rPr>
          <w:szCs w:val="22"/>
          <w:lang w:val="ro-RO"/>
        </w:rPr>
      </w:pPr>
      <w:r w:rsidRPr="00181250">
        <w:rPr>
          <w:noProof/>
          <w:szCs w:val="22"/>
          <w:lang w:val="ro-RO"/>
        </w:rPr>
        <w:t>Dacă manifestaţi orice reacţii adverse, adresaţi-vă medicului dumneavoastră sau farmacistului. Acestea includ orice posibile reacţii adverse nemenţionate în acest prospect.</w:t>
      </w:r>
      <w:r w:rsidR="00741B85" w:rsidRPr="00181250">
        <w:rPr>
          <w:szCs w:val="22"/>
          <w:lang w:val="ro-RO"/>
        </w:rPr>
        <w:t xml:space="preserve"> Vezi pct. 4.</w:t>
      </w:r>
    </w:p>
    <w:p w14:paraId="1C75A2D6" w14:textId="77777777" w:rsidR="00CF1783" w:rsidRPr="00181250" w:rsidRDefault="00CF1783" w:rsidP="008867AF">
      <w:pPr>
        <w:pStyle w:val="EMEABodyText"/>
        <w:rPr>
          <w:szCs w:val="22"/>
          <w:lang w:val="ro-RO"/>
        </w:rPr>
      </w:pPr>
    </w:p>
    <w:p w14:paraId="67F4B7F1" w14:textId="4489F1B4" w:rsidR="00CF1783" w:rsidRPr="00181250" w:rsidRDefault="00CF1783" w:rsidP="008867AF">
      <w:pPr>
        <w:pStyle w:val="EMEAHeading3"/>
        <w:rPr>
          <w:szCs w:val="22"/>
          <w:lang w:val="ro-RO"/>
        </w:rPr>
      </w:pPr>
      <w:r w:rsidRPr="00181250">
        <w:rPr>
          <w:bCs/>
          <w:szCs w:val="22"/>
          <w:lang w:val="ro-RO"/>
        </w:rPr>
        <w:t>Ce găsiţi î</w:t>
      </w:r>
      <w:r w:rsidRPr="00181250">
        <w:rPr>
          <w:szCs w:val="22"/>
          <w:lang w:val="ro-RO"/>
        </w:rPr>
        <w:t>n acest prospect:</w:t>
      </w:r>
      <w:r w:rsidR="00CF4CCE">
        <w:rPr>
          <w:szCs w:val="22"/>
          <w:lang w:val="ro-RO"/>
        </w:rPr>
        <w:fldChar w:fldCharType="begin"/>
      </w:r>
      <w:r w:rsidR="00CF4CCE">
        <w:rPr>
          <w:szCs w:val="22"/>
          <w:lang w:val="ro-RO"/>
        </w:rPr>
        <w:instrText xml:space="preserve"> DOCVARIABLE vault_nd_14d1e8f5-9fb2-43cb-8504-55f080948f31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2418E57" w14:textId="77777777" w:rsidR="00CF1783" w:rsidRPr="00181250" w:rsidRDefault="00CF1783" w:rsidP="008867AF">
      <w:pPr>
        <w:pStyle w:val="EMEABodyText"/>
        <w:rPr>
          <w:szCs w:val="22"/>
          <w:lang w:val="ro-RO"/>
        </w:rPr>
      </w:pPr>
      <w:r w:rsidRPr="00181250">
        <w:rPr>
          <w:szCs w:val="22"/>
          <w:lang w:val="ro-RO"/>
        </w:rPr>
        <w:t>1.</w:t>
      </w:r>
      <w:r w:rsidRPr="00181250">
        <w:rPr>
          <w:szCs w:val="22"/>
          <w:lang w:val="ro-RO"/>
        </w:rPr>
        <w:tab/>
        <w:t>Ce este CoAprovel şi pentru ce se utilizează</w:t>
      </w:r>
    </w:p>
    <w:p w14:paraId="17FE67C4" w14:textId="77777777" w:rsidR="00CF1783" w:rsidRPr="00181250" w:rsidRDefault="00CF1783" w:rsidP="008867AF">
      <w:pPr>
        <w:pStyle w:val="EMEABodyText"/>
        <w:rPr>
          <w:szCs w:val="22"/>
          <w:lang w:val="ro-RO"/>
        </w:rPr>
      </w:pPr>
      <w:r w:rsidRPr="00181250">
        <w:rPr>
          <w:szCs w:val="22"/>
          <w:lang w:val="ro-RO"/>
        </w:rPr>
        <w:t>2.</w:t>
      </w:r>
      <w:r w:rsidRPr="00181250">
        <w:rPr>
          <w:szCs w:val="22"/>
          <w:lang w:val="ro-RO"/>
        </w:rPr>
        <w:tab/>
        <w:t>Ce trebuie să ştiţi înainte să luaţi CoAprovel</w:t>
      </w:r>
    </w:p>
    <w:p w14:paraId="15DF7A9C" w14:textId="77777777" w:rsidR="00CF1783" w:rsidRPr="00181250" w:rsidRDefault="00CF1783" w:rsidP="008867AF">
      <w:pPr>
        <w:pStyle w:val="EMEABodyText"/>
        <w:rPr>
          <w:szCs w:val="22"/>
          <w:lang w:val="ro-RO"/>
        </w:rPr>
      </w:pPr>
      <w:r w:rsidRPr="00181250">
        <w:rPr>
          <w:szCs w:val="22"/>
          <w:lang w:val="ro-RO"/>
        </w:rPr>
        <w:t>3.</w:t>
      </w:r>
      <w:r w:rsidRPr="00181250">
        <w:rPr>
          <w:szCs w:val="22"/>
          <w:lang w:val="ro-RO"/>
        </w:rPr>
        <w:tab/>
        <w:t>Cum să luaţi CoAprovel</w:t>
      </w:r>
    </w:p>
    <w:p w14:paraId="396F7330" w14:textId="77777777" w:rsidR="00CF1783" w:rsidRPr="00181250" w:rsidRDefault="00CF1783" w:rsidP="008867AF">
      <w:pPr>
        <w:pStyle w:val="EMEABodyText"/>
        <w:rPr>
          <w:szCs w:val="22"/>
          <w:lang w:val="ro-RO"/>
        </w:rPr>
      </w:pPr>
      <w:r w:rsidRPr="00181250">
        <w:rPr>
          <w:szCs w:val="22"/>
          <w:lang w:val="ro-RO"/>
        </w:rPr>
        <w:t>4.</w:t>
      </w:r>
      <w:r w:rsidRPr="00181250">
        <w:rPr>
          <w:szCs w:val="22"/>
          <w:lang w:val="ro-RO"/>
        </w:rPr>
        <w:tab/>
        <w:t>Reacţii adverse posibile</w:t>
      </w:r>
    </w:p>
    <w:p w14:paraId="03A2BAFA" w14:textId="77777777" w:rsidR="00CF1783" w:rsidRPr="00181250" w:rsidRDefault="00CF1783" w:rsidP="008867AF">
      <w:pPr>
        <w:pStyle w:val="EMEABodyText"/>
        <w:rPr>
          <w:szCs w:val="22"/>
          <w:lang w:val="ro-RO"/>
        </w:rPr>
      </w:pPr>
      <w:r w:rsidRPr="00181250">
        <w:rPr>
          <w:szCs w:val="22"/>
          <w:lang w:val="ro-RO"/>
        </w:rPr>
        <w:t>5.</w:t>
      </w:r>
      <w:r w:rsidRPr="00181250">
        <w:rPr>
          <w:szCs w:val="22"/>
          <w:lang w:val="ro-RO"/>
        </w:rPr>
        <w:tab/>
        <w:t>Cum se păstrează CoAprovel</w:t>
      </w:r>
    </w:p>
    <w:p w14:paraId="14EBC7B0" w14:textId="77777777" w:rsidR="00CF1783" w:rsidRPr="00181250" w:rsidRDefault="00CF1783" w:rsidP="008867AF">
      <w:pPr>
        <w:pStyle w:val="EMEABodyText"/>
        <w:rPr>
          <w:szCs w:val="22"/>
          <w:lang w:val="ro-RO"/>
        </w:rPr>
      </w:pPr>
      <w:r w:rsidRPr="00181250">
        <w:rPr>
          <w:szCs w:val="22"/>
          <w:lang w:val="ro-RO"/>
        </w:rPr>
        <w:t>6.</w:t>
      </w:r>
      <w:r w:rsidRPr="00181250">
        <w:rPr>
          <w:szCs w:val="22"/>
          <w:lang w:val="ro-RO"/>
        </w:rPr>
        <w:tab/>
        <w:t>Conţinutul ambalajului şi alte informaţii</w:t>
      </w:r>
    </w:p>
    <w:p w14:paraId="34586DA0" w14:textId="77777777" w:rsidR="00CF1783" w:rsidRPr="00181250" w:rsidRDefault="00CF1783" w:rsidP="008867AF">
      <w:pPr>
        <w:pStyle w:val="EMEABodyText"/>
        <w:rPr>
          <w:szCs w:val="22"/>
          <w:lang w:val="ro-RO"/>
        </w:rPr>
      </w:pPr>
    </w:p>
    <w:p w14:paraId="3F725FED" w14:textId="77777777" w:rsidR="00CF1783" w:rsidRPr="00181250" w:rsidRDefault="00CF1783" w:rsidP="008867AF">
      <w:pPr>
        <w:pStyle w:val="EMEABodyText"/>
        <w:rPr>
          <w:szCs w:val="22"/>
          <w:lang w:val="ro-RO"/>
        </w:rPr>
      </w:pPr>
    </w:p>
    <w:p w14:paraId="21D6E7E8" w14:textId="5BDB2096" w:rsidR="00CF1783" w:rsidRPr="00181250" w:rsidRDefault="00CF1783" w:rsidP="008867AF">
      <w:pPr>
        <w:pStyle w:val="EMEAHeading1"/>
        <w:rPr>
          <w:szCs w:val="22"/>
          <w:lang w:val="ro-RO"/>
        </w:rPr>
      </w:pPr>
      <w:r w:rsidRPr="00181250">
        <w:rPr>
          <w:szCs w:val="22"/>
          <w:lang w:val="ro-RO"/>
        </w:rPr>
        <w:t>1.</w:t>
      </w:r>
      <w:r w:rsidRPr="00181250">
        <w:rPr>
          <w:szCs w:val="22"/>
          <w:lang w:val="ro-RO"/>
        </w:rPr>
        <w:tab/>
        <w:t>C</w:t>
      </w:r>
      <w:r w:rsidRPr="00181250">
        <w:rPr>
          <w:caps w:val="0"/>
          <w:szCs w:val="22"/>
          <w:lang w:val="ro-RO"/>
        </w:rPr>
        <w:t>e este CoAprovel</w:t>
      </w:r>
      <w:r w:rsidRPr="00181250">
        <w:rPr>
          <w:szCs w:val="22"/>
          <w:lang w:val="ro-RO"/>
        </w:rPr>
        <w:t xml:space="preserve"> </w:t>
      </w:r>
      <w:r w:rsidRPr="00181250">
        <w:rPr>
          <w:caps w:val="0"/>
          <w:szCs w:val="22"/>
          <w:lang w:val="ro-RO"/>
        </w:rPr>
        <w:t>şi pentru ce se utilizează</w:t>
      </w:r>
      <w:r w:rsidR="00CF4CCE">
        <w:rPr>
          <w:caps w:val="0"/>
          <w:szCs w:val="22"/>
          <w:lang w:val="ro-RO"/>
        </w:rPr>
        <w:fldChar w:fldCharType="begin"/>
      </w:r>
      <w:r w:rsidR="00CF4CCE">
        <w:rPr>
          <w:caps w:val="0"/>
          <w:szCs w:val="22"/>
          <w:lang w:val="ro-RO"/>
        </w:rPr>
        <w:instrText xml:space="preserve"> DOCVARIABLE vault_nd_c0cfc5ba-33d6-4747-a0fb-3f384d38a3e3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4C8B7CD5" w14:textId="77777777" w:rsidR="00CF1783" w:rsidRPr="00181250" w:rsidRDefault="00CF1783" w:rsidP="008867AF">
      <w:pPr>
        <w:pStyle w:val="EMEABodyText"/>
        <w:rPr>
          <w:szCs w:val="22"/>
          <w:lang w:val="ro-RO"/>
        </w:rPr>
      </w:pPr>
    </w:p>
    <w:p w14:paraId="1E40D125" w14:textId="77777777" w:rsidR="00CF1783" w:rsidRPr="00181250" w:rsidRDefault="00CF1783" w:rsidP="008867AF">
      <w:pPr>
        <w:pStyle w:val="EMEABodyText"/>
        <w:rPr>
          <w:szCs w:val="22"/>
          <w:lang w:val="ro-RO"/>
        </w:rPr>
      </w:pPr>
      <w:r w:rsidRPr="00181250">
        <w:rPr>
          <w:szCs w:val="22"/>
          <w:lang w:val="ro-RO"/>
        </w:rPr>
        <w:t>CoAprovel este o asociere de două substanţe active, irbesartan şi hidroclorotiazidă.</w:t>
      </w:r>
    </w:p>
    <w:p w14:paraId="37A44325" w14:textId="77777777" w:rsidR="00CF1783" w:rsidRPr="00181250" w:rsidRDefault="00CF1783" w:rsidP="008867AF">
      <w:pPr>
        <w:pStyle w:val="EMEABodyText"/>
        <w:rPr>
          <w:szCs w:val="22"/>
          <w:lang w:val="ro-RO"/>
        </w:rPr>
      </w:pPr>
      <w:r w:rsidRPr="00181250">
        <w:rPr>
          <w:szCs w:val="22"/>
          <w:lang w:val="ro-RO"/>
        </w:rPr>
        <w:t>Irbesartanul aparţine grupei de medicamente cunoscută sub denumirea de antagonişti ai receptorilor pentru angiotensină II. Angiotensina II este o substanţă produsă în organism, care se leagă de anumiţi receptori din vasele de sânge, determinând constricţia (îngustarea) acestora. Aceasta are ca rezultat creşterea tensiunii arteriale. Irbesartanul împiedică legarea angiotensinei II de aceşti receptori şi determină astfel relaxarea vaselor de sânge şi scăderea tensiunii arteriale.</w:t>
      </w:r>
    </w:p>
    <w:p w14:paraId="33B0BFF4" w14:textId="77777777" w:rsidR="00CF1783" w:rsidRPr="00181250" w:rsidRDefault="00CF1783" w:rsidP="008867AF">
      <w:pPr>
        <w:pStyle w:val="EMEABodyText"/>
        <w:rPr>
          <w:szCs w:val="22"/>
          <w:lang w:val="ro-RO"/>
        </w:rPr>
      </w:pPr>
      <w:r w:rsidRPr="00181250">
        <w:rPr>
          <w:szCs w:val="22"/>
          <w:lang w:val="ro-RO"/>
        </w:rPr>
        <w:t>Hidroclorotiazida aparţine unui grup de medicamente (denumite diuretice tiazidice) care determină creşterea eliminării de urină şi, prin aceasta, scad tensiunea arterială.</w:t>
      </w:r>
    </w:p>
    <w:p w14:paraId="1EC0C17E" w14:textId="77777777" w:rsidR="00CF1783" w:rsidRPr="00181250" w:rsidRDefault="00CF1783" w:rsidP="008867AF">
      <w:pPr>
        <w:pStyle w:val="EMEABodyText"/>
        <w:rPr>
          <w:szCs w:val="22"/>
          <w:lang w:val="ro-RO"/>
        </w:rPr>
      </w:pPr>
      <w:r w:rsidRPr="00181250">
        <w:rPr>
          <w:szCs w:val="22"/>
          <w:lang w:val="ro-RO"/>
        </w:rPr>
        <w:t>Cele două substanţe active din CoAprovel acţionează împreună pentru scăderea tensiunii arteriale, permiţând o scădere mai mare a tensiunii arteriale decât cea obţinută prin administrarea fiecăreia separat.</w:t>
      </w:r>
    </w:p>
    <w:p w14:paraId="63CBCE0C" w14:textId="77777777" w:rsidR="00CF1783" w:rsidRPr="00181250" w:rsidRDefault="00CF1783" w:rsidP="008867AF">
      <w:pPr>
        <w:pStyle w:val="EMEABodyText"/>
        <w:rPr>
          <w:szCs w:val="22"/>
          <w:lang w:val="ro-RO"/>
        </w:rPr>
      </w:pPr>
    </w:p>
    <w:p w14:paraId="1CAC82F2" w14:textId="77777777" w:rsidR="00CF1783" w:rsidRPr="00181250" w:rsidRDefault="00CF1783" w:rsidP="008867AF">
      <w:pPr>
        <w:pStyle w:val="EMEABodyText"/>
        <w:rPr>
          <w:szCs w:val="22"/>
          <w:lang w:val="ro-RO"/>
        </w:rPr>
      </w:pPr>
      <w:r w:rsidRPr="00181250">
        <w:rPr>
          <w:b/>
          <w:szCs w:val="22"/>
          <w:lang w:val="ro-RO"/>
        </w:rPr>
        <w:t>CoAprovel este utilizat pentru a trata tensiunea arterială crescută</w:t>
      </w:r>
      <w:r w:rsidRPr="00181250">
        <w:rPr>
          <w:szCs w:val="22"/>
          <w:lang w:val="ro-RO"/>
        </w:rPr>
        <w:t>, atunci când tratamentul cu irbesartan sau hidroclorotiazidă administrate singure nu vă controlează în mod adecvat tensiunea arterială.</w:t>
      </w:r>
    </w:p>
    <w:p w14:paraId="21283690" w14:textId="77777777" w:rsidR="00CF1783" w:rsidRPr="00181250" w:rsidRDefault="00CF1783" w:rsidP="008867AF">
      <w:pPr>
        <w:pStyle w:val="EMEABodyText"/>
        <w:rPr>
          <w:szCs w:val="22"/>
          <w:lang w:val="ro-RO"/>
        </w:rPr>
      </w:pPr>
    </w:p>
    <w:p w14:paraId="1EC1F214" w14:textId="77777777" w:rsidR="00CF1783" w:rsidRPr="00181250" w:rsidRDefault="00CF1783" w:rsidP="008867AF">
      <w:pPr>
        <w:pStyle w:val="EMEABodyText"/>
        <w:rPr>
          <w:szCs w:val="22"/>
          <w:lang w:val="ro-RO"/>
        </w:rPr>
      </w:pPr>
    </w:p>
    <w:p w14:paraId="1170B2D9" w14:textId="29439E36" w:rsidR="00CF1783" w:rsidRPr="00181250" w:rsidRDefault="00CF1783" w:rsidP="008867AF">
      <w:pPr>
        <w:pStyle w:val="EMEAHeading1"/>
        <w:rPr>
          <w:szCs w:val="22"/>
          <w:lang w:val="ro-RO"/>
        </w:rPr>
      </w:pPr>
      <w:r w:rsidRPr="00181250">
        <w:rPr>
          <w:szCs w:val="22"/>
          <w:lang w:val="ro-RO"/>
        </w:rPr>
        <w:t>2.</w:t>
      </w:r>
      <w:r w:rsidRPr="00181250">
        <w:rPr>
          <w:szCs w:val="22"/>
          <w:lang w:val="ro-RO"/>
        </w:rPr>
        <w:tab/>
      </w:r>
      <w:r w:rsidRPr="00181250">
        <w:rPr>
          <w:caps w:val="0"/>
          <w:szCs w:val="22"/>
          <w:lang w:val="ro-RO"/>
        </w:rPr>
        <w:t>Ce trebuie să ştiţi înainte s</w:t>
      </w:r>
      <w:r w:rsidRPr="00181250">
        <w:rPr>
          <w:bCs/>
          <w:caps w:val="0"/>
          <w:szCs w:val="22"/>
          <w:lang w:val="ro-RO"/>
        </w:rPr>
        <w:t>ă</w:t>
      </w:r>
      <w:r w:rsidRPr="00181250">
        <w:rPr>
          <w:caps w:val="0"/>
          <w:szCs w:val="22"/>
          <w:lang w:val="ro-RO"/>
        </w:rPr>
        <w:t xml:space="preserve"> luaţi</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vault_nd_e68a81da-3381-42f9-bcf1-0bcbb03cc883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2B89F08C" w14:textId="77777777" w:rsidR="00CF1783" w:rsidRPr="00181250" w:rsidRDefault="00CF1783" w:rsidP="008867AF">
      <w:pPr>
        <w:pStyle w:val="EMEABodyText"/>
        <w:rPr>
          <w:szCs w:val="22"/>
          <w:lang w:val="ro-RO"/>
        </w:rPr>
      </w:pPr>
    </w:p>
    <w:p w14:paraId="65DDE9CC" w14:textId="779F2BAC" w:rsidR="00CF1783" w:rsidRPr="00181250" w:rsidRDefault="00CF1783" w:rsidP="008867AF">
      <w:pPr>
        <w:pStyle w:val="EMEAHeading3"/>
        <w:rPr>
          <w:szCs w:val="22"/>
          <w:lang w:val="ro-RO"/>
        </w:rPr>
      </w:pPr>
      <w:r w:rsidRPr="00181250">
        <w:rPr>
          <w:szCs w:val="22"/>
          <w:lang w:val="ro-RO"/>
        </w:rPr>
        <w:t>Nu luaţi CoAprovel</w:t>
      </w:r>
      <w:r w:rsidR="00CF4CCE">
        <w:rPr>
          <w:szCs w:val="22"/>
          <w:lang w:val="ro-RO"/>
        </w:rPr>
        <w:fldChar w:fldCharType="begin"/>
      </w:r>
      <w:r w:rsidR="00CF4CCE">
        <w:rPr>
          <w:szCs w:val="22"/>
          <w:lang w:val="ro-RO"/>
        </w:rPr>
        <w:instrText xml:space="preserve"> DOCVARIABLE vault_nd_5d8232df-c818-48b4-986e-7eed844a9d85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D5F2721" w14:textId="77777777" w:rsidR="00CF1783" w:rsidRPr="00181250" w:rsidRDefault="00CF1783" w:rsidP="008867AF">
      <w:pPr>
        <w:pStyle w:val="EMEABodyTextIndent"/>
        <w:rPr>
          <w:noProof/>
          <w:szCs w:val="22"/>
          <w:lang w:val="ro-RO"/>
        </w:rPr>
      </w:pPr>
      <w:r w:rsidRPr="00181250">
        <w:rPr>
          <w:noProof/>
          <w:szCs w:val="22"/>
          <w:lang w:val="ro-RO"/>
        </w:rPr>
        <w:t xml:space="preserve">dacă sunteţi </w:t>
      </w:r>
      <w:r w:rsidRPr="00181250">
        <w:rPr>
          <w:b/>
          <w:noProof/>
          <w:szCs w:val="22"/>
          <w:lang w:val="ro-RO"/>
        </w:rPr>
        <w:t>alergic</w:t>
      </w:r>
      <w:r w:rsidRPr="00181250">
        <w:rPr>
          <w:noProof/>
          <w:szCs w:val="22"/>
          <w:lang w:val="ro-RO"/>
        </w:rPr>
        <w:t xml:space="preserve"> la irbesartan sau la oricare dintre celelalte componente ale acestui medicament (enumerate la pct</w:t>
      </w:r>
      <w:r w:rsidR="00741B85" w:rsidRPr="00181250">
        <w:rPr>
          <w:noProof/>
          <w:szCs w:val="22"/>
          <w:lang w:val="ro-RO"/>
        </w:rPr>
        <w:t>.</w:t>
      </w:r>
      <w:r w:rsidRPr="00181250">
        <w:rPr>
          <w:noProof/>
          <w:szCs w:val="22"/>
          <w:lang w:val="ro-RO"/>
        </w:rPr>
        <w:t xml:space="preserve"> 6)</w:t>
      </w:r>
    </w:p>
    <w:p w14:paraId="166CE5AC" w14:textId="77777777" w:rsidR="00CF1783" w:rsidRPr="00181250" w:rsidRDefault="00CF1783" w:rsidP="008867AF">
      <w:pPr>
        <w:pStyle w:val="EMEABodyText"/>
        <w:numPr>
          <w:ilvl w:val="0"/>
          <w:numId w:val="7"/>
        </w:numPr>
        <w:tabs>
          <w:tab w:val="clear" w:pos="720"/>
          <w:tab w:val="num" w:pos="567"/>
        </w:tabs>
        <w:ind w:left="567" w:hanging="567"/>
        <w:rPr>
          <w:szCs w:val="22"/>
          <w:lang w:val="ro-RO"/>
        </w:rPr>
      </w:pPr>
      <w:r w:rsidRPr="00181250">
        <w:rPr>
          <w:szCs w:val="22"/>
          <w:lang w:val="ro-RO"/>
        </w:rPr>
        <w:t xml:space="preserve">dacă sunteţi </w:t>
      </w:r>
      <w:r w:rsidRPr="00181250">
        <w:rPr>
          <w:b/>
          <w:szCs w:val="22"/>
          <w:lang w:val="ro-RO"/>
        </w:rPr>
        <w:t xml:space="preserve">alergic </w:t>
      </w:r>
      <w:r w:rsidRPr="00181250">
        <w:rPr>
          <w:szCs w:val="22"/>
          <w:lang w:val="ro-RO"/>
        </w:rPr>
        <w:t>la hidroclorotiazidă sau la alte medicamente derivate de sulfonamide</w:t>
      </w:r>
    </w:p>
    <w:p w14:paraId="6AB3B24D" w14:textId="77777777" w:rsidR="00CF1783" w:rsidRPr="00181250" w:rsidRDefault="00CF1783" w:rsidP="00197614">
      <w:pPr>
        <w:pStyle w:val="EMEABodyTextIndent"/>
        <w:rPr>
          <w:szCs w:val="22"/>
          <w:lang w:val="ro-RO"/>
        </w:rPr>
      </w:pPr>
      <w:r w:rsidRPr="00181250">
        <w:rPr>
          <w:szCs w:val="22"/>
          <w:lang w:val="ro-RO"/>
        </w:rPr>
        <w:t xml:space="preserve">dacă sunteţi </w:t>
      </w:r>
      <w:r w:rsidRPr="00181250">
        <w:rPr>
          <w:b/>
          <w:szCs w:val="22"/>
          <w:lang w:val="ro-RO"/>
        </w:rPr>
        <w:t xml:space="preserve">gravidă în 3 luni </w:t>
      </w:r>
      <w:r w:rsidR="00197614" w:rsidRPr="00181250">
        <w:rPr>
          <w:b/>
          <w:szCs w:val="22"/>
          <w:lang w:val="ro-RO"/>
        </w:rPr>
        <w:t xml:space="preserve">împlinite </w:t>
      </w:r>
      <w:r w:rsidRPr="00181250">
        <w:rPr>
          <w:b/>
          <w:szCs w:val="22"/>
          <w:lang w:val="ro-RO"/>
        </w:rPr>
        <w:t>sau mai mult</w:t>
      </w:r>
      <w:r w:rsidRPr="00181250">
        <w:rPr>
          <w:szCs w:val="22"/>
          <w:lang w:val="ro-RO"/>
        </w:rPr>
        <w:t>. (De asemenea, este mai bine să evitaţi CoAprovel la începutul sarcinii - vezi secţiunea privind sarcina</w:t>
      </w:r>
      <w:r w:rsidR="00741B85" w:rsidRPr="00181250">
        <w:rPr>
          <w:szCs w:val="22"/>
          <w:lang w:val="ro-RO"/>
        </w:rPr>
        <w:t>.</w:t>
      </w:r>
      <w:r w:rsidRPr="00181250">
        <w:rPr>
          <w:szCs w:val="22"/>
          <w:lang w:val="ro-RO"/>
        </w:rPr>
        <w:t>)</w:t>
      </w:r>
    </w:p>
    <w:p w14:paraId="0ACC245E"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 xml:space="preserve">afecţiuni severe ale ficatului </w:t>
      </w:r>
      <w:r w:rsidRPr="00181250">
        <w:rPr>
          <w:szCs w:val="22"/>
          <w:lang w:val="ro-RO"/>
        </w:rPr>
        <w:t>sau</w:t>
      </w:r>
      <w:r w:rsidRPr="00181250">
        <w:rPr>
          <w:b/>
          <w:szCs w:val="22"/>
          <w:lang w:val="ro-RO"/>
        </w:rPr>
        <w:t xml:space="preserve"> rinichilor</w:t>
      </w:r>
    </w:p>
    <w:p w14:paraId="549BEF4E"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o eliminare redusă de urină</w:t>
      </w:r>
    </w:p>
    <w:p w14:paraId="7D387646" w14:textId="77777777" w:rsidR="00CF1783" w:rsidRPr="00181250" w:rsidRDefault="00CF1783" w:rsidP="008867AF">
      <w:pPr>
        <w:pStyle w:val="EMEABodyTextIndent"/>
        <w:rPr>
          <w:b/>
          <w:szCs w:val="22"/>
          <w:lang w:val="ro-RO"/>
        </w:rPr>
      </w:pPr>
      <w:r w:rsidRPr="00181250">
        <w:rPr>
          <w:szCs w:val="22"/>
          <w:lang w:val="ro-RO"/>
        </w:rPr>
        <w:t xml:space="preserve">dacă medicul dumneavoastră stabileşte că aveţi </w:t>
      </w:r>
      <w:r w:rsidRPr="00181250">
        <w:rPr>
          <w:b/>
          <w:szCs w:val="22"/>
          <w:lang w:val="ro-RO"/>
        </w:rPr>
        <w:t>concentraţii persistent crescute ale calciului din sânge sau concentraţii persistent scăzute ale potasiului din sânge</w:t>
      </w:r>
    </w:p>
    <w:p w14:paraId="7A1E4DB1" w14:textId="77777777" w:rsidR="00741B85" w:rsidRPr="00181250" w:rsidRDefault="00741B85" w:rsidP="008867AF">
      <w:pPr>
        <w:pStyle w:val="EMEABodyTextIndent"/>
        <w:tabs>
          <w:tab w:val="num" w:pos="567"/>
        </w:tabs>
        <w:rPr>
          <w:szCs w:val="22"/>
          <w:lang w:val="ro-RO"/>
        </w:rPr>
      </w:pPr>
      <w:r w:rsidRPr="00181250">
        <w:rPr>
          <w:b/>
          <w:szCs w:val="22"/>
          <w:lang w:val="ro-RO"/>
        </w:rPr>
        <w:t>dacă aveţi diabet zaharat sau funcţia rinichilor afectată</w:t>
      </w:r>
      <w:r w:rsidRPr="00181250">
        <w:rPr>
          <w:szCs w:val="22"/>
          <w:lang w:val="ro-RO"/>
        </w:rPr>
        <w:t xml:space="preserve"> şi </w:t>
      </w:r>
      <w:r w:rsidR="00B36114" w:rsidRPr="00181250">
        <w:rPr>
          <w:szCs w:val="22"/>
          <w:lang w:val="ro-RO"/>
        </w:rPr>
        <w:t xml:space="preserve">urmaţi tratament cu un medicament pentru scăderea tensiunii arteriale care conţine </w:t>
      </w:r>
      <w:r w:rsidRPr="00181250">
        <w:rPr>
          <w:szCs w:val="22"/>
          <w:lang w:val="ro-RO"/>
        </w:rPr>
        <w:t>aliskiren.</w:t>
      </w:r>
    </w:p>
    <w:p w14:paraId="77977FA6" w14:textId="77777777" w:rsidR="00CF1783" w:rsidRPr="00181250" w:rsidRDefault="00CF1783" w:rsidP="008867AF">
      <w:pPr>
        <w:pStyle w:val="EMEABodyText"/>
        <w:rPr>
          <w:szCs w:val="22"/>
          <w:lang w:val="ro-RO"/>
        </w:rPr>
      </w:pPr>
    </w:p>
    <w:p w14:paraId="0A09095B" w14:textId="5E469719" w:rsidR="00CF1783" w:rsidRPr="00181250" w:rsidRDefault="00CF1783" w:rsidP="008867AF">
      <w:pPr>
        <w:pStyle w:val="EMEAHeading3"/>
        <w:rPr>
          <w:szCs w:val="22"/>
          <w:lang w:val="ro-RO"/>
        </w:rPr>
      </w:pPr>
      <w:r w:rsidRPr="00181250">
        <w:rPr>
          <w:bCs/>
          <w:szCs w:val="22"/>
          <w:lang w:val="ro-RO"/>
        </w:rPr>
        <w:lastRenderedPageBreak/>
        <w:t>Atenţionări şi precauţii</w:t>
      </w:r>
      <w:r w:rsidR="00CF4CCE">
        <w:rPr>
          <w:bCs/>
          <w:szCs w:val="22"/>
          <w:lang w:val="ro-RO"/>
        </w:rPr>
        <w:fldChar w:fldCharType="begin"/>
      </w:r>
      <w:r w:rsidR="00CF4CCE">
        <w:rPr>
          <w:bCs/>
          <w:szCs w:val="22"/>
          <w:lang w:val="ro-RO"/>
        </w:rPr>
        <w:instrText xml:space="preserve"> DOCVARIABLE vault_nd_0cef5932-9afc-4e4f-8f44-3f3cc24a9713 \* MERGEFORMAT </w:instrText>
      </w:r>
      <w:r w:rsidR="00CF4CCE">
        <w:rPr>
          <w:bCs/>
          <w:szCs w:val="22"/>
          <w:lang w:val="ro-RO"/>
        </w:rPr>
        <w:fldChar w:fldCharType="separate"/>
      </w:r>
      <w:r w:rsidR="00CF4CCE">
        <w:rPr>
          <w:bCs/>
          <w:szCs w:val="22"/>
          <w:lang w:val="ro-RO"/>
        </w:rPr>
        <w:t xml:space="preserve"> </w:t>
      </w:r>
      <w:r w:rsidR="00CF4CCE">
        <w:rPr>
          <w:bCs/>
          <w:szCs w:val="22"/>
          <w:lang w:val="ro-RO"/>
        </w:rPr>
        <w:fldChar w:fldCharType="end"/>
      </w:r>
    </w:p>
    <w:p w14:paraId="17B899E4" w14:textId="77777777" w:rsidR="00CF1783" w:rsidRPr="00181250" w:rsidRDefault="00741B85" w:rsidP="008867AF">
      <w:pPr>
        <w:pStyle w:val="EMEABodyText"/>
        <w:rPr>
          <w:szCs w:val="22"/>
          <w:lang w:val="ro-RO"/>
        </w:rPr>
      </w:pPr>
      <w:r w:rsidRPr="00181250">
        <w:rPr>
          <w:bCs/>
          <w:szCs w:val="22"/>
          <w:lang w:val="ro-RO"/>
        </w:rPr>
        <w:t>Î</w:t>
      </w:r>
      <w:r w:rsidR="00CF1783" w:rsidRPr="00181250">
        <w:rPr>
          <w:bCs/>
          <w:szCs w:val="22"/>
          <w:lang w:val="ro-RO"/>
        </w:rPr>
        <w:t>nainte să</w:t>
      </w:r>
      <w:r w:rsidR="00CF1783" w:rsidRPr="00181250">
        <w:rPr>
          <w:noProof/>
          <w:szCs w:val="22"/>
          <w:lang w:val="ro-RO"/>
        </w:rPr>
        <w:t xml:space="preserve"> </w:t>
      </w:r>
      <w:r w:rsidR="00CF1783" w:rsidRPr="00181250">
        <w:rPr>
          <w:bCs/>
          <w:szCs w:val="22"/>
          <w:lang w:val="ro-RO"/>
        </w:rPr>
        <w:t>luaţi</w:t>
      </w:r>
      <w:r w:rsidR="00CF1783" w:rsidRPr="00181250">
        <w:rPr>
          <w:szCs w:val="22"/>
          <w:lang w:val="ro-RO"/>
        </w:rPr>
        <w:t xml:space="preserve"> CoAprovel</w:t>
      </w:r>
      <w:r w:rsidRPr="00181250">
        <w:rPr>
          <w:szCs w:val="22"/>
          <w:lang w:val="ro-RO"/>
        </w:rPr>
        <w:t>,</w:t>
      </w:r>
      <w:r w:rsidR="00CF1783" w:rsidRPr="00181250">
        <w:rPr>
          <w:szCs w:val="22"/>
          <w:lang w:val="ro-RO"/>
        </w:rPr>
        <w:t xml:space="preserve"> </w:t>
      </w:r>
      <w:r w:rsidRPr="00181250">
        <w:rPr>
          <w:bCs/>
          <w:szCs w:val="22"/>
          <w:lang w:val="ro-RO"/>
        </w:rPr>
        <w:t>adresaţi-vă</w:t>
      </w:r>
      <w:r w:rsidRPr="00181250">
        <w:rPr>
          <w:szCs w:val="22"/>
          <w:lang w:val="ro-RO"/>
        </w:rPr>
        <w:t xml:space="preserve"> medicului dumneavoastră </w:t>
      </w:r>
      <w:r w:rsidR="00CF1783" w:rsidRPr="00181250">
        <w:rPr>
          <w:b/>
          <w:szCs w:val="22"/>
          <w:lang w:val="ro-RO"/>
        </w:rPr>
        <w:t xml:space="preserve">dacă vă aflaţi în oricare dintre </w:t>
      </w:r>
      <w:r w:rsidRPr="00181250">
        <w:rPr>
          <w:b/>
          <w:szCs w:val="22"/>
          <w:lang w:val="ro-RO"/>
        </w:rPr>
        <w:t xml:space="preserve">următoarele </w:t>
      </w:r>
      <w:r w:rsidR="00CF1783" w:rsidRPr="00181250">
        <w:rPr>
          <w:b/>
          <w:szCs w:val="22"/>
          <w:lang w:val="ro-RO"/>
        </w:rPr>
        <w:t>situaţii</w:t>
      </w:r>
      <w:r w:rsidR="00CF1783" w:rsidRPr="00181250">
        <w:rPr>
          <w:szCs w:val="22"/>
          <w:lang w:val="ro-RO"/>
        </w:rPr>
        <w:t>:</w:t>
      </w:r>
    </w:p>
    <w:p w14:paraId="1FF46B4A"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vărsături sau diaree semnificative</w:t>
      </w:r>
    </w:p>
    <w:p w14:paraId="7EC4B6D8"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rinichilor</w:t>
      </w:r>
      <w:r w:rsidRPr="00181250">
        <w:rPr>
          <w:szCs w:val="22"/>
          <w:lang w:val="ro-RO"/>
        </w:rPr>
        <w:t xml:space="preserve"> sau aţi suferit</w:t>
      </w:r>
      <w:r w:rsidRPr="00181250">
        <w:rPr>
          <w:b/>
          <w:szCs w:val="22"/>
          <w:lang w:val="ro-RO"/>
        </w:rPr>
        <w:t xml:space="preserve"> transplant de rinichi</w:t>
      </w:r>
    </w:p>
    <w:p w14:paraId="5BA768D0"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cardiace</w:t>
      </w:r>
    </w:p>
    <w:p w14:paraId="406CE694"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ficatului</w:t>
      </w:r>
    </w:p>
    <w:p w14:paraId="2CD68EA3"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diabet zaharat</w:t>
      </w:r>
    </w:p>
    <w:p w14:paraId="3E2AD902" w14:textId="77777777" w:rsidR="00792512" w:rsidRPr="00181250" w:rsidRDefault="00792512" w:rsidP="008867AF">
      <w:pPr>
        <w:pStyle w:val="EMEABodyTextIndent"/>
        <w:rPr>
          <w:szCs w:val="22"/>
          <w:lang w:val="ro-RO"/>
        </w:rPr>
      </w:pPr>
      <w:r w:rsidRPr="00181250">
        <w:rPr>
          <w:szCs w:val="22"/>
          <w:lang w:val="ro-RO"/>
        </w:rPr>
        <w:t xml:space="preserve">dacă apar </w:t>
      </w:r>
      <w:r w:rsidRPr="00181250">
        <w:rPr>
          <w:b/>
          <w:bCs/>
          <w:szCs w:val="22"/>
          <w:lang w:val="ro-RO"/>
        </w:rPr>
        <w:t>valori mici ale zahărului în sânge</w:t>
      </w:r>
      <w:r w:rsidRPr="00181250">
        <w:rPr>
          <w:szCs w:val="22"/>
          <w:lang w:val="ro-RO"/>
        </w:rPr>
        <w:t xml:space="preserve"> (simptomele pot include transpirații, slăbiciune, foame, amețeli, tremurături, dureri de cap, valuri de căldură cu înroșirea feței sau paloare, senzații de amorțeală, bătăi puternice, rapide ale inimii), în special dacă sunteți tratat pentru diabet zaharat.</w:t>
      </w:r>
    </w:p>
    <w:p w14:paraId="0CD3FABF"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lupus eritematos</w:t>
      </w:r>
      <w:r w:rsidRPr="00181250">
        <w:rPr>
          <w:szCs w:val="22"/>
          <w:lang w:val="ro-RO"/>
        </w:rPr>
        <w:t xml:space="preserve"> (denumit şi lupus sau LES)</w:t>
      </w:r>
    </w:p>
    <w:p w14:paraId="3B471CC5" w14:textId="77777777" w:rsidR="00CF1783" w:rsidRPr="00181250" w:rsidRDefault="00CF1783" w:rsidP="008867AF">
      <w:pPr>
        <w:pStyle w:val="EMEABodyText"/>
        <w:numPr>
          <w:ilvl w:val="0"/>
          <w:numId w:val="6"/>
        </w:numPr>
        <w:tabs>
          <w:tab w:val="clear" w:pos="720"/>
          <w:tab w:val="num" w:pos="567"/>
        </w:tabs>
        <w:ind w:left="567" w:hanging="567"/>
        <w:rPr>
          <w:rStyle w:val="Emphasis"/>
          <w:b w:val="0"/>
          <w:bCs w:val="0"/>
          <w:szCs w:val="22"/>
          <w:lang w:val="ro-RO"/>
        </w:rPr>
      </w:pPr>
      <w:r w:rsidRPr="00181250">
        <w:rPr>
          <w:szCs w:val="22"/>
          <w:lang w:val="ro-RO"/>
        </w:rPr>
        <w:t xml:space="preserve">dacă suferiţi de </w:t>
      </w:r>
      <w:r w:rsidRPr="00181250">
        <w:rPr>
          <w:rStyle w:val="Emphasis"/>
          <w:color w:val="000000"/>
          <w:szCs w:val="22"/>
          <w:lang w:val="ro-RO"/>
        </w:rPr>
        <w:t>aldosteronism primar</w:t>
      </w:r>
      <w:r w:rsidRPr="00181250">
        <w:rPr>
          <w:rStyle w:val="Emphasis"/>
          <w:b w:val="0"/>
          <w:color w:val="000000"/>
          <w:szCs w:val="22"/>
          <w:lang w:val="ro-RO"/>
        </w:rPr>
        <w:t xml:space="preserve"> (o afecţiune caracterizată prin producerea crescută de hormon aldosteron, care determină reţinerea sodiului în organism şi aceasta, la rândul ei, determină o creştere a tensiunii arteriale).</w:t>
      </w:r>
    </w:p>
    <w:p w14:paraId="322791ED" w14:textId="77777777" w:rsidR="00741B85" w:rsidRPr="00181250" w:rsidRDefault="00741B85" w:rsidP="008867AF">
      <w:pPr>
        <w:pStyle w:val="EMEABodyTextIndent"/>
        <w:numPr>
          <w:ilvl w:val="0"/>
          <w:numId w:val="6"/>
        </w:numPr>
        <w:tabs>
          <w:tab w:val="clear" w:pos="720"/>
        </w:tabs>
        <w:ind w:left="567" w:hanging="567"/>
        <w:rPr>
          <w:szCs w:val="22"/>
          <w:lang w:val="ro-RO"/>
        </w:rPr>
      </w:pPr>
      <w:r w:rsidRPr="00181250">
        <w:rPr>
          <w:szCs w:val="22"/>
          <w:lang w:val="ro-RO"/>
        </w:rPr>
        <w:t xml:space="preserve">dacă luaţi </w:t>
      </w:r>
      <w:r w:rsidR="00CC4A6B" w:rsidRPr="00181250">
        <w:rPr>
          <w:szCs w:val="22"/>
          <w:lang w:val="ro-RO"/>
        </w:rPr>
        <w:t>oricare dintre următoarele medicamente utilizate pentru tratarea tensiunii arteriale mari:</w:t>
      </w:r>
    </w:p>
    <w:p w14:paraId="3315FB34"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 xml:space="preserve">un inhibitor </w:t>
      </w:r>
      <w:r w:rsidR="003E44C7" w:rsidRPr="00181250">
        <w:rPr>
          <w:szCs w:val="22"/>
          <w:lang w:val="ro-RO"/>
        </w:rPr>
        <w:t xml:space="preserve">al </w:t>
      </w:r>
      <w:r w:rsidRPr="00181250">
        <w:rPr>
          <w:szCs w:val="22"/>
          <w:lang w:val="ro-RO"/>
        </w:rPr>
        <w:t>ECA (de exemplu, enalapril, lisinopril, ramipril), mai ales dacă aveţi probleme ale rinichilor asociate diabetului zaharat.</w:t>
      </w:r>
    </w:p>
    <w:p w14:paraId="6D52C604"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aliskiren.</w:t>
      </w:r>
    </w:p>
    <w:p w14:paraId="1B837646" w14:textId="77777777" w:rsidR="007C45BE" w:rsidRPr="00181250" w:rsidRDefault="007C45BE" w:rsidP="00B60021">
      <w:pPr>
        <w:pStyle w:val="EMEABodyText"/>
        <w:numPr>
          <w:ilvl w:val="0"/>
          <w:numId w:val="25"/>
        </w:numPr>
        <w:tabs>
          <w:tab w:val="clear" w:pos="360"/>
          <w:tab w:val="num" w:pos="0"/>
        </w:tabs>
        <w:ind w:left="567" w:hanging="567"/>
        <w:rPr>
          <w:szCs w:val="22"/>
          <w:lang w:val="ro-RO"/>
        </w:rPr>
      </w:pPr>
      <w:r w:rsidRPr="00181250">
        <w:rPr>
          <w:szCs w:val="22"/>
          <w:lang w:val="ro-RO"/>
        </w:rPr>
        <w:t xml:space="preserve">dacă ați avut </w:t>
      </w:r>
      <w:r w:rsidRPr="00181250">
        <w:rPr>
          <w:b/>
          <w:szCs w:val="22"/>
          <w:lang w:val="ro-RO"/>
        </w:rPr>
        <w:t>cancer de piele sau dacă vă apare pe piele o leziune neașteptată</w:t>
      </w:r>
      <w:r w:rsidRPr="00181250">
        <w:rPr>
          <w:szCs w:val="22"/>
          <w:lang w:val="ro-RO"/>
        </w:rPr>
        <w:t xml:space="preserve"> în timpul tratamentului. Tratamentul cu hidroclorotiazidă, în special tratamentul de lungă durată cu doze mari, poate mări riscul de anumite tipuri de cancer de piele și de buză (cancer cutanat de tip non-melanom). Protejați-vă pielea împotriva expunerii la soare și la raze UV în timp ce luați CoAprovel.</w:t>
      </w:r>
    </w:p>
    <w:p w14:paraId="1D5D27C9" w14:textId="77777777" w:rsidR="0012172F" w:rsidRPr="00181250" w:rsidRDefault="0012172F" w:rsidP="00B60021">
      <w:pPr>
        <w:pStyle w:val="EMEABodyText"/>
        <w:numPr>
          <w:ilvl w:val="0"/>
          <w:numId w:val="25"/>
        </w:numPr>
        <w:tabs>
          <w:tab w:val="clear" w:pos="360"/>
          <w:tab w:val="num" w:pos="0"/>
        </w:tabs>
        <w:ind w:left="567" w:hanging="567"/>
        <w:rPr>
          <w:szCs w:val="22"/>
          <w:lang w:val="ro-RO"/>
        </w:rPr>
      </w:pPr>
      <w:r w:rsidRPr="00181250">
        <w:rPr>
          <w:szCs w:val="22"/>
          <w:lang w:val="ro-RO"/>
        </w:rPr>
        <w:t>dacă ați avut probleme de respirație sau la plămâni (inclusiv inflamație sau lichid în plămâni) în urma administrării de hidroclorotiazidă în trecut. Dacă aveți dificultăți de respirație severe sau dificultăți de respirație după administrarea CoAprovel, solicitați imediat asistență medicală.</w:t>
      </w:r>
    </w:p>
    <w:p w14:paraId="19CC0105" w14:textId="77777777" w:rsidR="00F87D3A" w:rsidRPr="00181250" w:rsidRDefault="00F87D3A" w:rsidP="00CC4A6B">
      <w:pPr>
        <w:pStyle w:val="EMEABodyText"/>
        <w:rPr>
          <w:szCs w:val="22"/>
          <w:lang w:val="ro-RO"/>
        </w:rPr>
      </w:pPr>
    </w:p>
    <w:p w14:paraId="424FDCBB" w14:textId="77777777" w:rsidR="00CC4A6B" w:rsidRPr="00181250" w:rsidRDefault="00CC4A6B" w:rsidP="00CC4A6B">
      <w:pPr>
        <w:pStyle w:val="EMEABodyText"/>
        <w:rPr>
          <w:szCs w:val="22"/>
          <w:lang w:val="ro-RO"/>
        </w:rPr>
      </w:pPr>
      <w:r w:rsidRPr="00181250">
        <w:rPr>
          <w:szCs w:val="22"/>
          <w:lang w:val="ro-RO"/>
        </w:rPr>
        <w:t>Este posibil ca medicul dumneavoastră să vă verifice funcţia rinichilor, tensiunea arterială şi valorile electroliţilor (de exemplu, potasiu) din sânge, la intervale regulate de timp.</w:t>
      </w:r>
    </w:p>
    <w:p w14:paraId="0CD3C974" w14:textId="77777777" w:rsidR="00CC4A6B" w:rsidRDefault="00CC4A6B" w:rsidP="00CC4A6B">
      <w:pPr>
        <w:pStyle w:val="EMEABodyText"/>
        <w:rPr>
          <w:szCs w:val="22"/>
          <w:lang w:val="ro-RO"/>
        </w:rPr>
      </w:pPr>
    </w:p>
    <w:p w14:paraId="112399F9" w14:textId="77777777" w:rsidR="00B13C3C" w:rsidRPr="00527265" w:rsidRDefault="00B13C3C" w:rsidP="00B13C3C">
      <w:pPr>
        <w:pStyle w:val="EMEABodyText"/>
        <w:rPr>
          <w:lang w:val="ro-RO"/>
        </w:rPr>
      </w:pPr>
      <w:r w:rsidRPr="00527265">
        <w:rPr>
          <w:lang w:val="ro-RO"/>
        </w:rPr>
        <w:t>Discutați cu medicul dumneavoastră dacă aveți dureri abdominale, greață, vărsături sau diaree după ce</w:t>
      </w:r>
    </w:p>
    <w:p w14:paraId="1DD6AD51" w14:textId="7AC329C0" w:rsidR="00B13C3C" w:rsidRDefault="00B13C3C" w:rsidP="00B13C3C">
      <w:pPr>
        <w:pStyle w:val="EMEABodyText"/>
        <w:rPr>
          <w:lang w:val="ro-RO"/>
        </w:rPr>
      </w:pPr>
      <w:r w:rsidRPr="00527265">
        <w:rPr>
          <w:lang w:val="ro-RO"/>
        </w:rPr>
        <w:t xml:space="preserve">ați luat </w:t>
      </w:r>
      <w:r>
        <w:rPr>
          <w:lang w:val="ro-RO"/>
        </w:rPr>
        <w:t>CoAprovel</w:t>
      </w:r>
      <w:r w:rsidRPr="00527265">
        <w:rPr>
          <w:lang w:val="ro-RO"/>
        </w:rPr>
        <w:t>. Medicul dumneavoastră va decide cu privire la continuarea</w:t>
      </w:r>
      <w:r>
        <w:rPr>
          <w:lang w:val="ro-RO"/>
        </w:rPr>
        <w:t xml:space="preserve"> </w:t>
      </w:r>
      <w:r w:rsidRPr="00527265">
        <w:rPr>
          <w:lang w:val="ro-RO"/>
        </w:rPr>
        <w:t xml:space="preserve">tratamentului. Nu întrerupeți administrarea </w:t>
      </w:r>
      <w:r>
        <w:rPr>
          <w:lang w:val="ro-RO"/>
        </w:rPr>
        <w:t>CoAprovel</w:t>
      </w:r>
      <w:r w:rsidRPr="00527265">
        <w:rPr>
          <w:lang w:val="ro-RO"/>
        </w:rPr>
        <w:t xml:space="preserve"> din proprie inițiativă.</w:t>
      </w:r>
    </w:p>
    <w:p w14:paraId="3E8F9C17" w14:textId="77777777" w:rsidR="00B13C3C" w:rsidRPr="00181250" w:rsidRDefault="00B13C3C" w:rsidP="00CC4A6B">
      <w:pPr>
        <w:pStyle w:val="EMEABodyText"/>
        <w:rPr>
          <w:szCs w:val="22"/>
          <w:lang w:val="ro-RO"/>
        </w:rPr>
      </w:pPr>
    </w:p>
    <w:p w14:paraId="33E4209D" w14:textId="77777777" w:rsidR="00CC4A6B" w:rsidRPr="00181250" w:rsidRDefault="00CC4A6B" w:rsidP="00CC4A6B">
      <w:pPr>
        <w:pStyle w:val="EMEABodyText"/>
        <w:rPr>
          <w:szCs w:val="22"/>
          <w:lang w:val="ro-RO"/>
        </w:rPr>
      </w:pPr>
      <w:r w:rsidRPr="00181250">
        <w:rPr>
          <w:szCs w:val="22"/>
          <w:lang w:val="ro-RO"/>
        </w:rPr>
        <w:t>Vezi şi informaţiile de la punctul „Nu luaţi CoAprovel”.</w:t>
      </w:r>
    </w:p>
    <w:p w14:paraId="51C3E6B9" w14:textId="77777777" w:rsidR="00CF1783" w:rsidRPr="00181250" w:rsidRDefault="00CF1783" w:rsidP="008867AF">
      <w:pPr>
        <w:pStyle w:val="EMEABodyText"/>
        <w:rPr>
          <w:szCs w:val="22"/>
          <w:lang w:val="ro-RO"/>
        </w:rPr>
      </w:pPr>
    </w:p>
    <w:p w14:paraId="6377302E" w14:textId="77777777" w:rsidR="00CF1783" w:rsidRPr="00181250" w:rsidRDefault="00CF1783" w:rsidP="008867AF">
      <w:pPr>
        <w:pStyle w:val="EMEABodyText"/>
        <w:rPr>
          <w:szCs w:val="22"/>
          <w:lang w:val="ro-RO"/>
        </w:rPr>
      </w:pPr>
      <w:r w:rsidRPr="00181250">
        <w:rPr>
          <w:szCs w:val="22"/>
          <w:lang w:val="ro-RO"/>
        </w:rPr>
        <w:t>Trebuie să spuneţi medicului dumneavoastră dacă credeţi că sunteţi (</w:t>
      </w:r>
      <w:r w:rsidRPr="00181250">
        <w:rPr>
          <w:szCs w:val="22"/>
          <w:u w:val="single"/>
          <w:lang w:val="ro-RO"/>
        </w:rPr>
        <w:t>sau aţi putea rămâne</w:t>
      </w:r>
      <w:r w:rsidRPr="00181250">
        <w:rPr>
          <w:szCs w:val="22"/>
          <w:lang w:val="ro-RO"/>
        </w:rPr>
        <w:t xml:space="preserve">) gravidă. CoAprovel nu este recomandat la începutul sarcinii şi nu trebuie luat dacă sunteţi gravidă în 3 luni </w:t>
      </w:r>
      <w:r w:rsidR="00197614" w:rsidRPr="00181250">
        <w:rPr>
          <w:szCs w:val="22"/>
          <w:lang w:val="ro-RO"/>
        </w:rPr>
        <w:t xml:space="preserve">împlinite </w:t>
      </w:r>
      <w:r w:rsidRPr="00181250">
        <w:rPr>
          <w:szCs w:val="22"/>
          <w:lang w:val="ro-RO"/>
        </w:rPr>
        <w:t xml:space="preserve">sau mai mult, deoarece poate cauza leziuni grave la făt dacă este utilizat în această fază (vezi </w:t>
      </w:r>
      <w:r w:rsidR="00B93B0C" w:rsidRPr="00181250">
        <w:rPr>
          <w:szCs w:val="22"/>
          <w:lang w:val="ro-RO"/>
        </w:rPr>
        <w:t>punctul</w:t>
      </w:r>
      <w:r w:rsidR="00037B75" w:rsidRPr="00181250">
        <w:rPr>
          <w:szCs w:val="22"/>
          <w:lang w:val="ro-RO"/>
        </w:rPr>
        <w:t xml:space="preserve"> </w:t>
      </w:r>
      <w:r w:rsidRPr="00181250">
        <w:rPr>
          <w:szCs w:val="22"/>
          <w:lang w:val="ro-RO"/>
        </w:rPr>
        <w:t>privind sarcina).</w:t>
      </w:r>
    </w:p>
    <w:p w14:paraId="6E8040E8" w14:textId="77777777" w:rsidR="00CF1783" w:rsidRPr="00181250" w:rsidRDefault="00CF1783" w:rsidP="008867AF">
      <w:pPr>
        <w:pStyle w:val="EMEABodyText"/>
        <w:rPr>
          <w:szCs w:val="22"/>
          <w:lang w:val="ro-RO"/>
        </w:rPr>
      </w:pPr>
    </w:p>
    <w:p w14:paraId="4946E936" w14:textId="5E9C4DD3" w:rsidR="00CF1783" w:rsidRPr="00181250" w:rsidRDefault="00CF1783" w:rsidP="008867AF">
      <w:pPr>
        <w:pStyle w:val="EMEAHeading3"/>
        <w:rPr>
          <w:szCs w:val="22"/>
          <w:lang w:val="ro-RO"/>
        </w:rPr>
      </w:pPr>
      <w:r w:rsidRPr="00181250">
        <w:rPr>
          <w:szCs w:val="22"/>
          <w:lang w:val="ro-RO"/>
        </w:rPr>
        <w:t>De asemenea, trebuie să îl informaţi pe medicul dumneavoastră:</w:t>
      </w:r>
      <w:r w:rsidR="00CF4CCE">
        <w:rPr>
          <w:szCs w:val="22"/>
          <w:lang w:val="ro-RO"/>
        </w:rPr>
        <w:fldChar w:fldCharType="begin"/>
      </w:r>
      <w:r w:rsidR="00CF4CCE">
        <w:rPr>
          <w:szCs w:val="22"/>
          <w:lang w:val="ro-RO"/>
        </w:rPr>
        <w:instrText xml:space="preserve"> DOCVARIABLE vault_nd_8af7d47d-d097-4267-aac9-bc8bd59679f1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06D89DE" w14:textId="77777777" w:rsidR="00CF1783" w:rsidRPr="00181250" w:rsidRDefault="00CF1783" w:rsidP="008867AF">
      <w:pPr>
        <w:pStyle w:val="EMEABodyTextIndent"/>
        <w:rPr>
          <w:szCs w:val="22"/>
          <w:lang w:val="ro-RO"/>
        </w:rPr>
      </w:pPr>
      <w:r w:rsidRPr="00181250">
        <w:rPr>
          <w:szCs w:val="22"/>
          <w:lang w:val="ro-RO"/>
        </w:rPr>
        <w:t xml:space="preserve">dacă urmaţi o </w:t>
      </w:r>
      <w:r w:rsidRPr="00181250">
        <w:rPr>
          <w:b/>
          <w:szCs w:val="22"/>
          <w:lang w:val="ro-RO"/>
        </w:rPr>
        <w:t>dietă cu restricţie de sare</w:t>
      </w:r>
    </w:p>
    <w:p w14:paraId="454EEDE7" w14:textId="77777777" w:rsidR="00CF1783" w:rsidRPr="00181250" w:rsidRDefault="00CF1783" w:rsidP="008867AF">
      <w:pPr>
        <w:pStyle w:val="EMEABodyTextIndent"/>
        <w:rPr>
          <w:szCs w:val="22"/>
          <w:lang w:val="ro-RO"/>
        </w:rPr>
      </w:pPr>
      <w:r w:rsidRPr="00181250">
        <w:rPr>
          <w:szCs w:val="22"/>
          <w:lang w:val="ro-RO"/>
        </w:rPr>
        <w:t xml:space="preserve">dacă aveţi manifestări cum sunt </w:t>
      </w:r>
      <w:r w:rsidRPr="00181250">
        <w:rPr>
          <w:b/>
          <w:szCs w:val="22"/>
          <w:lang w:val="ro-RO"/>
        </w:rPr>
        <w:t>sete anormală</w:t>
      </w:r>
      <w:r w:rsidRPr="00181250">
        <w:rPr>
          <w:szCs w:val="22"/>
          <w:lang w:val="ro-RO"/>
        </w:rPr>
        <w:t xml:space="preserve">, </w:t>
      </w:r>
      <w:r w:rsidRPr="00181250">
        <w:rPr>
          <w:b/>
          <w:szCs w:val="22"/>
          <w:lang w:val="ro-RO"/>
        </w:rPr>
        <w:t>uscăciune a gurii</w:t>
      </w:r>
      <w:r w:rsidRPr="00181250">
        <w:rPr>
          <w:szCs w:val="22"/>
          <w:lang w:val="ro-RO"/>
        </w:rPr>
        <w:t xml:space="preserve">, </w:t>
      </w:r>
      <w:r w:rsidRPr="00181250">
        <w:rPr>
          <w:b/>
          <w:szCs w:val="22"/>
          <w:lang w:val="ro-RO"/>
        </w:rPr>
        <w:t>slăbiciune generală, somnolenţă</w:t>
      </w:r>
      <w:r w:rsidRPr="00181250">
        <w:rPr>
          <w:szCs w:val="22"/>
          <w:lang w:val="ro-RO"/>
        </w:rPr>
        <w:t xml:space="preserve">, </w:t>
      </w:r>
      <w:r w:rsidRPr="00181250">
        <w:rPr>
          <w:b/>
          <w:szCs w:val="22"/>
          <w:lang w:val="ro-RO"/>
        </w:rPr>
        <w:t>dureri sau crampe musculare</w:t>
      </w:r>
      <w:r w:rsidRPr="00181250">
        <w:rPr>
          <w:szCs w:val="22"/>
          <w:lang w:val="ro-RO"/>
        </w:rPr>
        <w:t xml:space="preserve">, </w:t>
      </w:r>
      <w:r w:rsidRPr="00181250">
        <w:rPr>
          <w:b/>
          <w:szCs w:val="22"/>
          <w:lang w:val="ro-RO"/>
        </w:rPr>
        <w:t>greaţă</w:t>
      </w:r>
      <w:r w:rsidRPr="00181250">
        <w:rPr>
          <w:szCs w:val="22"/>
          <w:lang w:val="ro-RO"/>
        </w:rPr>
        <w:t xml:space="preserve">, </w:t>
      </w:r>
      <w:r w:rsidRPr="00181250">
        <w:rPr>
          <w:b/>
          <w:szCs w:val="22"/>
          <w:lang w:val="ro-RO"/>
        </w:rPr>
        <w:t xml:space="preserve">vărsături </w:t>
      </w:r>
      <w:r w:rsidRPr="00181250">
        <w:rPr>
          <w:szCs w:val="22"/>
          <w:lang w:val="ro-RO"/>
        </w:rPr>
        <w:t>sau</w:t>
      </w:r>
      <w:r w:rsidRPr="00181250">
        <w:rPr>
          <w:b/>
          <w:szCs w:val="22"/>
          <w:lang w:val="ro-RO"/>
        </w:rPr>
        <w:t xml:space="preserve"> bătăi anormal de rapide ale inimii</w:t>
      </w:r>
      <w:r w:rsidRPr="00181250">
        <w:rPr>
          <w:szCs w:val="22"/>
          <w:lang w:val="ro-RO"/>
        </w:rPr>
        <w:t>, care pot indica un efect exagerat al hidroclorotiazidei (conţinută în CoAprovel)</w:t>
      </w:r>
    </w:p>
    <w:p w14:paraId="0009921C" w14:textId="77777777" w:rsidR="00CF1783" w:rsidRPr="00181250" w:rsidRDefault="00CF1783" w:rsidP="008867AF">
      <w:pPr>
        <w:pStyle w:val="EMEABodyTextIndent"/>
        <w:rPr>
          <w:szCs w:val="22"/>
          <w:lang w:val="ro-RO"/>
        </w:rPr>
      </w:pPr>
      <w:r w:rsidRPr="00181250">
        <w:rPr>
          <w:szCs w:val="22"/>
          <w:lang w:val="ro-RO"/>
        </w:rPr>
        <w:t xml:space="preserve">dacă prezentaţi o </w:t>
      </w:r>
      <w:r w:rsidRPr="00181250">
        <w:rPr>
          <w:b/>
          <w:szCs w:val="22"/>
          <w:lang w:val="ro-RO"/>
        </w:rPr>
        <w:t xml:space="preserve">sensibilitate </w:t>
      </w:r>
      <w:r w:rsidRPr="00181250">
        <w:rPr>
          <w:szCs w:val="22"/>
          <w:lang w:val="ro-RO"/>
        </w:rPr>
        <w:t xml:space="preserve">crescută </w:t>
      </w:r>
      <w:r w:rsidRPr="00181250">
        <w:rPr>
          <w:b/>
          <w:szCs w:val="22"/>
          <w:lang w:val="ro-RO"/>
        </w:rPr>
        <w:t>a pielii la soare</w:t>
      </w:r>
      <w:r w:rsidRPr="00181250">
        <w:rPr>
          <w:szCs w:val="22"/>
          <w:lang w:val="ro-RO"/>
        </w:rPr>
        <w:t>, cu simptome de arsură (cum ar fi înroşire, mâncărime, inflamaţie, băşici) care apar mult mai repede decât de obicei</w:t>
      </w:r>
    </w:p>
    <w:p w14:paraId="0A36F1D3" w14:textId="77777777" w:rsidR="00CF1783" w:rsidRPr="00181250" w:rsidRDefault="00CF1783" w:rsidP="008867AF">
      <w:pPr>
        <w:pStyle w:val="EMEABodyTextIndent"/>
        <w:rPr>
          <w:b/>
          <w:szCs w:val="22"/>
          <w:lang w:val="ro-RO"/>
        </w:rPr>
      </w:pPr>
      <w:r w:rsidRPr="00181250">
        <w:rPr>
          <w:szCs w:val="22"/>
          <w:lang w:val="ro-RO"/>
        </w:rPr>
        <w:t>dacă</w:t>
      </w:r>
      <w:r w:rsidRPr="00181250">
        <w:rPr>
          <w:b/>
          <w:szCs w:val="22"/>
          <w:lang w:val="ro-RO"/>
        </w:rPr>
        <w:t xml:space="preserve"> urmează să fiţi supus unei operaţii</w:t>
      </w:r>
      <w:r w:rsidRPr="00181250">
        <w:rPr>
          <w:szCs w:val="22"/>
          <w:lang w:val="ro-RO"/>
        </w:rPr>
        <w:t xml:space="preserve"> (intervenţii chirurgicale) sau </w:t>
      </w:r>
      <w:r w:rsidRPr="00181250">
        <w:rPr>
          <w:b/>
          <w:szCs w:val="22"/>
          <w:lang w:val="ro-RO"/>
        </w:rPr>
        <w:t>să vi se administreze anestezice</w:t>
      </w:r>
    </w:p>
    <w:p w14:paraId="78E7E139" w14:textId="77777777" w:rsidR="00CF1783" w:rsidRPr="00181250" w:rsidRDefault="00CF1783" w:rsidP="008867AF">
      <w:pPr>
        <w:pStyle w:val="EMEABodyTextIndent"/>
        <w:rPr>
          <w:szCs w:val="22"/>
          <w:lang w:val="ro-RO"/>
        </w:rPr>
      </w:pPr>
      <w:r w:rsidRPr="00181250">
        <w:rPr>
          <w:szCs w:val="22"/>
          <w:lang w:val="ro-RO"/>
        </w:rPr>
        <w:t xml:space="preserve">dacă aveţi </w:t>
      </w:r>
      <w:r w:rsidR="00064B57" w:rsidRPr="00181250">
        <w:rPr>
          <w:b/>
          <w:szCs w:val="22"/>
          <w:lang w:val="ro-RO"/>
        </w:rPr>
        <w:t xml:space="preserve">o </w:t>
      </w:r>
      <w:r w:rsidR="00170531" w:rsidRPr="00181250">
        <w:rPr>
          <w:b/>
          <w:szCs w:val="22"/>
          <w:lang w:val="ro-RO"/>
        </w:rPr>
        <w:t xml:space="preserve">scădere </w:t>
      </w:r>
      <w:r w:rsidRPr="00181250">
        <w:rPr>
          <w:b/>
          <w:szCs w:val="22"/>
          <w:lang w:val="ro-RO"/>
        </w:rPr>
        <w:t>a vederii sau durere la nivelul unuia sau ambilor ochi</w:t>
      </w:r>
      <w:r w:rsidRPr="00181250">
        <w:rPr>
          <w:szCs w:val="22"/>
          <w:lang w:val="ro-RO"/>
        </w:rPr>
        <w:t xml:space="preserve"> în timp ce luaţi CoAprovel. Acest</w:t>
      </w:r>
      <w:r w:rsidR="00370708" w:rsidRPr="00181250">
        <w:rPr>
          <w:szCs w:val="22"/>
          <w:lang w:val="ro-RO"/>
        </w:rPr>
        <w:t>ea</w:t>
      </w:r>
      <w:r w:rsidRPr="00181250">
        <w:rPr>
          <w:szCs w:val="22"/>
          <w:lang w:val="ro-RO"/>
        </w:rPr>
        <w:t xml:space="preserve"> pot fi </w:t>
      </w:r>
      <w:bookmarkStart w:id="84" w:name="_Hlk41668978"/>
      <w:r w:rsidR="004120F4" w:rsidRPr="00181250">
        <w:rPr>
          <w:bCs/>
          <w:szCs w:val="22"/>
          <w:lang w:val="ro-RO"/>
        </w:rPr>
        <w:t>simptom</w:t>
      </w:r>
      <w:r w:rsidR="00370708" w:rsidRPr="00181250">
        <w:rPr>
          <w:bCs/>
          <w:szCs w:val="22"/>
          <w:lang w:val="ro-RO"/>
        </w:rPr>
        <w:t>e</w:t>
      </w:r>
      <w:r w:rsidR="00170531" w:rsidRPr="00181250">
        <w:rPr>
          <w:bCs/>
          <w:szCs w:val="22"/>
          <w:lang w:val="ro-RO"/>
        </w:rPr>
        <w:t xml:space="preserve"> a</w:t>
      </w:r>
      <w:r w:rsidR="00370708" w:rsidRPr="00181250">
        <w:rPr>
          <w:bCs/>
          <w:szCs w:val="22"/>
          <w:lang w:val="ro-RO"/>
        </w:rPr>
        <w:t>le</w:t>
      </w:r>
      <w:r w:rsidR="004120F4" w:rsidRPr="00181250">
        <w:rPr>
          <w:bCs/>
          <w:szCs w:val="22"/>
          <w:lang w:val="ro-RO"/>
        </w:rPr>
        <w:t xml:space="preserve"> acumulării de lichid în stratul vascular al ochiului (efuziune coroidiană)</w:t>
      </w:r>
      <w:r w:rsidR="00370708" w:rsidRPr="00181250">
        <w:rPr>
          <w:bCs/>
          <w:szCs w:val="22"/>
          <w:lang w:val="ro-RO"/>
        </w:rPr>
        <w:t xml:space="preserve"> </w:t>
      </w:r>
      <w:r w:rsidR="00D2307A" w:rsidRPr="00181250">
        <w:rPr>
          <w:bCs/>
          <w:szCs w:val="22"/>
          <w:lang w:val="ro-RO"/>
        </w:rPr>
        <w:t xml:space="preserve">sau </w:t>
      </w:r>
      <w:r w:rsidR="009E04B5" w:rsidRPr="00181250">
        <w:rPr>
          <w:bCs/>
          <w:szCs w:val="22"/>
          <w:lang w:val="ro-RO"/>
        </w:rPr>
        <w:t>ale</w:t>
      </w:r>
      <w:r w:rsidR="007B496C" w:rsidRPr="00181250">
        <w:rPr>
          <w:bCs/>
          <w:szCs w:val="22"/>
          <w:lang w:val="ro-RO"/>
        </w:rPr>
        <w:t xml:space="preserve"> </w:t>
      </w:r>
      <w:r w:rsidR="00D2307A" w:rsidRPr="00181250">
        <w:rPr>
          <w:bCs/>
          <w:szCs w:val="22"/>
          <w:lang w:val="ro-RO"/>
        </w:rPr>
        <w:t>creșter</w:t>
      </w:r>
      <w:r w:rsidR="009E04B5" w:rsidRPr="00181250">
        <w:rPr>
          <w:bCs/>
          <w:szCs w:val="22"/>
          <w:lang w:val="ro-RO"/>
        </w:rPr>
        <w:t>ii</w:t>
      </w:r>
      <w:r w:rsidR="00D2307A" w:rsidRPr="00181250">
        <w:rPr>
          <w:bCs/>
          <w:szCs w:val="22"/>
          <w:lang w:val="ro-RO"/>
        </w:rPr>
        <w:t xml:space="preserve"> </w:t>
      </w:r>
      <w:r w:rsidR="00170531" w:rsidRPr="00181250">
        <w:rPr>
          <w:bCs/>
          <w:szCs w:val="22"/>
          <w:lang w:val="ro-RO"/>
        </w:rPr>
        <w:t xml:space="preserve">presiunii </w:t>
      </w:r>
      <w:r w:rsidR="009E04B5" w:rsidRPr="00181250">
        <w:rPr>
          <w:bCs/>
          <w:szCs w:val="22"/>
          <w:lang w:val="ro-RO"/>
        </w:rPr>
        <w:t>din</w:t>
      </w:r>
      <w:r w:rsidR="007B496C" w:rsidRPr="00181250">
        <w:rPr>
          <w:bCs/>
          <w:szCs w:val="22"/>
          <w:lang w:val="ro-RO"/>
        </w:rPr>
        <w:t xml:space="preserve"> ochi</w:t>
      </w:r>
      <w:r w:rsidR="00D2307A" w:rsidRPr="00181250">
        <w:rPr>
          <w:bCs/>
          <w:szCs w:val="22"/>
          <w:lang w:val="ro-RO"/>
        </w:rPr>
        <w:t xml:space="preserve"> (glaucom)</w:t>
      </w:r>
      <w:r w:rsidR="009E04B5" w:rsidRPr="00181250">
        <w:rPr>
          <w:bCs/>
          <w:szCs w:val="22"/>
          <w:lang w:val="ro-RO"/>
        </w:rPr>
        <w:t xml:space="preserve"> și </w:t>
      </w:r>
      <w:r w:rsidR="00D2307A" w:rsidRPr="00181250">
        <w:rPr>
          <w:bCs/>
          <w:szCs w:val="22"/>
          <w:lang w:val="ro-RO"/>
        </w:rPr>
        <w:t>pot apărea în decurs de</w:t>
      </w:r>
      <w:r w:rsidR="007B496C" w:rsidRPr="00181250">
        <w:rPr>
          <w:bCs/>
          <w:szCs w:val="22"/>
          <w:lang w:val="ro-RO"/>
        </w:rPr>
        <w:t xml:space="preserve"> </w:t>
      </w:r>
      <w:r w:rsidR="00D2307A" w:rsidRPr="00181250">
        <w:rPr>
          <w:bCs/>
          <w:szCs w:val="22"/>
          <w:lang w:val="ro-RO"/>
        </w:rPr>
        <w:t>ore până la o săptămână de la administrarea CoAprovel</w:t>
      </w:r>
      <w:r w:rsidRPr="00181250">
        <w:rPr>
          <w:bCs/>
          <w:szCs w:val="22"/>
          <w:lang w:val="ro-RO"/>
        </w:rPr>
        <w:t xml:space="preserve">. </w:t>
      </w:r>
      <w:r w:rsidR="00D2307A" w:rsidRPr="00181250">
        <w:rPr>
          <w:bCs/>
          <w:szCs w:val="22"/>
          <w:lang w:val="ro-RO"/>
        </w:rPr>
        <w:t xml:space="preserve">Acest lucru poate duce la pierderea </w:t>
      </w:r>
      <w:r w:rsidR="00D2307A" w:rsidRPr="00181250">
        <w:rPr>
          <w:bCs/>
          <w:szCs w:val="22"/>
          <w:lang w:val="ro-RO"/>
        </w:rPr>
        <w:lastRenderedPageBreak/>
        <w:t>permanentă a vederii, dacă nu sunteți tratat. Dacă în trecut ați avut alergie la peniciline sau sulfonamide, este posibil să aveți un risc mai mare de apariție</w:t>
      </w:r>
      <w:bookmarkEnd w:id="84"/>
      <w:r w:rsidR="00D2307A" w:rsidRPr="00181250">
        <w:rPr>
          <w:bCs/>
          <w:szCs w:val="22"/>
          <w:lang w:val="ro-RO"/>
        </w:rPr>
        <w:t xml:space="preserve">. </w:t>
      </w:r>
      <w:r w:rsidRPr="00181250">
        <w:rPr>
          <w:bCs/>
          <w:szCs w:val="22"/>
          <w:lang w:val="ro-RO"/>
        </w:rPr>
        <w:t xml:space="preserve">Trebuie să întrerupeţi tratamentul cu </w:t>
      </w:r>
      <w:r w:rsidRPr="00181250">
        <w:rPr>
          <w:szCs w:val="22"/>
          <w:lang w:val="ro-RO"/>
        </w:rPr>
        <w:t xml:space="preserve">CoAprovel şi să solicitaţi </w:t>
      </w:r>
      <w:r w:rsidR="00370708" w:rsidRPr="00181250">
        <w:rPr>
          <w:szCs w:val="22"/>
          <w:lang w:val="ro-RO"/>
        </w:rPr>
        <w:t xml:space="preserve">imediat </w:t>
      </w:r>
      <w:r w:rsidRPr="00181250">
        <w:rPr>
          <w:szCs w:val="22"/>
          <w:lang w:val="ro-RO"/>
        </w:rPr>
        <w:t>asistenţă medicală</w:t>
      </w:r>
      <w:r w:rsidRPr="00181250">
        <w:rPr>
          <w:bCs/>
          <w:szCs w:val="22"/>
          <w:lang w:val="ro-RO"/>
        </w:rPr>
        <w:t>.</w:t>
      </w:r>
    </w:p>
    <w:p w14:paraId="72B850B1" w14:textId="77777777" w:rsidR="00CF1783" w:rsidRPr="00181250" w:rsidRDefault="00CF1783" w:rsidP="008867AF">
      <w:pPr>
        <w:pStyle w:val="EMEABodyText"/>
        <w:rPr>
          <w:szCs w:val="22"/>
          <w:lang w:val="ro-RO"/>
        </w:rPr>
      </w:pPr>
    </w:p>
    <w:p w14:paraId="23FC9036" w14:textId="77777777" w:rsidR="00CF1783" w:rsidRPr="00181250" w:rsidRDefault="00CF1783" w:rsidP="008867AF">
      <w:pPr>
        <w:pStyle w:val="EMEABodyText"/>
        <w:rPr>
          <w:szCs w:val="22"/>
          <w:lang w:val="ro-RO"/>
        </w:rPr>
      </w:pPr>
      <w:r w:rsidRPr="00181250">
        <w:rPr>
          <w:szCs w:val="22"/>
          <w:lang w:val="ro-RO"/>
        </w:rPr>
        <w:t>Hidroclorotiazida conţinută în acest medicament poate pozitiva testele anti-doping.</w:t>
      </w:r>
    </w:p>
    <w:p w14:paraId="2B352F7A" w14:textId="77777777" w:rsidR="00CF1783" w:rsidRPr="00181250" w:rsidRDefault="00CF1783" w:rsidP="008867AF">
      <w:pPr>
        <w:pStyle w:val="EMEABodyText"/>
        <w:rPr>
          <w:szCs w:val="22"/>
          <w:lang w:val="ro-RO"/>
        </w:rPr>
      </w:pPr>
    </w:p>
    <w:p w14:paraId="326B1637" w14:textId="77777777" w:rsidR="00741B85" w:rsidRPr="00181250" w:rsidRDefault="00741B85" w:rsidP="008660B3">
      <w:pPr>
        <w:keepNext/>
        <w:rPr>
          <w:b/>
          <w:szCs w:val="22"/>
          <w:lang w:val="ro-RO"/>
        </w:rPr>
      </w:pPr>
      <w:r w:rsidRPr="00181250">
        <w:rPr>
          <w:b/>
          <w:szCs w:val="22"/>
          <w:lang w:val="ro-RO"/>
        </w:rPr>
        <w:t>Copii şi adolescenţi</w:t>
      </w:r>
    </w:p>
    <w:p w14:paraId="51400CFA" w14:textId="77777777" w:rsidR="00741B85" w:rsidRPr="00181250" w:rsidRDefault="00741B85" w:rsidP="008867AF">
      <w:pPr>
        <w:pStyle w:val="EMEABodyText"/>
        <w:rPr>
          <w:szCs w:val="22"/>
          <w:lang w:val="ro-RO"/>
        </w:rPr>
      </w:pPr>
      <w:r w:rsidRPr="00181250">
        <w:rPr>
          <w:szCs w:val="22"/>
          <w:lang w:val="ro-RO"/>
        </w:rPr>
        <w:t>CoAprovel nu trebuie administrat copiilor şi adolescenţilor (</w:t>
      </w:r>
      <w:r w:rsidR="00D404CE" w:rsidRPr="00181250">
        <w:rPr>
          <w:szCs w:val="22"/>
          <w:lang w:val="ro-RO"/>
        </w:rPr>
        <w:t xml:space="preserve">cu vârsta </w:t>
      </w:r>
      <w:r w:rsidRPr="00181250">
        <w:rPr>
          <w:szCs w:val="22"/>
          <w:lang w:val="ro-RO"/>
        </w:rPr>
        <w:t>sub 18 ani).</w:t>
      </w:r>
    </w:p>
    <w:p w14:paraId="213EBA39" w14:textId="77777777" w:rsidR="00741B85" w:rsidRPr="00181250" w:rsidRDefault="00741B85" w:rsidP="008867AF">
      <w:pPr>
        <w:pStyle w:val="EMEABodyText"/>
        <w:rPr>
          <w:szCs w:val="22"/>
          <w:lang w:val="ro-RO"/>
        </w:rPr>
      </w:pPr>
    </w:p>
    <w:p w14:paraId="7E7AE9A8" w14:textId="3301B10D" w:rsidR="00CF1783" w:rsidRPr="00181250" w:rsidRDefault="00CF1783" w:rsidP="008867AF">
      <w:pPr>
        <w:pStyle w:val="EMEAHeading3"/>
        <w:rPr>
          <w:szCs w:val="22"/>
          <w:lang w:val="ro-RO"/>
        </w:rPr>
      </w:pPr>
      <w:r w:rsidRPr="00181250">
        <w:rPr>
          <w:szCs w:val="22"/>
          <w:lang w:val="ro-RO"/>
        </w:rPr>
        <w:t>CoAprovel împreună cu alte medicamente</w:t>
      </w:r>
      <w:r w:rsidR="00CF4CCE">
        <w:rPr>
          <w:szCs w:val="22"/>
          <w:lang w:val="ro-RO"/>
        </w:rPr>
        <w:fldChar w:fldCharType="begin"/>
      </w:r>
      <w:r w:rsidR="00CF4CCE">
        <w:rPr>
          <w:szCs w:val="22"/>
          <w:lang w:val="ro-RO"/>
        </w:rPr>
        <w:instrText xml:space="preserve"> DOCVARIABLE vault_nd_a9df5ca3-de24-4f02-829a-4b6e7833889f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C62C0C6" w14:textId="77777777" w:rsidR="00CF1783" w:rsidRPr="00181250" w:rsidRDefault="00CF1783" w:rsidP="008867AF">
      <w:pPr>
        <w:pStyle w:val="EMEABodyText"/>
        <w:rPr>
          <w:szCs w:val="22"/>
          <w:lang w:val="ro-RO"/>
        </w:rPr>
      </w:pPr>
      <w:r w:rsidRPr="00181250">
        <w:rPr>
          <w:szCs w:val="22"/>
          <w:lang w:val="ro-RO"/>
        </w:rPr>
        <w:t>Spuneţi medicului dumneavoastră sau farmacistului dacă luaţi, aţi luat recent sau s-ar putea să luaţi orice alte medicamente.</w:t>
      </w:r>
    </w:p>
    <w:p w14:paraId="038A57C1" w14:textId="77777777" w:rsidR="00CF1783" w:rsidRPr="00181250" w:rsidRDefault="00CF1783" w:rsidP="008867AF">
      <w:pPr>
        <w:pStyle w:val="EMEABodyText"/>
        <w:rPr>
          <w:szCs w:val="22"/>
          <w:lang w:val="ro-RO"/>
        </w:rPr>
      </w:pPr>
    </w:p>
    <w:p w14:paraId="6D554933" w14:textId="77777777" w:rsidR="00CF1783" w:rsidRPr="00181250" w:rsidRDefault="00CF1783" w:rsidP="008867AF">
      <w:pPr>
        <w:pStyle w:val="EMEABodyText"/>
        <w:rPr>
          <w:szCs w:val="22"/>
          <w:lang w:val="ro-RO"/>
        </w:rPr>
      </w:pPr>
      <w:r w:rsidRPr="00181250">
        <w:rPr>
          <w:szCs w:val="22"/>
          <w:lang w:val="ro-RO"/>
        </w:rPr>
        <w:t>Diureticele, cum este hidroclorotiazida conţinută în CoAprovel, pot interacţiona cu alte medicamente. Medicamentele care conţin litiu nu trebuie luate în asociere cu CoAprovel fără o supraveghere atentă din partea medicului dumneavoastră.</w:t>
      </w:r>
    </w:p>
    <w:p w14:paraId="7BE60B4E" w14:textId="77777777" w:rsidR="00CF1783" w:rsidRPr="00181250" w:rsidRDefault="00CF1783" w:rsidP="008867AF">
      <w:pPr>
        <w:pStyle w:val="EMEABodyText"/>
        <w:rPr>
          <w:szCs w:val="22"/>
          <w:lang w:val="ro-RO"/>
        </w:rPr>
      </w:pPr>
    </w:p>
    <w:p w14:paraId="434CB130" w14:textId="77777777" w:rsidR="00392E20" w:rsidRPr="00181250" w:rsidRDefault="00392E20" w:rsidP="001F7000">
      <w:pPr>
        <w:pStyle w:val="EMEABodyText"/>
        <w:keepNext/>
        <w:rPr>
          <w:bCs/>
          <w:szCs w:val="22"/>
          <w:lang w:val="ro-RO"/>
        </w:rPr>
      </w:pPr>
      <w:r w:rsidRPr="00181250">
        <w:rPr>
          <w:bCs/>
          <w:szCs w:val="22"/>
          <w:lang w:val="ro-RO"/>
        </w:rPr>
        <w:t xml:space="preserve">Este posibil </w:t>
      </w:r>
      <w:r w:rsidR="00741B85" w:rsidRPr="00181250">
        <w:rPr>
          <w:bCs/>
          <w:szCs w:val="22"/>
          <w:lang w:val="ro-RO"/>
        </w:rPr>
        <w:t xml:space="preserve">ca medicul dumneavoastră </w:t>
      </w:r>
      <w:r w:rsidRPr="00181250">
        <w:rPr>
          <w:bCs/>
          <w:szCs w:val="22"/>
          <w:lang w:val="ro-RO"/>
        </w:rPr>
        <w:t xml:space="preserve">să trebuiască </w:t>
      </w:r>
      <w:r w:rsidR="00741B85" w:rsidRPr="00181250">
        <w:rPr>
          <w:bCs/>
          <w:szCs w:val="22"/>
          <w:lang w:val="ro-RO"/>
        </w:rPr>
        <w:t>să vă modifice doza şi/sau să ia alte măsuri de precauţie</w:t>
      </w:r>
      <w:r w:rsidRPr="00181250">
        <w:rPr>
          <w:bCs/>
          <w:szCs w:val="22"/>
          <w:lang w:val="ro-RO"/>
        </w:rPr>
        <w:t>:</w:t>
      </w:r>
    </w:p>
    <w:p w14:paraId="70365008" w14:textId="77777777" w:rsidR="00741B85" w:rsidRPr="00181250" w:rsidRDefault="00392E20" w:rsidP="00392E20">
      <w:pPr>
        <w:pStyle w:val="EMEABodyText"/>
        <w:rPr>
          <w:szCs w:val="22"/>
          <w:lang w:val="ro-RO"/>
        </w:rPr>
      </w:pPr>
      <w:r w:rsidRPr="00181250">
        <w:rPr>
          <w:bCs/>
          <w:szCs w:val="22"/>
          <w:lang w:val="ro-RO"/>
        </w:rPr>
        <w:t xml:space="preserve">Dacă luaţi </w:t>
      </w:r>
      <w:r w:rsidR="0075037F" w:rsidRPr="00181250">
        <w:rPr>
          <w:bCs/>
          <w:szCs w:val="22"/>
          <w:lang w:val="ro-RO"/>
        </w:rPr>
        <w:t xml:space="preserve">un inhibitor al ECA sau aliskiren (vezi şi informaţiile de la punctele </w:t>
      </w:r>
      <w:r w:rsidRPr="00181250">
        <w:rPr>
          <w:bCs/>
          <w:szCs w:val="22"/>
          <w:lang w:val="ro-RO"/>
        </w:rPr>
        <w:t>„Nu luaţi CoAprovel” şi „Atenţionări şi precauţii”)</w:t>
      </w:r>
      <w:r w:rsidR="00741B85" w:rsidRPr="00181250">
        <w:rPr>
          <w:bCs/>
          <w:szCs w:val="22"/>
          <w:lang w:val="ro-RO"/>
        </w:rPr>
        <w:t>.</w:t>
      </w:r>
    </w:p>
    <w:p w14:paraId="6EA93BB0" w14:textId="77777777" w:rsidR="00741B85" w:rsidRPr="00181250" w:rsidRDefault="00741B85" w:rsidP="008867AF">
      <w:pPr>
        <w:pStyle w:val="EMEABodyText"/>
        <w:rPr>
          <w:szCs w:val="22"/>
          <w:lang w:val="ro-RO"/>
        </w:rPr>
      </w:pPr>
    </w:p>
    <w:p w14:paraId="6D63C7A5" w14:textId="48F8DAFF" w:rsidR="00CF1783" w:rsidRPr="00181250" w:rsidRDefault="00CF1783" w:rsidP="008867AF">
      <w:pPr>
        <w:pStyle w:val="EMEAHeading3"/>
        <w:rPr>
          <w:szCs w:val="22"/>
          <w:lang w:val="ro-RO"/>
        </w:rPr>
      </w:pPr>
      <w:r w:rsidRPr="00181250">
        <w:rPr>
          <w:szCs w:val="22"/>
          <w:lang w:val="ro-RO"/>
        </w:rPr>
        <w:t>Este posibil să fie necesar să efectuaţi analize de sânge, dacă luaţi:</w:t>
      </w:r>
      <w:r w:rsidR="00CF4CCE">
        <w:rPr>
          <w:szCs w:val="22"/>
          <w:lang w:val="ro-RO"/>
        </w:rPr>
        <w:fldChar w:fldCharType="begin"/>
      </w:r>
      <w:r w:rsidR="00CF4CCE">
        <w:rPr>
          <w:szCs w:val="22"/>
          <w:lang w:val="ro-RO"/>
        </w:rPr>
        <w:instrText xml:space="preserve"> DOCVARIABLE vault_nd_9f725619-e6da-4e1f-bf9d-2d7e7aeeff11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7EEF6C2" w14:textId="77777777" w:rsidR="00CF1783" w:rsidRPr="00181250" w:rsidRDefault="00CF1783" w:rsidP="008867AF">
      <w:pPr>
        <w:pStyle w:val="EMEABodyTextIndent"/>
        <w:rPr>
          <w:szCs w:val="22"/>
          <w:lang w:val="ro-RO"/>
        </w:rPr>
      </w:pPr>
      <w:r w:rsidRPr="00181250">
        <w:rPr>
          <w:szCs w:val="22"/>
          <w:lang w:val="ro-RO"/>
        </w:rPr>
        <w:t>suplimente de potasiu</w:t>
      </w:r>
    </w:p>
    <w:p w14:paraId="157D4706" w14:textId="77777777" w:rsidR="00CF1783" w:rsidRPr="00181250" w:rsidRDefault="00CF1783" w:rsidP="008867AF">
      <w:pPr>
        <w:pStyle w:val="EMEABodyTextIndent"/>
        <w:rPr>
          <w:szCs w:val="22"/>
          <w:lang w:val="ro-RO"/>
        </w:rPr>
      </w:pPr>
      <w:r w:rsidRPr="00181250">
        <w:rPr>
          <w:szCs w:val="22"/>
          <w:lang w:val="ro-RO"/>
        </w:rPr>
        <w:t>sare dietetică care conţine potasiu</w:t>
      </w:r>
    </w:p>
    <w:p w14:paraId="021A5CCB" w14:textId="77777777" w:rsidR="00CF1783" w:rsidRPr="00181250" w:rsidRDefault="00CF1783" w:rsidP="008867AF">
      <w:pPr>
        <w:pStyle w:val="EMEABodyTextIndent"/>
        <w:rPr>
          <w:szCs w:val="22"/>
          <w:lang w:val="ro-RO"/>
        </w:rPr>
      </w:pPr>
      <w:r w:rsidRPr="00181250">
        <w:rPr>
          <w:szCs w:val="22"/>
          <w:lang w:val="ro-RO"/>
        </w:rPr>
        <w:t>medicamente care economisesc potasiul sau alte diuretice (medicamente care cresc eliminarea de urină)</w:t>
      </w:r>
    </w:p>
    <w:p w14:paraId="48668048" w14:textId="77777777" w:rsidR="00CF1783" w:rsidRPr="00181250" w:rsidRDefault="00CF1783" w:rsidP="008867AF">
      <w:pPr>
        <w:pStyle w:val="EMEABodyTextIndent"/>
        <w:rPr>
          <w:szCs w:val="22"/>
          <w:lang w:val="ro-RO"/>
        </w:rPr>
      </w:pPr>
      <w:r w:rsidRPr="00181250">
        <w:rPr>
          <w:szCs w:val="22"/>
          <w:lang w:val="ro-RO"/>
        </w:rPr>
        <w:t>unele laxative</w:t>
      </w:r>
    </w:p>
    <w:p w14:paraId="1F542E44" w14:textId="77777777" w:rsidR="00CF1783" w:rsidRPr="00181250" w:rsidRDefault="00CF1783" w:rsidP="008867AF">
      <w:pPr>
        <w:pStyle w:val="EMEABodyTextIndent"/>
        <w:rPr>
          <w:szCs w:val="22"/>
          <w:lang w:val="ro-RO"/>
        </w:rPr>
      </w:pPr>
      <w:r w:rsidRPr="00181250">
        <w:rPr>
          <w:szCs w:val="22"/>
          <w:lang w:val="ro-RO"/>
        </w:rPr>
        <w:t>medicamente pentru tratamentul gutei</w:t>
      </w:r>
    </w:p>
    <w:p w14:paraId="7B7FA497" w14:textId="77777777" w:rsidR="00CF1783" w:rsidRPr="00181250" w:rsidRDefault="00CF1783" w:rsidP="008867AF">
      <w:pPr>
        <w:pStyle w:val="EMEABodyTextIndent"/>
        <w:rPr>
          <w:szCs w:val="22"/>
          <w:lang w:val="ro-RO"/>
        </w:rPr>
      </w:pPr>
      <w:r w:rsidRPr="00181250">
        <w:rPr>
          <w:szCs w:val="22"/>
          <w:lang w:val="ro-RO"/>
        </w:rPr>
        <w:t>suplimente terapeutice de vitamina D</w:t>
      </w:r>
    </w:p>
    <w:p w14:paraId="6ADA3667" w14:textId="77777777" w:rsidR="00CF1783" w:rsidRPr="00181250" w:rsidRDefault="00CF1783" w:rsidP="008867AF">
      <w:pPr>
        <w:pStyle w:val="EMEABodyTextIndent"/>
        <w:rPr>
          <w:szCs w:val="22"/>
          <w:lang w:val="ro-RO"/>
        </w:rPr>
      </w:pPr>
      <w:r w:rsidRPr="00181250">
        <w:rPr>
          <w:szCs w:val="22"/>
          <w:lang w:val="ro-RO"/>
        </w:rPr>
        <w:t>medicamente care controlează ritmul cardiac</w:t>
      </w:r>
    </w:p>
    <w:p w14:paraId="50660FDE" w14:textId="77777777" w:rsidR="00CF1783" w:rsidRPr="00181250" w:rsidRDefault="00CF1783" w:rsidP="008867AF">
      <w:pPr>
        <w:pStyle w:val="EMEABodyTextIndent"/>
        <w:rPr>
          <w:szCs w:val="22"/>
          <w:lang w:val="ro-RO"/>
        </w:rPr>
      </w:pPr>
      <w:r w:rsidRPr="00181250">
        <w:rPr>
          <w:szCs w:val="22"/>
          <w:lang w:val="ro-RO"/>
        </w:rPr>
        <w:t>medicamente pentru diabet zaharat (antidiabetice orale</w:t>
      </w:r>
      <w:r w:rsidR="00792512" w:rsidRPr="00181250">
        <w:rPr>
          <w:szCs w:val="22"/>
          <w:lang w:val="ro-RO"/>
        </w:rPr>
        <w:t xml:space="preserve"> cum este repaglinida</w:t>
      </w:r>
      <w:r w:rsidRPr="00181250">
        <w:rPr>
          <w:szCs w:val="22"/>
          <w:lang w:val="ro-RO"/>
        </w:rPr>
        <w:t xml:space="preserve"> sau insulină)</w:t>
      </w:r>
    </w:p>
    <w:p w14:paraId="767B9AA0" w14:textId="77777777" w:rsidR="00CF1783" w:rsidRPr="00181250" w:rsidRDefault="00CF1783" w:rsidP="008867AF">
      <w:pPr>
        <w:pStyle w:val="EMEABodyTextIndent"/>
        <w:rPr>
          <w:szCs w:val="22"/>
          <w:lang w:val="ro-RO"/>
        </w:rPr>
      </w:pPr>
      <w:r w:rsidRPr="00181250">
        <w:rPr>
          <w:szCs w:val="22"/>
          <w:lang w:val="ro-RO"/>
        </w:rPr>
        <w:t>carbamazepină (un medicament pentru tratamentul epilepsiei).</w:t>
      </w:r>
    </w:p>
    <w:p w14:paraId="7EE7EA4D" w14:textId="77777777" w:rsidR="00CF1783" w:rsidRPr="00181250" w:rsidRDefault="00CF1783" w:rsidP="008867AF">
      <w:pPr>
        <w:pStyle w:val="EMEABodyText"/>
        <w:rPr>
          <w:szCs w:val="22"/>
          <w:lang w:val="ro-RO"/>
        </w:rPr>
      </w:pPr>
    </w:p>
    <w:p w14:paraId="221487AE" w14:textId="77777777" w:rsidR="00CF1783" w:rsidRPr="00181250" w:rsidRDefault="00CF1783" w:rsidP="008867AF">
      <w:pPr>
        <w:pStyle w:val="EMEABodyText"/>
        <w:rPr>
          <w:szCs w:val="22"/>
          <w:lang w:val="ro-RO"/>
        </w:rPr>
      </w:pPr>
      <w:r w:rsidRPr="00181250">
        <w:rPr>
          <w:szCs w:val="22"/>
          <w:lang w:val="ro-RO"/>
        </w:rPr>
        <w:t>De asemenea, este important să spuneţi medicului dumneavoastră dacă luaţi alte medicamente pentru scăderea tensiunii arteriale, steroizi, medicamente pentru tratamentul cancerului, medicamente pentru ameliorarea durerii, pentru tratamentul artritei sau răşini de tip colestiramină şi colestipol pentru scăderea colesterolului din sânge.</w:t>
      </w:r>
    </w:p>
    <w:p w14:paraId="08A5F3DC" w14:textId="77777777" w:rsidR="00CF1783" w:rsidRPr="00181250" w:rsidRDefault="00CF1783" w:rsidP="008867AF">
      <w:pPr>
        <w:pStyle w:val="EMEABodyText"/>
        <w:rPr>
          <w:szCs w:val="22"/>
          <w:lang w:val="ro-RO"/>
        </w:rPr>
      </w:pPr>
    </w:p>
    <w:p w14:paraId="6188E3A3" w14:textId="73183BD8" w:rsidR="00CF1783" w:rsidRPr="00181250" w:rsidRDefault="00CF1783" w:rsidP="008867AF">
      <w:pPr>
        <w:pStyle w:val="EMEAHeading3"/>
        <w:rPr>
          <w:szCs w:val="22"/>
          <w:lang w:val="ro-RO"/>
        </w:rPr>
      </w:pPr>
      <w:r w:rsidRPr="00181250">
        <w:rPr>
          <w:szCs w:val="22"/>
          <w:lang w:val="ro-RO"/>
        </w:rPr>
        <w:t>CoAprovel împreună cu alimente şi băuturi</w:t>
      </w:r>
      <w:r w:rsidR="00CF4CCE">
        <w:rPr>
          <w:szCs w:val="22"/>
          <w:lang w:val="ro-RO"/>
        </w:rPr>
        <w:fldChar w:fldCharType="begin"/>
      </w:r>
      <w:r w:rsidR="00CF4CCE">
        <w:rPr>
          <w:szCs w:val="22"/>
          <w:lang w:val="ro-RO"/>
        </w:rPr>
        <w:instrText xml:space="preserve"> DOCVARIABLE vault_nd_3bfc7717-d2d6-410f-ae2f-6229b40bf44a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B91BE34" w14:textId="77777777" w:rsidR="00CF1783" w:rsidRPr="00181250" w:rsidRDefault="00CF1783" w:rsidP="008867AF">
      <w:pPr>
        <w:pStyle w:val="EMEABodyText"/>
        <w:rPr>
          <w:szCs w:val="22"/>
          <w:lang w:val="ro-RO"/>
        </w:rPr>
      </w:pPr>
      <w:r w:rsidRPr="00181250">
        <w:rPr>
          <w:noProof/>
          <w:szCs w:val="22"/>
          <w:lang w:val="ro-RO"/>
        </w:rPr>
        <w:t>CoAprovel se poate administra cu sau fără alimente.</w:t>
      </w:r>
    </w:p>
    <w:p w14:paraId="013AB081" w14:textId="77777777" w:rsidR="00CF1783" w:rsidRPr="00181250" w:rsidRDefault="00CF1783" w:rsidP="008867AF">
      <w:pPr>
        <w:pStyle w:val="EMEABodyText"/>
        <w:rPr>
          <w:szCs w:val="22"/>
          <w:lang w:val="ro-RO"/>
        </w:rPr>
      </w:pPr>
    </w:p>
    <w:p w14:paraId="4391EFA6" w14:textId="77777777" w:rsidR="00CF1783" w:rsidRPr="00181250" w:rsidRDefault="00CF1783" w:rsidP="008867AF">
      <w:pPr>
        <w:pStyle w:val="EMEABodyText"/>
        <w:rPr>
          <w:szCs w:val="22"/>
          <w:lang w:val="ro-RO"/>
        </w:rPr>
      </w:pPr>
      <w:r w:rsidRPr="00181250">
        <w:rPr>
          <w:szCs w:val="22"/>
          <w:lang w:val="ro-RO"/>
        </w:rPr>
        <w:t>Datorită hidroclorotiazidei conţinută în CoAprovel, la consumul de alcool etilic în timpul tratamentului cu acest medicament, este posibil să aveţi o senzaţie pronunţată de ameţeală la statul în picioare, în special la ridicarea în picioare din poziţia aşezat.</w:t>
      </w:r>
    </w:p>
    <w:p w14:paraId="50A38248" w14:textId="77777777" w:rsidR="00CF1783" w:rsidRPr="00181250" w:rsidRDefault="00CF1783" w:rsidP="008867AF">
      <w:pPr>
        <w:pStyle w:val="EMEABodyText"/>
        <w:rPr>
          <w:szCs w:val="22"/>
          <w:lang w:val="ro-RO"/>
        </w:rPr>
      </w:pPr>
    </w:p>
    <w:p w14:paraId="2BC9D455" w14:textId="07E58A80" w:rsidR="00CF1783" w:rsidRPr="00181250" w:rsidRDefault="00CF1783" w:rsidP="008867AF">
      <w:pPr>
        <w:pStyle w:val="EMEAHeading3"/>
        <w:rPr>
          <w:szCs w:val="22"/>
          <w:lang w:val="ro-RO"/>
        </w:rPr>
      </w:pPr>
      <w:r w:rsidRPr="00181250">
        <w:rPr>
          <w:szCs w:val="22"/>
          <w:lang w:val="ro-RO"/>
        </w:rPr>
        <w:t xml:space="preserve">Sarcina, alăptarea </w:t>
      </w:r>
      <w:r w:rsidRPr="00181250">
        <w:rPr>
          <w:noProof/>
          <w:szCs w:val="22"/>
          <w:lang w:val="ro-RO"/>
        </w:rPr>
        <w:t>şi fertilitatea</w:t>
      </w:r>
      <w:r w:rsidR="00CF4CCE">
        <w:rPr>
          <w:noProof/>
          <w:szCs w:val="22"/>
          <w:lang w:val="ro-RO"/>
        </w:rPr>
        <w:fldChar w:fldCharType="begin"/>
      </w:r>
      <w:r w:rsidR="00CF4CCE">
        <w:rPr>
          <w:noProof/>
          <w:szCs w:val="22"/>
          <w:lang w:val="ro-RO"/>
        </w:rPr>
        <w:instrText xml:space="preserve"> DOCVARIABLE vault_nd_62ef1b4a-5bfa-4f42-94f1-e0d4fbb96a66 \* MERGEFORMAT </w:instrText>
      </w:r>
      <w:r w:rsidR="00CF4CCE">
        <w:rPr>
          <w:noProof/>
          <w:szCs w:val="22"/>
          <w:lang w:val="ro-RO"/>
        </w:rPr>
        <w:fldChar w:fldCharType="separate"/>
      </w:r>
      <w:r w:rsidR="00CF4CCE">
        <w:rPr>
          <w:noProof/>
          <w:szCs w:val="22"/>
          <w:lang w:val="ro-RO"/>
        </w:rPr>
        <w:t xml:space="preserve"> </w:t>
      </w:r>
      <w:r w:rsidR="00CF4CCE">
        <w:rPr>
          <w:noProof/>
          <w:szCs w:val="22"/>
          <w:lang w:val="ro-RO"/>
        </w:rPr>
        <w:fldChar w:fldCharType="end"/>
      </w:r>
    </w:p>
    <w:p w14:paraId="78E381FD" w14:textId="64D8E2F5" w:rsidR="00CF1783" w:rsidRPr="00181250" w:rsidRDefault="00CF1783" w:rsidP="008867AF">
      <w:pPr>
        <w:pStyle w:val="EMEAHeading2"/>
        <w:rPr>
          <w:szCs w:val="22"/>
          <w:lang w:val="ro-RO"/>
        </w:rPr>
      </w:pPr>
      <w:r w:rsidRPr="00181250">
        <w:rPr>
          <w:szCs w:val="22"/>
          <w:lang w:val="ro-RO"/>
        </w:rPr>
        <w:t>Sarcina</w:t>
      </w:r>
      <w:r w:rsidR="00CF4CCE">
        <w:rPr>
          <w:szCs w:val="22"/>
          <w:lang w:val="ro-RO"/>
        </w:rPr>
        <w:fldChar w:fldCharType="begin"/>
      </w:r>
      <w:r w:rsidR="00CF4CCE">
        <w:rPr>
          <w:szCs w:val="22"/>
          <w:lang w:val="ro-RO"/>
        </w:rPr>
        <w:instrText xml:space="preserve"> DOCVARIABLE vault_nd_f8636674-aba1-4ae2-ae36-5aa855aac4d1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AFEC131" w14:textId="77777777" w:rsidR="00CF1783" w:rsidRPr="00181250" w:rsidRDefault="00CF1783" w:rsidP="008867AF">
      <w:pPr>
        <w:pStyle w:val="EMEABodyText"/>
        <w:rPr>
          <w:szCs w:val="22"/>
          <w:lang w:val="ro-RO"/>
        </w:rPr>
      </w:pPr>
      <w:r w:rsidRPr="00181250">
        <w:rPr>
          <w:szCs w:val="22"/>
          <w:lang w:val="ro-RO"/>
        </w:rPr>
        <w:t>Trebuie să spuneţi medicului dumneavoastră dacă dumneavoastră credeţi că sunteţi (</w:t>
      </w:r>
      <w:r w:rsidRPr="00181250">
        <w:rPr>
          <w:szCs w:val="22"/>
          <w:u w:val="single"/>
          <w:lang w:val="ro-RO"/>
        </w:rPr>
        <w:t>sau aţi putea rămâne</w:t>
      </w:r>
      <w:r w:rsidRPr="00181250">
        <w:rPr>
          <w:szCs w:val="22"/>
          <w:lang w:val="ro-RO"/>
        </w:rPr>
        <w:t>) gravidă</w:t>
      </w:r>
      <w:r w:rsidR="00F721C8" w:rsidRPr="00181250">
        <w:rPr>
          <w:szCs w:val="22"/>
          <w:lang w:val="ro-RO"/>
        </w:rPr>
        <w:t>.</w:t>
      </w:r>
      <w:r w:rsidRPr="00181250">
        <w:rPr>
          <w:szCs w:val="22"/>
          <w:lang w:val="ro-RO"/>
        </w:rPr>
        <w:t xml:space="preserve"> </w:t>
      </w:r>
      <w:r w:rsidR="00F721C8" w:rsidRPr="00181250">
        <w:rPr>
          <w:szCs w:val="22"/>
          <w:lang w:val="ro-RO"/>
        </w:rPr>
        <w:t>M</w:t>
      </w:r>
      <w:r w:rsidRPr="00181250">
        <w:rPr>
          <w:szCs w:val="22"/>
          <w:lang w:val="ro-RO"/>
        </w:rPr>
        <w:t>edicul dumneavoastră vă va sfătui</w:t>
      </w:r>
      <w:r w:rsidR="00037B75" w:rsidRPr="00181250">
        <w:rPr>
          <w:szCs w:val="22"/>
          <w:lang w:val="ro-RO"/>
        </w:rPr>
        <w:t>,</w:t>
      </w:r>
      <w:r w:rsidRPr="00181250">
        <w:rPr>
          <w:szCs w:val="22"/>
          <w:lang w:val="ro-RO"/>
        </w:rPr>
        <w:t xml:space="preserve"> în mod normal</w:t>
      </w:r>
      <w:r w:rsidR="00037B75" w:rsidRPr="00181250">
        <w:rPr>
          <w:szCs w:val="22"/>
          <w:lang w:val="ro-RO"/>
        </w:rPr>
        <w:t>,</w:t>
      </w:r>
      <w:r w:rsidRPr="00181250">
        <w:rPr>
          <w:szCs w:val="22"/>
          <w:lang w:val="ro-RO"/>
        </w:rPr>
        <w:t xml:space="preserve"> să </w:t>
      </w:r>
      <w:r w:rsidR="00037B75" w:rsidRPr="00181250">
        <w:rPr>
          <w:szCs w:val="22"/>
          <w:lang w:val="ro-RO"/>
        </w:rPr>
        <w:t xml:space="preserve">opriţi </w:t>
      </w:r>
      <w:r w:rsidRPr="00181250">
        <w:rPr>
          <w:szCs w:val="22"/>
          <w:lang w:val="ro-RO"/>
        </w:rPr>
        <w:t xml:space="preserve">tratamentul cu CoAprovel înainte de a rămâne gravidă sau de îndată ce aflaţi că sunteţi gravidă şi vă va sfătui să luaţi un alt medicament în locul CoAprovel. CoAprovel nu este recomandat </w:t>
      </w:r>
      <w:r w:rsidR="00F721C8" w:rsidRPr="00181250">
        <w:rPr>
          <w:szCs w:val="22"/>
          <w:lang w:val="ro-RO"/>
        </w:rPr>
        <w:t xml:space="preserve">la începutul </w:t>
      </w:r>
      <w:r w:rsidRPr="00181250">
        <w:rPr>
          <w:szCs w:val="22"/>
          <w:lang w:val="ro-RO"/>
        </w:rPr>
        <w:t xml:space="preserve">sarcinii şi nu trebuie luat dacă sunteţi gravidă în 3 luni </w:t>
      </w:r>
      <w:r w:rsidR="00197614" w:rsidRPr="00181250">
        <w:rPr>
          <w:szCs w:val="22"/>
          <w:lang w:val="ro-RO"/>
        </w:rPr>
        <w:t xml:space="preserve">împlinite </w:t>
      </w:r>
      <w:r w:rsidRPr="00181250">
        <w:rPr>
          <w:szCs w:val="22"/>
          <w:lang w:val="ro-RO"/>
        </w:rPr>
        <w:t>sau mai mult, deoarece poate determina leziuni grave la făt, dacă este folosit după a treia lună de sarcină.</w:t>
      </w:r>
    </w:p>
    <w:p w14:paraId="2A465F6D" w14:textId="77777777" w:rsidR="00CF1783" w:rsidRPr="00181250" w:rsidRDefault="00CF1783" w:rsidP="008867AF">
      <w:pPr>
        <w:pStyle w:val="EMEABodyText"/>
        <w:rPr>
          <w:szCs w:val="22"/>
          <w:lang w:val="ro-RO"/>
        </w:rPr>
      </w:pPr>
    </w:p>
    <w:p w14:paraId="68C79E47" w14:textId="55D2471C" w:rsidR="00CF1783" w:rsidRPr="00181250" w:rsidRDefault="00CF1783" w:rsidP="008867AF">
      <w:pPr>
        <w:pStyle w:val="EMEAHeading3"/>
        <w:rPr>
          <w:szCs w:val="22"/>
          <w:lang w:val="ro-RO"/>
        </w:rPr>
      </w:pPr>
      <w:r w:rsidRPr="00181250">
        <w:rPr>
          <w:szCs w:val="22"/>
          <w:lang w:val="ro-RO"/>
        </w:rPr>
        <w:lastRenderedPageBreak/>
        <w:t>Alăptarea</w:t>
      </w:r>
      <w:r w:rsidR="00CF4CCE">
        <w:rPr>
          <w:szCs w:val="22"/>
          <w:lang w:val="ro-RO"/>
        </w:rPr>
        <w:fldChar w:fldCharType="begin"/>
      </w:r>
      <w:r w:rsidR="00CF4CCE">
        <w:rPr>
          <w:szCs w:val="22"/>
          <w:lang w:val="ro-RO"/>
        </w:rPr>
        <w:instrText xml:space="preserve"> DOCVARIABLE vault_nd_f451a484-4bd4-4cbb-b341-6e0e7eeb0d92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D100726" w14:textId="77777777" w:rsidR="00CF1783" w:rsidRPr="00181250" w:rsidRDefault="00CF1783" w:rsidP="008867AF">
      <w:pPr>
        <w:pStyle w:val="EMEABodyText"/>
        <w:rPr>
          <w:szCs w:val="22"/>
          <w:lang w:val="ro-RO"/>
        </w:rPr>
      </w:pPr>
      <w:r w:rsidRPr="00181250">
        <w:rPr>
          <w:szCs w:val="22"/>
          <w:lang w:val="ro-RO"/>
        </w:rPr>
        <w:t>Spuneţi medicului dumneavoastră dacă alăptaţi sau sunteţi pe cale să alăptaţi. CoAprovel nu este recomandat pentru mamele care alăptează şi medicul dumneavoastră poate alege un alt tratament pentru dumneavoastră dacă doriţi să alăptaţi, în special în cazul copilului nou-născut sau al celui născut prematur.</w:t>
      </w:r>
    </w:p>
    <w:p w14:paraId="7AEF1238" w14:textId="77777777" w:rsidR="00CF1783" w:rsidRPr="00181250" w:rsidRDefault="00CF1783" w:rsidP="008867AF">
      <w:pPr>
        <w:pStyle w:val="EMEABodyText"/>
        <w:rPr>
          <w:szCs w:val="22"/>
          <w:lang w:val="ro-RO"/>
        </w:rPr>
      </w:pPr>
    </w:p>
    <w:p w14:paraId="409AF13E" w14:textId="2FF85C08" w:rsidR="00CF1783" w:rsidRPr="00181250" w:rsidRDefault="00CF1783" w:rsidP="008867AF">
      <w:pPr>
        <w:pStyle w:val="EMEAHeading3"/>
        <w:rPr>
          <w:szCs w:val="22"/>
          <w:lang w:val="ro-RO"/>
        </w:rPr>
      </w:pPr>
      <w:r w:rsidRPr="00181250">
        <w:rPr>
          <w:szCs w:val="22"/>
          <w:lang w:val="ro-RO"/>
        </w:rPr>
        <w:t>Conducerea vehiculelor şi folosirea utilajelor</w:t>
      </w:r>
      <w:r w:rsidR="00CF4CCE">
        <w:rPr>
          <w:szCs w:val="22"/>
          <w:lang w:val="ro-RO"/>
        </w:rPr>
        <w:fldChar w:fldCharType="begin"/>
      </w:r>
      <w:r w:rsidR="00CF4CCE">
        <w:rPr>
          <w:szCs w:val="22"/>
          <w:lang w:val="ro-RO"/>
        </w:rPr>
        <w:instrText xml:space="preserve"> DOCVARIABLE vault_nd_a4a2489e-3ded-49c7-b3be-10dc9ea5e564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325BDF4" w14:textId="77777777" w:rsidR="00CF1783" w:rsidRPr="00181250" w:rsidRDefault="00CF1783" w:rsidP="008867AF">
      <w:pPr>
        <w:pStyle w:val="EMEABodyText"/>
        <w:rPr>
          <w:szCs w:val="22"/>
          <w:lang w:val="ro-RO"/>
        </w:rPr>
      </w:pPr>
      <w:r w:rsidRPr="00181250">
        <w:rPr>
          <w:szCs w:val="22"/>
          <w:lang w:val="ro-RO"/>
        </w:rPr>
        <w:t xml:space="preserve">Este puţin probabil ca </w:t>
      </w:r>
      <w:r w:rsidR="00E47EE3" w:rsidRPr="00181250">
        <w:rPr>
          <w:szCs w:val="22"/>
          <w:lang w:val="ro-RO"/>
        </w:rPr>
        <w:t xml:space="preserve">medicamentul </w:t>
      </w:r>
      <w:r w:rsidRPr="00181250">
        <w:rPr>
          <w:szCs w:val="22"/>
          <w:lang w:val="ro-RO"/>
        </w:rPr>
        <w:t>CoAprovel să vă afecteze capacitatea de a conduce vehicule sau de a folosi utilaje. Cu toate acestea, în timpul tratamentului hipertensiunii arteriale pot să apară, ocazional, ameţeli sau oboseală. Dacă observaţi apariţia acestora, discutaţi cu medicul dumneavoastră înainte de a conduce vehicule sau de a folosi utilaje.</w:t>
      </w:r>
    </w:p>
    <w:p w14:paraId="29F4F8BB" w14:textId="77777777" w:rsidR="00CF1783" w:rsidRPr="00181250" w:rsidRDefault="00CF1783" w:rsidP="008867AF">
      <w:pPr>
        <w:pStyle w:val="EMEABodyText"/>
        <w:rPr>
          <w:szCs w:val="22"/>
          <w:lang w:val="ro-RO"/>
        </w:rPr>
      </w:pPr>
    </w:p>
    <w:p w14:paraId="35F6F587" w14:textId="77777777" w:rsidR="00CF1783" w:rsidRPr="00181250" w:rsidRDefault="00CF1783" w:rsidP="008867AF">
      <w:pPr>
        <w:pStyle w:val="EMEABodyText"/>
        <w:rPr>
          <w:szCs w:val="22"/>
          <w:lang w:val="ro-RO"/>
        </w:rPr>
      </w:pPr>
      <w:r w:rsidRPr="00181250">
        <w:rPr>
          <w:b/>
          <w:szCs w:val="22"/>
          <w:lang w:val="ro-RO"/>
        </w:rPr>
        <w:t>CoAprovel conţine lactoză</w:t>
      </w:r>
      <w:r w:rsidRPr="00181250">
        <w:rPr>
          <w:szCs w:val="22"/>
          <w:lang w:val="ro-RO"/>
        </w:rPr>
        <w:t xml:space="preserve">. Dacă medicul dumneavoastră v-a </w:t>
      </w:r>
      <w:r w:rsidR="00037B75" w:rsidRPr="00181250">
        <w:rPr>
          <w:szCs w:val="22"/>
          <w:lang w:val="ro-RO"/>
        </w:rPr>
        <w:t xml:space="preserve">atenţionat </w:t>
      </w:r>
      <w:r w:rsidRPr="00181250">
        <w:rPr>
          <w:szCs w:val="22"/>
          <w:lang w:val="ro-RO"/>
        </w:rPr>
        <w:t xml:space="preserve">că aveţi intoleranţă la </w:t>
      </w:r>
      <w:r w:rsidR="00037B75" w:rsidRPr="00181250">
        <w:rPr>
          <w:szCs w:val="22"/>
          <w:lang w:val="ro-RO"/>
        </w:rPr>
        <w:t xml:space="preserve">unele categorii de glucide </w:t>
      </w:r>
      <w:r w:rsidRPr="00181250">
        <w:rPr>
          <w:szCs w:val="22"/>
          <w:lang w:val="ro-RO"/>
        </w:rPr>
        <w:t xml:space="preserve">(de exemplu lactoză), </w:t>
      </w:r>
      <w:r w:rsidR="00037B75" w:rsidRPr="00181250">
        <w:rPr>
          <w:szCs w:val="22"/>
          <w:lang w:val="ro-RO"/>
        </w:rPr>
        <w:t xml:space="preserve">vă rugăm să-l întrebaţi </w:t>
      </w:r>
      <w:r w:rsidRPr="00181250">
        <w:rPr>
          <w:szCs w:val="22"/>
          <w:lang w:val="ro-RO"/>
        </w:rPr>
        <w:t>înainte de a lua acest medicament.</w:t>
      </w:r>
    </w:p>
    <w:p w14:paraId="5E35FC7B" w14:textId="77777777" w:rsidR="00334AEF" w:rsidRPr="00181250" w:rsidRDefault="00334AEF" w:rsidP="00334AEF">
      <w:pPr>
        <w:pStyle w:val="EMEABodyText"/>
        <w:rPr>
          <w:szCs w:val="22"/>
          <w:lang w:val="ro-RO"/>
        </w:rPr>
      </w:pPr>
    </w:p>
    <w:p w14:paraId="5823DC9D" w14:textId="77777777" w:rsidR="00334AEF" w:rsidRPr="00181250" w:rsidRDefault="00334AEF" w:rsidP="00334AEF">
      <w:pPr>
        <w:pStyle w:val="EMEABodyText"/>
        <w:rPr>
          <w:szCs w:val="22"/>
          <w:lang w:val="ro-RO"/>
        </w:rPr>
      </w:pPr>
      <w:r w:rsidRPr="00181250">
        <w:rPr>
          <w:b/>
          <w:szCs w:val="22"/>
          <w:lang w:val="ro-RO"/>
        </w:rPr>
        <w:t>CoAprovel conţine sodiu</w:t>
      </w:r>
      <w:r w:rsidRPr="00181250">
        <w:rPr>
          <w:szCs w:val="22"/>
          <w:lang w:val="ro-RO"/>
        </w:rPr>
        <w:t>. Acest medicament conţine sodiu mai puţin de 1 mmol (23 mg) per comprimat, adică practic „nu conţine sodiu”.</w:t>
      </w:r>
    </w:p>
    <w:p w14:paraId="72D35C62" w14:textId="77777777" w:rsidR="00CF1783" w:rsidRPr="00181250" w:rsidRDefault="00CF1783" w:rsidP="008867AF">
      <w:pPr>
        <w:pStyle w:val="EMEABodyText"/>
        <w:rPr>
          <w:szCs w:val="22"/>
          <w:lang w:val="ro-RO"/>
        </w:rPr>
      </w:pPr>
    </w:p>
    <w:p w14:paraId="318C0447" w14:textId="77777777" w:rsidR="00CF1783" w:rsidRPr="00181250" w:rsidRDefault="00CF1783" w:rsidP="008867AF">
      <w:pPr>
        <w:pStyle w:val="EMEABodyText"/>
        <w:rPr>
          <w:szCs w:val="22"/>
          <w:lang w:val="ro-RO"/>
        </w:rPr>
      </w:pPr>
    </w:p>
    <w:p w14:paraId="638CE830" w14:textId="2834720D" w:rsidR="00CF1783" w:rsidRPr="00181250" w:rsidRDefault="00CF1783" w:rsidP="008867AF">
      <w:pPr>
        <w:pStyle w:val="EMEAHeading1"/>
        <w:rPr>
          <w:szCs w:val="22"/>
          <w:lang w:val="ro-RO"/>
        </w:rPr>
      </w:pPr>
      <w:r w:rsidRPr="00181250">
        <w:rPr>
          <w:szCs w:val="22"/>
          <w:lang w:val="ro-RO"/>
        </w:rPr>
        <w:t>3.</w:t>
      </w:r>
      <w:r w:rsidRPr="00181250">
        <w:rPr>
          <w:szCs w:val="22"/>
          <w:lang w:val="ro-RO"/>
        </w:rPr>
        <w:tab/>
        <w:t>C</w:t>
      </w:r>
      <w:r w:rsidRPr="00181250">
        <w:rPr>
          <w:caps w:val="0"/>
          <w:szCs w:val="22"/>
          <w:lang w:val="ro-RO"/>
        </w:rPr>
        <w:t>um să luaţi</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vault_nd_76bd0dec-4b58-4ec6-a23a-b51ac859a9e9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2FB475D2" w14:textId="77777777" w:rsidR="00CF1783" w:rsidRPr="00181250" w:rsidRDefault="00CF1783" w:rsidP="001F7000">
      <w:pPr>
        <w:pStyle w:val="EMEABodyText"/>
        <w:keepNext/>
        <w:rPr>
          <w:szCs w:val="22"/>
          <w:lang w:val="ro-RO"/>
        </w:rPr>
      </w:pPr>
    </w:p>
    <w:p w14:paraId="3918C0D9" w14:textId="77777777" w:rsidR="00CF1783" w:rsidRPr="00181250" w:rsidRDefault="00CF1783" w:rsidP="008867AF">
      <w:pPr>
        <w:pStyle w:val="EMEABodyText"/>
        <w:rPr>
          <w:szCs w:val="22"/>
          <w:lang w:val="ro-RO"/>
        </w:rPr>
      </w:pPr>
      <w:r w:rsidRPr="00181250">
        <w:rPr>
          <w:szCs w:val="22"/>
          <w:lang w:val="ro-RO"/>
        </w:rPr>
        <w:t>Luaţi întotdeauna acest medicament exact aşa cum v-a spus medicul. Discutaţi cu medicul dumneavoastră sau cu farmacistul dacă nu sunteţi sigur.</w:t>
      </w:r>
    </w:p>
    <w:p w14:paraId="05AB0A38" w14:textId="77777777" w:rsidR="00CF1783" w:rsidRPr="00181250" w:rsidRDefault="00CF1783" w:rsidP="008867AF">
      <w:pPr>
        <w:pStyle w:val="EMEABodyText"/>
        <w:rPr>
          <w:szCs w:val="22"/>
          <w:lang w:val="ro-RO"/>
        </w:rPr>
      </w:pPr>
    </w:p>
    <w:p w14:paraId="0DB3C177" w14:textId="64EC6F05" w:rsidR="00CF1783" w:rsidRPr="00181250" w:rsidRDefault="00CF1783" w:rsidP="008867AF">
      <w:pPr>
        <w:pStyle w:val="EMEAHeading3"/>
        <w:rPr>
          <w:szCs w:val="22"/>
          <w:lang w:val="ro-RO"/>
        </w:rPr>
      </w:pPr>
      <w:r w:rsidRPr="00181250">
        <w:rPr>
          <w:szCs w:val="22"/>
          <w:lang w:val="ro-RO"/>
        </w:rPr>
        <w:t>Doze</w:t>
      </w:r>
      <w:r w:rsidR="00CF4CCE">
        <w:rPr>
          <w:szCs w:val="22"/>
          <w:lang w:val="ro-RO"/>
        </w:rPr>
        <w:fldChar w:fldCharType="begin"/>
      </w:r>
      <w:r w:rsidR="00CF4CCE">
        <w:rPr>
          <w:szCs w:val="22"/>
          <w:lang w:val="ro-RO"/>
        </w:rPr>
        <w:instrText xml:space="preserve"> DOCVARIABLE vault_nd_cc550b60-0cec-461c-b591-b26f9f06c16a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411B1C5" w14:textId="77777777" w:rsidR="00CF1783" w:rsidRPr="00181250" w:rsidRDefault="00CF1783" w:rsidP="008867AF">
      <w:pPr>
        <w:pStyle w:val="EMEABodyText"/>
        <w:rPr>
          <w:szCs w:val="22"/>
          <w:lang w:val="ro-RO"/>
        </w:rPr>
      </w:pPr>
      <w:r w:rsidRPr="00181250">
        <w:rPr>
          <w:szCs w:val="22"/>
          <w:lang w:val="ro-RO"/>
        </w:rPr>
        <w:t>Doza recomandată de CoAprovel este de unul sau două comprimate o dată pe zi. De obicei, CoAprovel vă este prescris de către medicul dumneavoastră dacă tratamentul dumneavoastră anterior nu a redus îndeajuns tensiunea dumneavoastră arterială. Medicul dumneavoastră vă va instrui cum trebuie să înlocuiţi tratamentul anterior cu CoAprovel.</w:t>
      </w:r>
    </w:p>
    <w:p w14:paraId="75DDAD9A" w14:textId="77777777" w:rsidR="00CF1783" w:rsidRPr="00181250" w:rsidRDefault="00CF1783" w:rsidP="008867AF">
      <w:pPr>
        <w:pStyle w:val="EMEABodyText"/>
        <w:rPr>
          <w:szCs w:val="22"/>
          <w:lang w:val="ro-RO"/>
        </w:rPr>
      </w:pPr>
    </w:p>
    <w:p w14:paraId="5459E162" w14:textId="76491A61" w:rsidR="00CF1783" w:rsidRPr="00181250" w:rsidRDefault="00CF1783" w:rsidP="008867AF">
      <w:pPr>
        <w:pStyle w:val="EMEAHeading3"/>
        <w:rPr>
          <w:szCs w:val="22"/>
          <w:lang w:val="ro-RO"/>
        </w:rPr>
      </w:pPr>
      <w:r w:rsidRPr="00181250">
        <w:rPr>
          <w:szCs w:val="22"/>
          <w:lang w:val="ro-RO"/>
        </w:rPr>
        <w:t>Mod de administrare</w:t>
      </w:r>
      <w:r w:rsidR="00CF4CCE">
        <w:rPr>
          <w:szCs w:val="22"/>
          <w:lang w:val="ro-RO"/>
        </w:rPr>
        <w:fldChar w:fldCharType="begin"/>
      </w:r>
      <w:r w:rsidR="00CF4CCE">
        <w:rPr>
          <w:szCs w:val="22"/>
          <w:lang w:val="ro-RO"/>
        </w:rPr>
        <w:instrText xml:space="preserve"> DOCVARIABLE vault_nd_4346c3d9-14cc-4f34-8d09-61569f375699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72850EF" w14:textId="77777777" w:rsidR="00CF1783" w:rsidRPr="00181250" w:rsidRDefault="00CF1783" w:rsidP="008867AF">
      <w:pPr>
        <w:pStyle w:val="EMEABodyText"/>
        <w:rPr>
          <w:szCs w:val="22"/>
          <w:lang w:val="ro-RO"/>
        </w:rPr>
      </w:pPr>
      <w:r w:rsidRPr="00181250">
        <w:rPr>
          <w:szCs w:val="22"/>
          <w:lang w:val="ro-RO"/>
        </w:rPr>
        <w:t xml:space="preserve">CoAprovel se administrează </w:t>
      </w:r>
      <w:r w:rsidRPr="00181250">
        <w:rPr>
          <w:b/>
          <w:szCs w:val="22"/>
          <w:lang w:val="ro-RO"/>
        </w:rPr>
        <w:t>pe cale orală</w:t>
      </w:r>
      <w:r w:rsidRPr="00181250">
        <w:rPr>
          <w:szCs w:val="22"/>
          <w:lang w:val="ro-RO"/>
        </w:rPr>
        <w:t>. Înghiţiţi comprimatele cu o cantitate suficientă de lichid (de exemplu un pahar cu apă). Puteţi lua CoAprovel cu sau fără alimente. Încercaţi să luaţi doza zilnică la aproximativ aceeaşi oră în fiecare zi. Este important să continuaţi să luaţi CoAprovel până când medicul dumneavoastră vă spune să procedaţi altfel.</w:t>
      </w:r>
    </w:p>
    <w:p w14:paraId="00B59C9F" w14:textId="77777777" w:rsidR="00CF1783" w:rsidRPr="00181250" w:rsidRDefault="00CF1783" w:rsidP="008867AF">
      <w:pPr>
        <w:pStyle w:val="EMEABodyText"/>
        <w:rPr>
          <w:szCs w:val="22"/>
          <w:lang w:val="ro-RO"/>
        </w:rPr>
      </w:pPr>
    </w:p>
    <w:p w14:paraId="5246314A" w14:textId="77777777" w:rsidR="00CF1783" w:rsidRPr="00181250" w:rsidRDefault="00CF1783" w:rsidP="008867AF">
      <w:pPr>
        <w:pStyle w:val="EMEABodyText"/>
        <w:rPr>
          <w:szCs w:val="22"/>
          <w:lang w:val="ro-RO"/>
        </w:rPr>
      </w:pPr>
      <w:r w:rsidRPr="00181250">
        <w:rPr>
          <w:szCs w:val="22"/>
          <w:lang w:val="ro-RO"/>
        </w:rPr>
        <w:t>Efectul maxim de scădere a tensiunii arteriale trebuie obţinut la 6</w:t>
      </w:r>
      <w:r w:rsidRPr="00181250">
        <w:rPr>
          <w:szCs w:val="22"/>
          <w:lang w:val="ro-RO"/>
        </w:rPr>
        <w:noBreakHyphen/>
        <w:t>8 săptămâni după începerea tratamentului.</w:t>
      </w:r>
    </w:p>
    <w:p w14:paraId="69DDC032" w14:textId="77777777" w:rsidR="00CF1783" w:rsidRPr="00181250" w:rsidRDefault="00CF1783" w:rsidP="008867AF">
      <w:pPr>
        <w:pStyle w:val="EMEABodyText"/>
        <w:rPr>
          <w:szCs w:val="22"/>
          <w:lang w:val="ro-RO"/>
        </w:rPr>
      </w:pPr>
    </w:p>
    <w:p w14:paraId="7B231B12" w14:textId="318F9268" w:rsidR="00CF1783" w:rsidRPr="00181250" w:rsidRDefault="00CF1783" w:rsidP="008867AF">
      <w:pPr>
        <w:pStyle w:val="EMEAHeading3"/>
        <w:rPr>
          <w:szCs w:val="22"/>
          <w:lang w:val="ro-RO"/>
        </w:rPr>
      </w:pPr>
      <w:r w:rsidRPr="00181250">
        <w:rPr>
          <w:szCs w:val="22"/>
          <w:lang w:val="ro-RO"/>
        </w:rPr>
        <w:t>Dacă luaţi mai mult CoAprovel</w:t>
      </w:r>
      <w:r w:rsidR="00037B75" w:rsidRPr="00181250">
        <w:rPr>
          <w:szCs w:val="22"/>
          <w:lang w:val="ro-RO"/>
        </w:rPr>
        <w:t xml:space="preserve"> </w:t>
      </w:r>
      <w:r w:rsidRPr="00181250">
        <w:rPr>
          <w:szCs w:val="22"/>
          <w:lang w:val="ro-RO"/>
        </w:rPr>
        <w:t>decât trebuie</w:t>
      </w:r>
      <w:r w:rsidR="00CF4CCE">
        <w:rPr>
          <w:szCs w:val="22"/>
          <w:lang w:val="ro-RO"/>
        </w:rPr>
        <w:fldChar w:fldCharType="begin"/>
      </w:r>
      <w:r w:rsidR="00CF4CCE">
        <w:rPr>
          <w:szCs w:val="22"/>
          <w:lang w:val="ro-RO"/>
        </w:rPr>
        <w:instrText xml:space="preserve"> DOCVARIABLE vault_nd_0cd4a6fa-5916-4100-9a0a-73e76fcf3871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CD28ABC" w14:textId="77777777" w:rsidR="00CF1783" w:rsidRPr="00181250" w:rsidRDefault="00CF1783" w:rsidP="008867AF">
      <w:pPr>
        <w:pStyle w:val="EMEABodyText"/>
        <w:rPr>
          <w:szCs w:val="22"/>
          <w:lang w:val="ro-RO"/>
        </w:rPr>
      </w:pPr>
      <w:r w:rsidRPr="00181250">
        <w:rPr>
          <w:szCs w:val="22"/>
          <w:lang w:val="ro-RO"/>
        </w:rPr>
        <w:t>Dacă aţi luat din greşeală un număr prea mare de comprimate, adresaţi-vă imediat medicului dumneavoastră.</w:t>
      </w:r>
    </w:p>
    <w:p w14:paraId="04211841" w14:textId="77777777" w:rsidR="00CF1783" w:rsidRPr="00181250" w:rsidRDefault="00CF1783" w:rsidP="008867AF">
      <w:pPr>
        <w:pStyle w:val="EMEABodyText"/>
        <w:rPr>
          <w:szCs w:val="22"/>
          <w:lang w:val="ro-RO"/>
        </w:rPr>
      </w:pPr>
    </w:p>
    <w:p w14:paraId="04AC33CF" w14:textId="0F99327E" w:rsidR="00CF1783" w:rsidRPr="00181250" w:rsidRDefault="00CF1783" w:rsidP="008867AF">
      <w:pPr>
        <w:pStyle w:val="EMEAHeading3"/>
        <w:rPr>
          <w:szCs w:val="22"/>
          <w:lang w:val="ro-RO"/>
        </w:rPr>
      </w:pPr>
      <w:r w:rsidRPr="00181250">
        <w:rPr>
          <w:szCs w:val="22"/>
          <w:lang w:val="ro-RO"/>
        </w:rPr>
        <w:t xml:space="preserve">Copiii </w:t>
      </w:r>
      <w:r w:rsidR="00037B75" w:rsidRPr="00181250">
        <w:rPr>
          <w:szCs w:val="22"/>
          <w:lang w:val="ro-RO"/>
        </w:rPr>
        <w:t xml:space="preserve">şi adolescenţii </w:t>
      </w:r>
      <w:r w:rsidRPr="00181250">
        <w:rPr>
          <w:szCs w:val="22"/>
          <w:lang w:val="ro-RO"/>
        </w:rPr>
        <w:t>nu trebuie să folosească CoAprovel</w:t>
      </w:r>
      <w:r w:rsidR="00CF4CCE">
        <w:rPr>
          <w:szCs w:val="22"/>
          <w:lang w:val="ro-RO"/>
        </w:rPr>
        <w:fldChar w:fldCharType="begin"/>
      </w:r>
      <w:r w:rsidR="00CF4CCE">
        <w:rPr>
          <w:szCs w:val="22"/>
          <w:lang w:val="ro-RO"/>
        </w:rPr>
        <w:instrText xml:space="preserve"> DOCVARIABLE vault_nd_01802d08-b51d-4be4-9b94-e343c156b15a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D4C3688" w14:textId="77777777" w:rsidR="00CF1783" w:rsidRPr="00181250" w:rsidRDefault="00CF1783" w:rsidP="008867AF">
      <w:pPr>
        <w:pStyle w:val="EMEABodyText"/>
        <w:rPr>
          <w:szCs w:val="22"/>
          <w:lang w:val="ro-RO"/>
        </w:rPr>
      </w:pPr>
      <w:r w:rsidRPr="00181250">
        <w:rPr>
          <w:szCs w:val="22"/>
          <w:lang w:val="ro-RO"/>
        </w:rPr>
        <w:t>CoAprovel nu trebuie administrat copiilor</w:t>
      </w:r>
      <w:r w:rsidR="00037B75" w:rsidRPr="00181250">
        <w:rPr>
          <w:szCs w:val="22"/>
          <w:lang w:val="ro-RO"/>
        </w:rPr>
        <w:t xml:space="preserve"> şi adolescenţilor cu vârsta</w:t>
      </w:r>
      <w:r w:rsidRPr="00181250">
        <w:rPr>
          <w:szCs w:val="22"/>
          <w:lang w:val="ro-RO"/>
        </w:rPr>
        <w:t xml:space="preserve"> sub 18 ani. Dacă un copil a înghiţit câteva comprimate, adresaţi-vă imediat medicului dumneavoastră.</w:t>
      </w:r>
    </w:p>
    <w:p w14:paraId="4FD4F14C" w14:textId="77777777" w:rsidR="00CF1783" w:rsidRPr="00181250" w:rsidRDefault="00CF1783" w:rsidP="008867AF">
      <w:pPr>
        <w:pStyle w:val="EMEABodyText"/>
        <w:rPr>
          <w:szCs w:val="22"/>
          <w:lang w:val="ro-RO"/>
        </w:rPr>
      </w:pPr>
    </w:p>
    <w:p w14:paraId="3739CE0C" w14:textId="377FF5AA" w:rsidR="00CF1783" w:rsidRPr="00181250" w:rsidRDefault="00CF1783" w:rsidP="008867AF">
      <w:pPr>
        <w:pStyle w:val="EMEAHeading3"/>
        <w:rPr>
          <w:szCs w:val="22"/>
          <w:lang w:val="ro-RO"/>
        </w:rPr>
      </w:pPr>
      <w:r w:rsidRPr="00181250">
        <w:rPr>
          <w:szCs w:val="22"/>
          <w:lang w:val="ro-RO"/>
        </w:rPr>
        <w:t>Dacă uitaţi să luaţi CoAprovel</w:t>
      </w:r>
      <w:r w:rsidR="00CF4CCE">
        <w:rPr>
          <w:szCs w:val="22"/>
          <w:lang w:val="ro-RO"/>
        </w:rPr>
        <w:fldChar w:fldCharType="begin"/>
      </w:r>
      <w:r w:rsidR="00CF4CCE">
        <w:rPr>
          <w:szCs w:val="22"/>
          <w:lang w:val="ro-RO"/>
        </w:rPr>
        <w:instrText xml:space="preserve"> DOCVARIABLE vault_nd_9a896e89-f683-4e28-aa3b-ba675cb67b0e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FA2693E" w14:textId="77777777" w:rsidR="00CF1783" w:rsidRPr="00181250" w:rsidRDefault="00CF1783" w:rsidP="008867AF">
      <w:pPr>
        <w:pStyle w:val="EMEABodyText"/>
        <w:rPr>
          <w:szCs w:val="22"/>
          <w:lang w:val="ro-RO"/>
        </w:rPr>
      </w:pPr>
      <w:r w:rsidRPr="00181250">
        <w:rPr>
          <w:szCs w:val="22"/>
          <w:lang w:val="ro-RO"/>
        </w:rPr>
        <w:t>Dacă aţi uitat să luaţi doza zilnică, luaţi doza următoare ca de obicei. Nu luaţi o doză dublă pentru a compensa doza uitată.</w:t>
      </w:r>
    </w:p>
    <w:p w14:paraId="54AC42EB" w14:textId="77777777" w:rsidR="00CF1783" w:rsidRPr="00181250" w:rsidRDefault="00CF1783" w:rsidP="008867AF">
      <w:pPr>
        <w:pStyle w:val="EMEABodyText"/>
        <w:rPr>
          <w:szCs w:val="22"/>
          <w:lang w:val="ro-RO"/>
        </w:rPr>
      </w:pPr>
    </w:p>
    <w:p w14:paraId="6F901194" w14:textId="77777777" w:rsidR="00CF1783" w:rsidRPr="00181250" w:rsidRDefault="00CF1783" w:rsidP="008867AF">
      <w:pPr>
        <w:pStyle w:val="EMEABodyText"/>
        <w:rPr>
          <w:szCs w:val="22"/>
          <w:lang w:val="ro-RO"/>
        </w:rPr>
      </w:pPr>
      <w:r w:rsidRPr="00181250">
        <w:rPr>
          <w:szCs w:val="22"/>
          <w:lang w:val="ro-RO"/>
        </w:rPr>
        <w:t>Dacă aveţi orice întrebări suplimentare cu privire la acest medicament, adresaţi-vă medicului dumneavoastră sau farmacistului.</w:t>
      </w:r>
    </w:p>
    <w:p w14:paraId="04FF3D4D" w14:textId="77777777" w:rsidR="00CF1783" w:rsidRPr="00181250" w:rsidRDefault="00CF1783" w:rsidP="008867AF">
      <w:pPr>
        <w:pStyle w:val="EMEABodyText"/>
        <w:rPr>
          <w:szCs w:val="22"/>
          <w:lang w:val="ro-RO"/>
        </w:rPr>
      </w:pPr>
    </w:p>
    <w:p w14:paraId="4EDF610E" w14:textId="77777777" w:rsidR="00CF1783" w:rsidRPr="00181250" w:rsidRDefault="00CF1783" w:rsidP="008867AF">
      <w:pPr>
        <w:pStyle w:val="EMEABodyText"/>
        <w:rPr>
          <w:szCs w:val="22"/>
          <w:lang w:val="ro-RO"/>
        </w:rPr>
      </w:pPr>
    </w:p>
    <w:p w14:paraId="6A9B24C2" w14:textId="22895867" w:rsidR="00CF1783" w:rsidRPr="00181250" w:rsidRDefault="00CF1783" w:rsidP="00751074">
      <w:pPr>
        <w:pStyle w:val="EMEAHeading1"/>
        <w:rPr>
          <w:szCs w:val="22"/>
          <w:lang w:val="ro-RO"/>
        </w:rPr>
      </w:pPr>
      <w:r w:rsidRPr="00181250">
        <w:rPr>
          <w:szCs w:val="22"/>
          <w:lang w:val="ro-RO"/>
        </w:rPr>
        <w:t>4.</w:t>
      </w:r>
      <w:r w:rsidRPr="00181250">
        <w:rPr>
          <w:szCs w:val="22"/>
          <w:lang w:val="ro-RO"/>
        </w:rPr>
        <w:tab/>
        <w:t>R</w:t>
      </w:r>
      <w:r w:rsidRPr="00181250">
        <w:rPr>
          <w:caps w:val="0"/>
          <w:szCs w:val="22"/>
          <w:lang w:val="ro-RO"/>
        </w:rPr>
        <w:t>eacţii adverse posibile</w:t>
      </w:r>
      <w:r w:rsidR="00CF4CCE">
        <w:rPr>
          <w:caps w:val="0"/>
          <w:szCs w:val="22"/>
          <w:lang w:val="ro-RO"/>
        </w:rPr>
        <w:fldChar w:fldCharType="begin"/>
      </w:r>
      <w:r w:rsidR="00CF4CCE">
        <w:rPr>
          <w:caps w:val="0"/>
          <w:szCs w:val="22"/>
          <w:lang w:val="ro-RO"/>
        </w:rPr>
        <w:instrText xml:space="preserve"> DOCVARIABLE vault_nd_58065fcb-5939-43b4-a816-29dc2ea7405a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5CDE1C0A" w14:textId="77777777" w:rsidR="00CF1783" w:rsidRPr="00181250" w:rsidRDefault="00CF1783" w:rsidP="000F5754">
      <w:pPr>
        <w:pStyle w:val="EMEABodyText"/>
        <w:rPr>
          <w:szCs w:val="22"/>
          <w:lang w:val="ro-RO"/>
        </w:rPr>
      </w:pPr>
    </w:p>
    <w:p w14:paraId="4FE6853F" w14:textId="77777777" w:rsidR="00CF1783" w:rsidRPr="00181250" w:rsidRDefault="00CF1783" w:rsidP="00751074">
      <w:pPr>
        <w:pStyle w:val="EMEABodyText"/>
        <w:rPr>
          <w:szCs w:val="22"/>
          <w:lang w:val="ro-RO"/>
        </w:rPr>
      </w:pPr>
      <w:r w:rsidRPr="00181250">
        <w:rPr>
          <w:szCs w:val="22"/>
          <w:lang w:val="ro-RO"/>
        </w:rPr>
        <w:lastRenderedPageBreak/>
        <w:t>Ca toate medicamentele, acest medicament poate provoca reacţii adverse, cu toate că nu apar la toate persoanele.</w:t>
      </w:r>
    </w:p>
    <w:p w14:paraId="5992A504" w14:textId="77777777" w:rsidR="00CF1783" w:rsidRPr="00181250" w:rsidRDefault="00CF1783" w:rsidP="00751074">
      <w:pPr>
        <w:pStyle w:val="EMEABodyText"/>
        <w:rPr>
          <w:szCs w:val="22"/>
          <w:lang w:val="ro-RO"/>
        </w:rPr>
      </w:pPr>
      <w:r w:rsidRPr="00181250">
        <w:rPr>
          <w:szCs w:val="22"/>
          <w:lang w:val="ro-RO"/>
        </w:rPr>
        <w:t>Unele dintre aceste reacţii pot să fie grave şi să necesite supraveghere medicală.</w:t>
      </w:r>
    </w:p>
    <w:p w14:paraId="69D17034" w14:textId="77777777" w:rsidR="00CF1783" w:rsidRPr="00181250" w:rsidRDefault="00CF1783" w:rsidP="00751074">
      <w:pPr>
        <w:pStyle w:val="EMEABodyText"/>
        <w:rPr>
          <w:szCs w:val="22"/>
          <w:lang w:val="ro-RO"/>
        </w:rPr>
      </w:pPr>
    </w:p>
    <w:p w14:paraId="22CA6E5B" w14:textId="77777777" w:rsidR="00CF1783" w:rsidRPr="00181250" w:rsidRDefault="00CF1783" w:rsidP="00751074">
      <w:pPr>
        <w:pStyle w:val="EMEABodyText"/>
        <w:rPr>
          <w:szCs w:val="22"/>
          <w:lang w:val="ro-RO"/>
        </w:rPr>
      </w:pPr>
      <w:r w:rsidRPr="00181250">
        <w:rPr>
          <w:szCs w:val="22"/>
          <w:lang w:val="ro-RO"/>
        </w:rPr>
        <w:t>La pacienţii care au luat irbesartan s-au raportat cazuri rare de reacţii alergice pe piele (erupţii cutanate, urticarie), precum şi umflarea localizată a feţei, buzelor şi/sau a limbii.</w:t>
      </w:r>
    </w:p>
    <w:p w14:paraId="4AF86F60" w14:textId="77777777" w:rsidR="00CF1783" w:rsidRPr="00181250" w:rsidRDefault="00CF1783" w:rsidP="00751074">
      <w:pPr>
        <w:pStyle w:val="EMEABodyText"/>
        <w:rPr>
          <w:szCs w:val="22"/>
          <w:lang w:val="ro-RO"/>
        </w:rPr>
      </w:pPr>
      <w:r w:rsidRPr="00181250">
        <w:rPr>
          <w:b/>
          <w:szCs w:val="22"/>
          <w:lang w:val="ro-RO"/>
        </w:rPr>
        <w:t>Dacă prezentaţi oricare dintre simptomele enumerate mai sus sau dacă simţiţi că nu mai aveţi aer</w:t>
      </w:r>
      <w:r w:rsidRPr="00181250">
        <w:rPr>
          <w:szCs w:val="22"/>
          <w:lang w:val="ro-RO"/>
        </w:rPr>
        <w:t>, încetaţi să mai luaţi CoAprovel şi adresaţi-vă imediat medicului dumneavoastră.</w:t>
      </w:r>
    </w:p>
    <w:p w14:paraId="37D5994E" w14:textId="77777777" w:rsidR="00CF1783" w:rsidRPr="00181250" w:rsidRDefault="00CF1783" w:rsidP="00751074">
      <w:pPr>
        <w:pStyle w:val="EMEABodyText"/>
        <w:rPr>
          <w:szCs w:val="22"/>
          <w:lang w:val="ro-RO"/>
        </w:rPr>
      </w:pPr>
    </w:p>
    <w:p w14:paraId="1867209A" w14:textId="77777777" w:rsidR="00DF580E" w:rsidRPr="00181250" w:rsidRDefault="00DF580E" w:rsidP="00DF580E">
      <w:pPr>
        <w:pStyle w:val="EMEABodyText"/>
        <w:keepNext/>
        <w:rPr>
          <w:szCs w:val="22"/>
          <w:lang w:val="ro-RO"/>
        </w:rPr>
      </w:pPr>
      <w:r w:rsidRPr="00181250">
        <w:rPr>
          <w:szCs w:val="22"/>
          <w:lang w:val="ro-RO"/>
        </w:rPr>
        <w:t>Frecvenţa reacţiilor adverse menţionate mai jos este definită utilizând următoarea convenţie:</w:t>
      </w:r>
    </w:p>
    <w:p w14:paraId="475A7090" w14:textId="77777777" w:rsidR="00DF580E" w:rsidRPr="00181250" w:rsidRDefault="00DF580E" w:rsidP="00DF580E">
      <w:pPr>
        <w:pStyle w:val="EMEABodyText"/>
        <w:rPr>
          <w:szCs w:val="22"/>
          <w:lang w:val="ro-RO"/>
        </w:rPr>
      </w:pPr>
      <w:r w:rsidRPr="00181250">
        <w:rPr>
          <w:szCs w:val="22"/>
          <w:lang w:val="ro-RO"/>
        </w:rPr>
        <w:t xml:space="preserve">Frecvente: pot </w:t>
      </w:r>
      <w:r w:rsidR="006D74D0" w:rsidRPr="00181250">
        <w:rPr>
          <w:szCs w:val="22"/>
          <w:lang w:val="ro-RO"/>
        </w:rPr>
        <w:t>afecta până</w:t>
      </w:r>
      <w:r w:rsidRPr="00181250">
        <w:rPr>
          <w:szCs w:val="22"/>
          <w:lang w:val="ro-RO"/>
        </w:rPr>
        <w:t xml:space="preserve"> la 1 din 10 persoane</w:t>
      </w:r>
    </w:p>
    <w:p w14:paraId="739D1C20" w14:textId="77777777" w:rsidR="00DF580E" w:rsidRPr="00181250" w:rsidRDefault="00DF580E" w:rsidP="00DF580E">
      <w:pPr>
        <w:pStyle w:val="EMEABodyText"/>
        <w:rPr>
          <w:szCs w:val="22"/>
          <w:lang w:val="ro-RO"/>
        </w:rPr>
      </w:pPr>
      <w:r w:rsidRPr="00181250">
        <w:rPr>
          <w:szCs w:val="22"/>
          <w:lang w:val="ro-RO"/>
        </w:rPr>
        <w:t xml:space="preserve">Mai puţin frecvente: pot </w:t>
      </w:r>
      <w:r w:rsidR="006D74D0" w:rsidRPr="00181250">
        <w:rPr>
          <w:szCs w:val="22"/>
          <w:lang w:val="ro-RO"/>
        </w:rPr>
        <w:t xml:space="preserve">afecta până la </w:t>
      </w:r>
      <w:r w:rsidRPr="00181250">
        <w:rPr>
          <w:szCs w:val="22"/>
          <w:lang w:val="ro-RO"/>
        </w:rPr>
        <w:t>1 din 100 de persoane.</w:t>
      </w:r>
    </w:p>
    <w:p w14:paraId="6D4CF354" w14:textId="77777777" w:rsidR="00DF580E" w:rsidRPr="00181250" w:rsidRDefault="00DF580E" w:rsidP="00751074">
      <w:pPr>
        <w:pStyle w:val="EMEABodyText"/>
        <w:rPr>
          <w:szCs w:val="22"/>
          <w:lang w:val="ro-RO"/>
        </w:rPr>
      </w:pPr>
    </w:p>
    <w:p w14:paraId="3C1FD986" w14:textId="77777777" w:rsidR="00CF1783" w:rsidRPr="00181250" w:rsidRDefault="00CF1783" w:rsidP="006F7F9D">
      <w:pPr>
        <w:pStyle w:val="EMEABodyText"/>
        <w:keepNext/>
        <w:rPr>
          <w:szCs w:val="22"/>
          <w:lang w:val="ro-RO"/>
        </w:rPr>
      </w:pPr>
      <w:r w:rsidRPr="00181250">
        <w:rPr>
          <w:szCs w:val="22"/>
          <w:lang w:val="ro-RO"/>
        </w:rPr>
        <w:t>Reacţiile adverse raportate</w:t>
      </w:r>
      <w:r w:rsidRPr="00181250" w:rsidDel="00C20887">
        <w:rPr>
          <w:szCs w:val="22"/>
          <w:lang w:val="ro-RO"/>
        </w:rPr>
        <w:t xml:space="preserve"> </w:t>
      </w:r>
      <w:r w:rsidRPr="00181250">
        <w:rPr>
          <w:szCs w:val="22"/>
          <w:lang w:val="ro-RO"/>
        </w:rPr>
        <w:t>în studiile clinice, pentru pacienţii trataţi cu CoAprovel au fost:</w:t>
      </w:r>
    </w:p>
    <w:p w14:paraId="2CE8B4D6" w14:textId="77777777" w:rsidR="00CF1783" w:rsidRPr="00181250" w:rsidRDefault="00CF1783" w:rsidP="006F7F9D">
      <w:pPr>
        <w:pStyle w:val="EMEABodyText"/>
        <w:keepNext/>
        <w:rPr>
          <w:szCs w:val="22"/>
          <w:lang w:val="ro-RO"/>
        </w:rPr>
      </w:pPr>
    </w:p>
    <w:p w14:paraId="766E3055" w14:textId="77777777" w:rsidR="00CF1783" w:rsidRPr="00181250" w:rsidRDefault="00CF1783" w:rsidP="00751074">
      <w:pPr>
        <w:pStyle w:val="EMEABodyText"/>
        <w:rPr>
          <w:szCs w:val="22"/>
          <w:lang w:val="ro-RO"/>
        </w:rPr>
      </w:pPr>
      <w:r w:rsidRPr="00181250">
        <w:rPr>
          <w:b/>
          <w:szCs w:val="22"/>
          <w:lang w:val="ro-RO"/>
        </w:rPr>
        <w:t>Reacţii adverse frecvente</w:t>
      </w:r>
      <w:r w:rsidRPr="00181250">
        <w:rPr>
          <w:szCs w:val="22"/>
          <w:lang w:val="ro-RO"/>
        </w:rPr>
        <w:t xml:space="preserve"> </w:t>
      </w:r>
      <w:r w:rsidR="00DF580E" w:rsidRPr="00181250">
        <w:rPr>
          <w:szCs w:val="22"/>
          <w:lang w:val="ro-RO"/>
        </w:rPr>
        <w:t xml:space="preserve">(pot </w:t>
      </w:r>
      <w:r w:rsidR="006D74D0" w:rsidRPr="00181250">
        <w:rPr>
          <w:szCs w:val="22"/>
          <w:lang w:val="ro-RO"/>
        </w:rPr>
        <w:t xml:space="preserve">afecta până </w:t>
      </w:r>
      <w:r w:rsidR="00DF580E" w:rsidRPr="00181250">
        <w:rPr>
          <w:szCs w:val="22"/>
          <w:lang w:val="ro-RO"/>
        </w:rPr>
        <w:t>la 1 din 10 persoane)</w:t>
      </w:r>
    </w:p>
    <w:p w14:paraId="7C412EBA"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greaţă/vărsături</w:t>
      </w:r>
    </w:p>
    <w:p w14:paraId="6BAA8D87"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urinare anormală</w:t>
      </w:r>
    </w:p>
    <w:p w14:paraId="09046CE8"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 xml:space="preserve">oboseală </w:t>
      </w:r>
    </w:p>
    <w:p w14:paraId="09D2B350"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ameţeli (inclusiv la ridicarea în picioare din poziţia culcat sau aşezat)</w:t>
      </w:r>
    </w:p>
    <w:p w14:paraId="7335ABEC"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analizele de sânge pot arăta concentraţii crescute ale unei enzime care indică funcţia muşchilor şi a inimii (creatin-kinază) sau concentraţii crescute ale unor substanţe care măsoară funcţia rinichilor (azotul ureic din sânge, creatinina).</w:t>
      </w:r>
    </w:p>
    <w:p w14:paraId="6D116ED9" w14:textId="77777777" w:rsidR="00CF1783" w:rsidRPr="00181250" w:rsidRDefault="00CF1783" w:rsidP="00751074">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50D66D3F" w14:textId="77777777" w:rsidR="00CF1783" w:rsidRPr="00181250" w:rsidRDefault="00CF1783" w:rsidP="00751074">
      <w:pPr>
        <w:pStyle w:val="EMEABodyText"/>
        <w:rPr>
          <w:szCs w:val="22"/>
          <w:lang w:val="ro-RO"/>
        </w:rPr>
      </w:pPr>
    </w:p>
    <w:p w14:paraId="4D29F1D0" w14:textId="77777777" w:rsidR="00CF1783" w:rsidRPr="00181250" w:rsidRDefault="00CF1783" w:rsidP="00751074">
      <w:pPr>
        <w:pStyle w:val="EMEABodyText"/>
        <w:rPr>
          <w:szCs w:val="22"/>
          <w:lang w:val="ro-RO"/>
        </w:rPr>
      </w:pPr>
      <w:r w:rsidRPr="00181250">
        <w:rPr>
          <w:b/>
          <w:szCs w:val="22"/>
          <w:lang w:val="ro-RO"/>
        </w:rPr>
        <w:t>Reacţii adverse mai puţin frecvente</w:t>
      </w:r>
      <w:r w:rsidRPr="00181250">
        <w:rPr>
          <w:szCs w:val="22"/>
          <w:lang w:val="ro-RO"/>
        </w:rPr>
        <w:t xml:space="preserve"> </w:t>
      </w:r>
      <w:r w:rsidR="00DF580E" w:rsidRPr="00181250">
        <w:rPr>
          <w:szCs w:val="22"/>
          <w:lang w:val="ro-RO"/>
        </w:rPr>
        <w:t xml:space="preserve">(pot </w:t>
      </w:r>
      <w:r w:rsidR="006D74D0" w:rsidRPr="00181250">
        <w:rPr>
          <w:szCs w:val="22"/>
          <w:lang w:val="ro-RO"/>
        </w:rPr>
        <w:t xml:space="preserve">afecta până </w:t>
      </w:r>
      <w:r w:rsidR="00DF580E" w:rsidRPr="00181250">
        <w:rPr>
          <w:szCs w:val="22"/>
          <w:lang w:val="ro-RO"/>
        </w:rPr>
        <w:t>la 1 din 100 de persoane)</w:t>
      </w:r>
    </w:p>
    <w:p w14:paraId="5D2E8FED"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diaree</w:t>
      </w:r>
    </w:p>
    <w:p w14:paraId="5E546F5B"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scăderea tensiunii arteriale</w:t>
      </w:r>
    </w:p>
    <w:p w14:paraId="6840E45A"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leşin</w:t>
      </w:r>
    </w:p>
    <w:p w14:paraId="1C8538EC"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accelerarea bătăilor inimii</w:t>
      </w:r>
    </w:p>
    <w:p w14:paraId="3DE5829C"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înroşirea feţei</w:t>
      </w:r>
    </w:p>
    <w:p w14:paraId="28D08273"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edeme</w:t>
      </w:r>
    </w:p>
    <w:p w14:paraId="62293F35"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disfuncţie sexuală (tulburări ale activităţii sexuale)</w:t>
      </w:r>
    </w:p>
    <w:p w14:paraId="636AAE64"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analizele de sânge pot arăta concentraţii scăzute ale potasiului şi ale sodiului în sângele dumneavoastră.</w:t>
      </w:r>
    </w:p>
    <w:p w14:paraId="0EB11FE0" w14:textId="77777777" w:rsidR="00CF1783" w:rsidRPr="00181250" w:rsidRDefault="00CF1783" w:rsidP="00751074">
      <w:pPr>
        <w:pStyle w:val="EMEABodyText"/>
        <w:rPr>
          <w:szCs w:val="22"/>
          <w:lang w:val="ro-RO"/>
        </w:rPr>
      </w:pPr>
      <w:r w:rsidRPr="00181250">
        <w:rPr>
          <w:b/>
          <w:szCs w:val="22"/>
          <w:lang w:val="ro-RO"/>
        </w:rPr>
        <w:t xml:space="preserve">Dacă oricare dintre aceste reacţii adverse vă cauzează probleme, </w:t>
      </w:r>
      <w:r w:rsidRPr="00181250">
        <w:rPr>
          <w:szCs w:val="22"/>
          <w:lang w:val="ro-RO"/>
        </w:rPr>
        <w:t>discutaţi cu medicul dumneavoastră.</w:t>
      </w:r>
    </w:p>
    <w:p w14:paraId="3C209D48" w14:textId="77777777" w:rsidR="00CF1783" w:rsidRPr="00181250" w:rsidRDefault="00CF1783" w:rsidP="00751074">
      <w:pPr>
        <w:pStyle w:val="EMEABodyText"/>
        <w:rPr>
          <w:szCs w:val="22"/>
          <w:lang w:val="ro-RO"/>
        </w:rPr>
      </w:pPr>
    </w:p>
    <w:p w14:paraId="4A3EA2E1" w14:textId="77777777" w:rsidR="00CF1783" w:rsidRPr="00181250" w:rsidRDefault="00CF1783" w:rsidP="008867AF">
      <w:pPr>
        <w:pStyle w:val="EMEABodyText"/>
        <w:rPr>
          <w:b/>
          <w:szCs w:val="22"/>
          <w:lang w:val="ro-RO"/>
        </w:rPr>
      </w:pPr>
      <w:r w:rsidRPr="00181250">
        <w:rPr>
          <w:b/>
          <w:szCs w:val="22"/>
          <w:lang w:val="ro-RO"/>
        </w:rPr>
        <w:t>Reacţii adverse raportate după punerea pe piaţă a CoAprovel</w:t>
      </w:r>
    </w:p>
    <w:p w14:paraId="5FFB75C4" w14:textId="77777777" w:rsidR="00CF1783" w:rsidRPr="00181250" w:rsidRDefault="00CF1783" w:rsidP="008867AF">
      <w:pPr>
        <w:pStyle w:val="EMEABodyText"/>
        <w:rPr>
          <w:szCs w:val="22"/>
          <w:lang w:val="ro-RO"/>
        </w:rPr>
      </w:pPr>
      <w:r w:rsidRPr="00181250">
        <w:rPr>
          <w:szCs w:val="22"/>
          <w:lang w:val="ro-RO"/>
        </w:rPr>
        <w:t>Unele reacţii adverse au fost raportate după punerea pe piaţă a CoAprovel. Reacţiile adverse cu frecvenţă necunoscută sunt: dureri de cap, zgomote în urechi, tuse, tulburări ale gustului, indigestie, dureri articulare şi musculare, tulburări ale funcţiei ficatului şi alterarea funcţiei rinichilor, creşterea concentraţiei potasiului în sânge şi reacţii alergice cum ar fi erupţii cutanate, urticarie, umflarea feţei, a buzelor, a gurii, a limbii sau a gâtului. De asemenea, au fost raportate cazuri mai puţin frecvente de icter (îngălbenirea pielii şi/sau a albului ochilor).</w:t>
      </w:r>
    </w:p>
    <w:p w14:paraId="4CE1CCD9" w14:textId="77777777" w:rsidR="00CF1783" w:rsidRPr="00181250" w:rsidRDefault="00CF1783" w:rsidP="008867AF">
      <w:pPr>
        <w:pStyle w:val="EMEABodyText"/>
        <w:rPr>
          <w:szCs w:val="22"/>
          <w:lang w:val="ro-RO"/>
        </w:rPr>
      </w:pPr>
    </w:p>
    <w:p w14:paraId="0D7C8936" w14:textId="77777777" w:rsidR="00CF1783" w:rsidRPr="00181250" w:rsidRDefault="00CF1783" w:rsidP="008867AF">
      <w:pPr>
        <w:pStyle w:val="EMEABodyText"/>
        <w:rPr>
          <w:szCs w:val="22"/>
          <w:lang w:val="ro-RO"/>
        </w:rPr>
      </w:pPr>
      <w:r w:rsidRPr="00181250">
        <w:rPr>
          <w:szCs w:val="22"/>
          <w:lang w:val="ro-RO"/>
        </w:rPr>
        <w:t xml:space="preserve">Ca pentru orice asociere a două substanţe active, nu pot fi excluse reacţiile adverse induse de fiecare componentă individual. </w:t>
      </w:r>
    </w:p>
    <w:p w14:paraId="7DA89110" w14:textId="77777777" w:rsidR="005D0BFE" w:rsidRPr="00181250" w:rsidRDefault="005D0BFE" w:rsidP="008867AF">
      <w:pPr>
        <w:pStyle w:val="EMEABodyText"/>
        <w:rPr>
          <w:b/>
          <w:szCs w:val="22"/>
          <w:lang w:val="ro-RO"/>
        </w:rPr>
      </w:pPr>
    </w:p>
    <w:p w14:paraId="46D218B6" w14:textId="77777777" w:rsidR="00CF1783" w:rsidRPr="00181250" w:rsidRDefault="00CF1783" w:rsidP="008867AF">
      <w:pPr>
        <w:pStyle w:val="EMEABodyText"/>
        <w:rPr>
          <w:b/>
          <w:szCs w:val="22"/>
          <w:lang w:val="ro-RO"/>
        </w:rPr>
      </w:pPr>
      <w:r w:rsidRPr="00181250">
        <w:rPr>
          <w:b/>
          <w:szCs w:val="22"/>
          <w:lang w:val="ro-RO"/>
        </w:rPr>
        <w:t>Reacţii adverse asociate irbesartanului administrat singur</w:t>
      </w:r>
    </w:p>
    <w:p w14:paraId="050AC860" w14:textId="77777777" w:rsidR="00CF1783" w:rsidRDefault="00CF1783" w:rsidP="008867AF">
      <w:pPr>
        <w:pStyle w:val="EMEABodyText"/>
        <w:rPr>
          <w:szCs w:val="22"/>
          <w:lang w:val="ro-RO"/>
        </w:rPr>
      </w:pPr>
      <w:r w:rsidRPr="00181250">
        <w:rPr>
          <w:szCs w:val="22"/>
          <w:lang w:val="ro-RO"/>
        </w:rPr>
        <w:t>În plus faţă de reacţiile adverse enumerate mai sus, a</w:t>
      </w:r>
      <w:r w:rsidR="00D140CC" w:rsidRPr="00181250">
        <w:rPr>
          <w:szCs w:val="22"/>
          <w:lang w:val="ro-RO"/>
        </w:rPr>
        <w:t>u</w:t>
      </w:r>
      <w:r w:rsidRPr="00181250">
        <w:rPr>
          <w:szCs w:val="22"/>
          <w:lang w:val="ro-RO"/>
        </w:rPr>
        <w:t xml:space="preserve"> fost </w:t>
      </w:r>
      <w:r w:rsidR="00D140CC" w:rsidRPr="00181250">
        <w:rPr>
          <w:szCs w:val="22"/>
          <w:lang w:val="ro-RO"/>
        </w:rPr>
        <w:t xml:space="preserve">raportate, de asemenea, </w:t>
      </w:r>
      <w:r w:rsidRPr="00181250">
        <w:rPr>
          <w:szCs w:val="22"/>
          <w:lang w:val="ro-RO"/>
        </w:rPr>
        <w:t>durere toracică</w:t>
      </w:r>
      <w:r w:rsidR="00F34939" w:rsidRPr="00181250">
        <w:rPr>
          <w:szCs w:val="22"/>
          <w:lang w:val="ro-RO"/>
        </w:rPr>
        <w:t>,</w:t>
      </w:r>
      <w:r w:rsidR="00D140CC" w:rsidRPr="00181250">
        <w:rPr>
          <w:szCs w:val="22"/>
          <w:lang w:val="ro-RO"/>
        </w:rPr>
        <w:t xml:space="preserve"> </w:t>
      </w:r>
      <w:r w:rsidR="00F34939" w:rsidRPr="00181250">
        <w:rPr>
          <w:szCs w:val="22"/>
          <w:lang w:val="ro-RO"/>
        </w:rPr>
        <w:t>reacții alergice sev</w:t>
      </w:r>
      <w:r w:rsidR="004C388A" w:rsidRPr="00181250">
        <w:rPr>
          <w:szCs w:val="22"/>
          <w:lang w:val="ro-RO"/>
        </w:rPr>
        <w:t>ere (șoc anafilactic)</w:t>
      </w:r>
      <w:r w:rsidR="00735361" w:rsidRPr="00181250">
        <w:rPr>
          <w:szCs w:val="22"/>
          <w:lang w:val="ro-RO"/>
        </w:rPr>
        <w:t>,</w:t>
      </w:r>
      <w:r w:rsidR="00F34939" w:rsidRPr="00181250">
        <w:rPr>
          <w:szCs w:val="22"/>
          <w:lang w:val="ro-RO"/>
        </w:rPr>
        <w:t xml:space="preserve"> </w:t>
      </w:r>
      <w:r w:rsidR="000A392A" w:rsidRPr="00181250">
        <w:rPr>
          <w:szCs w:val="22"/>
          <w:lang w:val="ro-RO"/>
        </w:rPr>
        <w:t xml:space="preserve">scădere a numărului de globule roșii din sânge (anemie – simptomele pot include: oboseală, dureri de cap, senzație de lipsă de aer în timpul exercițiilor fizice, amețeli și aspect palid) şi </w:t>
      </w:r>
      <w:r w:rsidR="00D140CC" w:rsidRPr="00181250">
        <w:rPr>
          <w:szCs w:val="22"/>
          <w:lang w:val="ro-RO"/>
        </w:rPr>
        <w:t xml:space="preserve">scăderea numărului de </w:t>
      </w:r>
      <w:r w:rsidR="008E713B" w:rsidRPr="00181250">
        <w:rPr>
          <w:szCs w:val="22"/>
          <w:lang w:val="ro-RO"/>
        </w:rPr>
        <w:t>trombocite</w:t>
      </w:r>
      <w:r w:rsidR="00D140CC" w:rsidRPr="00181250">
        <w:rPr>
          <w:szCs w:val="22"/>
          <w:lang w:val="ro-RO"/>
        </w:rPr>
        <w:t xml:space="preserve"> (o celulă sanguină </w:t>
      </w:r>
      <w:r w:rsidR="008E713B" w:rsidRPr="00181250">
        <w:rPr>
          <w:szCs w:val="22"/>
          <w:lang w:val="ro-RO"/>
        </w:rPr>
        <w:t>cu</w:t>
      </w:r>
      <w:r w:rsidR="00D140CC" w:rsidRPr="00181250">
        <w:rPr>
          <w:szCs w:val="22"/>
          <w:lang w:val="ro-RO"/>
        </w:rPr>
        <w:t xml:space="preserve"> rol esențial în coagularea sângelui)</w:t>
      </w:r>
      <w:r w:rsidR="00735361" w:rsidRPr="00181250">
        <w:rPr>
          <w:szCs w:val="22"/>
          <w:lang w:val="ro-RO"/>
        </w:rPr>
        <w:t xml:space="preserve"> şi valori mici ale zahărului în sânge</w:t>
      </w:r>
      <w:r w:rsidRPr="00181250">
        <w:rPr>
          <w:szCs w:val="22"/>
          <w:lang w:val="ro-RO"/>
        </w:rPr>
        <w:t>.</w:t>
      </w:r>
    </w:p>
    <w:p w14:paraId="384ED518" w14:textId="69815E25" w:rsidR="009D53EB" w:rsidRPr="00181250" w:rsidRDefault="009D53EB" w:rsidP="008867AF">
      <w:pPr>
        <w:pStyle w:val="EMEABodyText"/>
        <w:rPr>
          <w:szCs w:val="22"/>
          <w:lang w:val="ro-RO"/>
        </w:rPr>
      </w:pPr>
      <w:r w:rsidRPr="00B40FE3">
        <w:rPr>
          <w:szCs w:val="22"/>
          <w:lang w:val="ro-RO"/>
        </w:rPr>
        <w:lastRenderedPageBreak/>
        <w:t>Rare (pot afecta până la 1 din 1</w:t>
      </w:r>
      <w:ins w:id="85" w:author="Author">
        <w:r w:rsidR="00363D76">
          <w:rPr>
            <w:szCs w:val="22"/>
            <w:lang w:val="ro-RO"/>
          </w:rPr>
          <w:t xml:space="preserve"> </w:t>
        </w:r>
      </w:ins>
      <w:r w:rsidRPr="00B40FE3">
        <w:rPr>
          <w:szCs w:val="22"/>
          <w:lang w:val="ro-RO"/>
        </w:rPr>
        <w:t>000 de persoane): angioedem intestinal: o umflare la nivelul intestinului, care se manifestă cu simptome precum durere abdominală, greață, vărsături și diaree.</w:t>
      </w:r>
    </w:p>
    <w:p w14:paraId="09B5BE94" w14:textId="77777777" w:rsidR="00756270" w:rsidRPr="00181250" w:rsidRDefault="00756270" w:rsidP="008867AF">
      <w:pPr>
        <w:pStyle w:val="EMEABodyText"/>
        <w:rPr>
          <w:szCs w:val="22"/>
          <w:lang w:val="ro-RO"/>
        </w:rPr>
      </w:pPr>
    </w:p>
    <w:p w14:paraId="1C5CF3FB" w14:textId="77777777" w:rsidR="00CF1783" w:rsidRPr="00181250" w:rsidRDefault="00CF1783" w:rsidP="008867AF">
      <w:pPr>
        <w:pStyle w:val="EMEABodyText"/>
        <w:rPr>
          <w:b/>
          <w:szCs w:val="22"/>
          <w:lang w:val="ro-RO"/>
        </w:rPr>
      </w:pPr>
      <w:r w:rsidRPr="00181250">
        <w:rPr>
          <w:b/>
          <w:szCs w:val="22"/>
          <w:lang w:val="ro-RO"/>
        </w:rPr>
        <w:t>Reacţii adverse asociate hidroclorotiazidei administrată singură</w:t>
      </w:r>
    </w:p>
    <w:p w14:paraId="3508B136" w14:textId="77777777" w:rsidR="00CF1783" w:rsidRPr="00181250" w:rsidRDefault="00CF1783" w:rsidP="008867AF">
      <w:pPr>
        <w:pStyle w:val="EMEABodyText"/>
        <w:rPr>
          <w:szCs w:val="22"/>
          <w:lang w:val="ro-RO"/>
        </w:rPr>
      </w:pPr>
      <w:r w:rsidRPr="00181250">
        <w:rPr>
          <w:szCs w:val="22"/>
          <w:lang w:val="ro-RO"/>
        </w:rPr>
        <w:t>Pierderea apetitului alimentar; iritaţie la nivelul stomacului; crampe la nivelul stomacului; constipaţie; icter (îngălbenirea pielii şi/sau a albului ochilor); inflamaţia pancreasului, caracterizată prin dureri severe în partea superioară a abdomenului, deseori cu greaţă şi vărsături; tulburări de somn; depresie; vedere înceţoşată; scăderea numărului celulelor albe sanguine, care poate determina infecţii frecvente, febră; scăderea numărului de trombocite (celule sanguine esenţiale pentru coagularea sângelui); scăderea numărului de celule roşii sanguine (anemie), caracterizată prin oboseală, dureri de cap, senzaţie de lipsă de aer în timpul exerciţiilor fizice, ameţeală şi aspect palid; boală de rinichi; probleme ale plămânilor inclusiv pneumonie sau acumulare de lichid la nivelul plămânilor; sensibilitate crescută a pielii la soare; inflamaţia vaselor de sânge, o boală de piele caracterizată prin exfolierea pielii pe toată suprafaţa corpului; lupus eritematos cutanat, care se recunoaşte prin erupţii care pot să apară pe faţă, gât şi scalp; reacţii alergice; slăbiciune şi spasm muscular; ritm anormal al inimii; scăderea tensiunii arteriale după modificarea poziţiei corpului; inflamaţia glandelor salivare; concentraţii crescute ale glucozei (zahărului) din sânge; prezenţa glucozei (zahărului) în urină; creşteri ale unor grăsimi din sânge; concentraţii mari ale acidului uric în sânge, care pot determina gută.</w:t>
      </w:r>
    </w:p>
    <w:p w14:paraId="298333F8" w14:textId="6CE314F2" w:rsidR="000B4EA2" w:rsidRPr="00181250" w:rsidRDefault="000B4EA2" w:rsidP="008867AF">
      <w:pPr>
        <w:pStyle w:val="EMEABodyText"/>
        <w:rPr>
          <w:szCs w:val="22"/>
          <w:lang w:val="ro-RO"/>
        </w:rPr>
      </w:pPr>
      <w:r w:rsidRPr="00181250">
        <w:rPr>
          <w:b/>
          <w:bCs/>
          <w:szCs w:val="22"/>
          <w:lang w:val="ro-RO"/>
        </w:rPr>
        <w:t>Foarte rare</w:t>
      </w:r>
      <w:r w:rsidRPr="00181250">
        <w:rPr>
          <w:szCs w:val="22"/>
          <w:lang w:val="ro-RO"/>
        </w:rPr>
        <w:t xml:space="preserve"> (pot afecta până la 1 din 10</w:t>
      </w:r>
      <w:ins w:id="86" w:author="Author">
        <w:r w:rsidR="00363D76">
          <w:rPr>
            <w:szCs w:val="22"/>
            <w:lang w:val="ro-RO"/>
          </w:rPr>
          <w:t xml:space="preserve"> </w:t>
        </w:r>
      </w:ins>
      <w:r w:rsidRPr="00181250">
        <w:rPr>
          <w:szCs w:val="22"/>
          <w:lang w:val="ro-RO"/>
        </w:rPr>
        <w:t xml:space="preserve">000 </w:t>
      </w:r>
      <w:r w:rsidR="00144E3E" w:rsidRPr="00181250">
        <w:rPr>
          <w:szCs w:val="22"/>
          <w:lang w:val="ro-RO"/>
        </w:rPr>
        <w:t xml:space="preserve">de </w:t>
      </w:r>
      <w:r w:rsidRPr="00181250">
        <w:rPr>
          <w:szCs w:val="22"/>
          <w:lang w:val="ro-RO"/>
        </w:rPr>
        <w:t>persoane): Detresă respiratorie acută (semnele includ dificultăți severe de respirație, febră, slăbiciune și confuzie).</w:t>
      </w:r>
    </w:p>
    <w:p w14:paraId="296D7248" w14:textId="77777777" w:rsidR="00636D38" w:rsidRPr="00181250" w:rsidRDefault="00636D38" w:rsidP="00636D38">
      <w:pPr>
        <w:rPr>
          <w:color w:val="231F20"/>
          <w:szCs w:val="22"/>
          <w:lang w:val="ro-RO"/>
        </w:rPr>
      </w:pPr>
      <w:r w:rsidRPr="00181250">
        <w:rPr>
          <w:b/>
          <w:color w:val="231F20"/>
          <w:szCs w:val="22"/>
          <w:lang w:val="ro-RO"/>
        </w:rPr>
        <w:t xml:space="preserve">Cu frecvență necunoscută </w:t>
      </w:r>
      <w:r w:rsidRPr="00181250">
        <w:rPr>
          <w:color w:val="231F20"/>
          <w:szCs w:val="22"/>
          <w:lang w:val="ro-RO"/>
        </w:rPr>
        <w:t>(frecvența nu poate fi estimată din datele disponibile): Cancer de piele și de buză (cancer cutanat de tip non-melanom)</w:t>
      </w:r>
      <w:r w:rsidR="00106811" w:rsidRPr="00181250">
        <w:rPr>
          <w:color w:val="231F20"/>
          <w:szCs w:val="22"/>
          <w:lang w:val="ro-RO"/>
        </w:rPr>
        <w:t>, scădere a vederii sau durere oculară din cauza presiunii crescute (semne posibile ale acumulării de lichid în stratul vascular al ochiului (efuziune coroidiană)</w:t>
      </w:r>
      <w:r w:rsidR="00106811" w:rsidRPr="00181250">
        <w:rPr>
          <w:szCs w:val="22"/>
          <w:lang w:val="ro-RO"/>
        </w:rPr>
        <w:t xml:space="preserve"> </w:t>
      </w:r>
      <w:r w:rsidR="00106811" w:rsidRPr="00181250">
        <w:rPr>
          <w:color w:val="231F20"/>
          <w:szCs w:val="22"/>
          <w:lang w:val="ro-RO"/>
        </w:rPr>
        <w:t>sau glaucom acut cu unghi închis)</w:t>
      </w:r>
      <w:r w:rsidR="009771B7" w:rsidRPr="00181250">
        <w:rPr>
          <w:color w:val="231F20"/>
          <w:szCs w:val="22"/>
          <w:lang w:val="ro-RO"/>
        </w:rPr>
        <w:t>.</w:t>
      </w:r>
    </w:p>
    <w:p w14:paraId="66C60F0B" w14:textId="77777777" w:rsidR="00CF1783" w:rsidRPr="00181250" w:rsidRDefault="00CF1783" w:rsidP="008867AF">
      <w:pPr>
        <w:pStyle w:val="EMEABodyText"/>
        <w:rPr>
          <w:szCs w:val="22"/>
          <w:lang w:val="ro-RO"/>
        </w:rPr>
      </w:pPr>
    </w:p>
    <w:p w14:paraId="573BFF7F" w14:textId="77777777" w:rsidR="00CF1783" w:rsidRPr="00181250" w:rsidRDefault="00CF1783" w:rsidP="008867AF">
      <w:pPr>
        <w:pStyle w:val="EMEABodyText"/>
        <w:rPr>
          <w:szCs w:val="22"/>
          <w:lang w:val="ro-RO"/>
        </w:rPr>
      </w:pPr>
      <w:r w:rsidRPr="00181250">
        <w:rPr>
          <w:szCs w:val="22"/>
          <w:lang w:val="ro-RO"/>
        </w:rPr>
        <w:t>Este cunoscut faptul că reacţiile adverse asociate hidroclorotiazidei se pot intensifica la doze mai mari de hidroclorotiazidă.</w:t>
      </w:r>
    </w:p>
    <w:p w14:paraId="33C5978F" w14:textId="77777777" w:rsidR="00CF1783" w:rsidRPr="00181250" w:rsidRDefault="00CF1783" w:rsidP="008867AF">
      <w:pPr>
        <w:pStyle w:val="EMEABodyText"/>
        <w:rPr>
          <w:szCs w:val="22"/>
          <w:lang w:val="ro-RO"/>
        </w:rPr>
      </w:pPr>
    </w:p>
    <w:p w14:paraId="3E541C6B" w14:textId="77777777" w:rsidR="00DF580E" w:rsidRPr="00181250" w:rsidRDefault="00DF580E" w:rsidP="00AA5D3B">
      <w:pPr>
        <w:pStyle w:val="EMEABodyText"/>
        <w:keepNext/>
        <w:rPr>
          <w:szCs w:val="22"/>
          <w:u w:val="single"/>
          <w:lang w:val="ro-RO"/>
        </w:rPr>
      </w:pPr>
      <w:r w:rsidRPr="00181250">
        <w:rPr>
          <w:szCs w:val="22"/>
          <w:u w:val="single"/>
          <w:lang w:val="ro-RO"/>
        </w:rPr>
        <w:t>Raportarea reacţiilor adverse</w:t>
      </w:r>
    </w:p>
    <w:p w14:paraId="3BD31C0C" w14:textId="77777777" w:rsidR="00CF1783" w:rsidRPr="00181250" w:rsidRDefault="00CF1783" w:rsidP="008867AF">
      <w:pPr>
        <w:pStyle w:val="EMEABodyText"/>
        <w:rPr>
          <w:szCs w:val="22"/>
          <w:lang w:val="ro-RO"/>
        </w:rPr>
      </w:pPr>
      <w:r w:rsidRPr="00181250">
        <w:rPr>
          <w:szCs w:val="22"/>
          <w:lang w:val="ro-RO"/>
        </w:rPr>
        <w:t>Dacă manifestaţi orice reacţii adverse,</w:t>
      </w:r>
      <w:r w:rsidRPr="00181250">
        <w:rPr>
          <w:b/>
          <w:szCs w:val="22"/>
          <w:lang w:val="ro-RO"/>
        </w:rPr>
        <w:t xml:space="preserve"> </w:t>
      </w:r>
      <w:r w:rsidRPr="00181250">
        <w:rPr>
          <w:szCs w:val="22"/>
          <w:lang w:val="ro-RO"/>
        </w:rPr>
        <w:t xml:space="preserve">adresaţi-vă medicului dumneavoastră sau farmacistului. </w:t>
      </w:r>
      <w:r w:rsidRPr="00181250">
        <w:rPr>
          <w:noProof/>
          <w:szCs w:val="22"/>
          <w:lang w:val="ro-RO"/>
        </w:rPr>
        <w:t xml:space="preserve">Acestea includ orice </w:t>
      </w:r>
      <w:r w:rsidR="004C388A" w:rsidRPr="00181250">
        <w:rPr>
          <w:noProof/>
          <w:szCs w:val="22"/>
          <w:lang w:val="ro-RO"/>
        </w:rPr>
        <w:t xml:space="preserve">posibile </w:t>
      </w:r>
      <w:r w:rsidRPr="00181250">
        <w:rPr>
          <w:noProof/>
          <w:szCs w:val="22"/>
          <w:lang w:val="ro-RO"/>
        </w:rPr>
        <w:t>reacţii adverse nemenţionate în acest prospect.</w:t>
      </w:r>
      <w:r w:rsidR="00DF580E" w:rsidRPr="00181250">
        <w:rPr>
          <w:szCs w:val="22"/>
          <w:lang w:val="ro-RO"/>
        </w:rPr>
        <w:t xml:space="preserve"> De asemenea, puteţi raporta reacţiile adverse direct prin intermediul </w:t>
      </w:r>
      <w:r w:rsidR="00DF580E" w:rsidRPr="00181250">
        <w:rPr>
          <w:szCs w:val="22"/>
          <w:highlight w:val="lightGray"/>
          <w:lang w:val="ro-RO"/>
        </w:rPr>
        <w:t xml:space="preserve">sistemului naţional de raportare, aşa cum este menţionat în </w:t>
      </w:r>
      <w:hyperlink r:id="rId15" w:history="1">
        <w:r w:rsidR="00716E75" w:rsidRPr="00181250">
          <w:rPr>
            <w:rStyle w:val="Hyperlink"/>
            <w:szCs w:val="22"/>
            <w:highlight w:val="lightGray"/>
            <w:lang w:val="ro-RO"/>
          </w:rPr>
          <w:t>Anexa V</w:t>
        </w:r>
      </w:hyperlink>
      <w:r w:rsidR="00DF580E" w:rsidRPr="00181250">
        <w:rPr>
          <w:szCs w:val="22"/>
          <w:lang w:val="ro-RO"/>
        </w:rPr>
        <w:t>. Raportând reacţiile adverse, puteţi contribui la furnizarea de informaţii suplimentare privind siguranţa acestui medicament.</w:t>
      </w:r>
    </w:p>
    <w:p w14:paraId="2CE7D6C5" w14:textId="77777777" w:rsidR="00CF1783" w:rsidRPr="00181250" w:rsidRDefault="00CF1783" w:rsidP="008867AF">
      <w:pPr>
        <w:pStyle w:val="EMEABodyText"/>
        <w:rPr>
          <w:bCs/>
          <w:szCs w:val="22"/>
          <w:lang w:val="ro-RO"/>
        </w:rPr>
      </w:pPr>
    </w:p>
    <w:p w14:paraId="5527184F" w14:textId="77777777" w:rsidR="00CF1783" w:rsidRPr="00181250" w:rsidRDefault="00CF1783" w:rsidP="008867AF">
      <w:pPr>
        <w:pStyle w:val="EMEABodyText"/>
        <w:rPr>
          <w:bCs/>
          <w:szCs w:val="22"/>
          <w:lang w:val="ro-RO"/>
        </w:rPr>
      </w:pPr>
    </w:p>
    <w:p w14:paraId="57DC793F" w14:textId="5D2786A3" w:rsidR="00CF1783" w:rsidRPr="00181250" w:rsidRDefault="00CF1783" w:rsidP="008867AF">
      <w:pPr>
        <w:pStyle w:val="EMEAHeading1"/>
        <w:rPr>
          <w:szCs w:val="22"/>
          <w:lang w:val="ro-RO"/>
        </w:rPr>
      </w:pPr>
      <w:r w:rsidRPr="00181250">
        <w:rPr>
          <w:szCs w:val="22"/>
          <w:lang w:val="ro-RO"/>
        </w:rPr>
        <w:t>5.</w:t>
      </w:r>
      <w:r w:rsidRPr="00181250">
        <w:rPr>
          <w:szCs w:val="22"/>
          <w:lang w:val="ro-RO"/>
        </w:rPr>
        <w:tab/>
      </w:r>
      <w:r w:rsidRPr="00181250">
        <w:rPr>
          <w:caps w:val="0"/>
          <w:szCs w:val="22"/>
          <w:lang w:val="ro-RO"/>
        </w:rPr>
        <w:t>Cum se păstrează</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vault_nd_88e54763-4cbf-4029-947d-5b72d5ea556e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40244AF7" w14:textId="77777777" w:rsidR="00CF1783" w:rsidRPr="00181250" w:rsidRDefault="00CF1783" w:rsidP="008867AF">
      <w:pPr>
        <w:pStyle w:val="EMEABodyText"/>
        <w:rPr>
          <w:szCs w:val="22"/>
          <w:lang w:val="ro-RO"/>
        </w:rPr>
      </w:pPr>
    </w:p>
    <w:p w14:paraId="4B5CC0D8" w14:textId="77777777" w:rsidR="00CF1783" w:rsidRPr="00181250" w:rsidRDefault="00CF1783" w:rsidP="008867AF">
      <w:pPr>
        <w:pStyle w:val="EMEABodyText"/>
        <w:rPr>
          <w:szCs w:val="22"/>
          <w:lang w:val="ro-RO"/>
        </w:rPr>
      </w:pPr>
      <w:r w:rsidRPr="00181250">
        <w:rPr>
          <w:szCs w:val="22"/>
          <w:lang w:val="ro-RO"/>
        </w:rPr>
        <w:t>Nu lăsaţi acest medicament la vederea şi îndemâna copiilor.</w:t>
      </w:r>
    </w:p>
    <w:p w14:paraId="405EF383" w14:textId="77777777" w:rsidR="00CF1783" w:rsidRPr="00181250" w:rsidRDefault="00CF1783" w:rsidP="008867AF">
      <w:pPr>
        <w:pStyle w:val="EMEABodyText"/>
        <w:rPr>
          <w:szCs w:val="22"/>
          <w:lang w:val="ro-RO"/>
        </w:rPr>
      </w:pPr>
    </w:p>
    <w:p w14:paraId="15B0C8A7" w14:textId="77777777" w:rsidR="00CF1783" w:rsidRPr="00181250" w:rsidRDefault="00CF1783" w:rsidP="008867AF">
      <w:pPr>
        <w:pStyle w:val="EMEABodyText"/>
        <w:rPr>
          <w:szCs w:val="22"/>
          <w:lang w:val="ro-RO"/>
        </w:rPr>
      </w:pPr>
      <w:r w:rsidRPr="00181250">
        <w:rPr>
          <w:szCs w:val="22"/>
          <w:lang w:val="ro-RO"/>
        </w:rPr>
        <w:t>Nu utilizaţi acest medicament după data de expirare înscrisă pe cutie şi pe blister după „EXP”. Data de expirare se referă la ultima zi a lunii respective.</w:t>
      </w:r>
    </w:p>
    <w:p w14:paraId="3A0E5CE6" w14:textId="77777777" w:rsidR="00CF1783" w:rsidRPr="00181250" w:rsidRDefault="00CF1783" w:rsidP="008867AF">
      <w:pPr>
        <w:pStyle w:val="EMEABodyText"/>
        <w:rPr>
          <w:szCs w:val="22"/>
          <w:lang w:val="ro-RO"/>
        </w:rPr>
      </w:pPr>
    </w:p>
    <w:p w14:paraId="540EC02A" w14:textId="77777777" w:rsidR="00CF1783" w:rsidRPr="00181250" w:rsidRDefault="00CF1783" w:rsidP="008867AF">
      <w:pPr>
        <w:pStyle w:val="EMEABodyText"/>
        <w:rPr>
          <w:szCs w:val="22"/>
          <w:lang w:val="ro-RO"/>
        </w:rPr>
      </w:pPr>
      <w:r w:rsidRPr="00181250">
        <w:rPr>
          <w:szCs w:val="22"/>
          <w:lang w:val="ro-RO"/>
        </w:rPr>
        <w:t>A nu se păstra la temperaturi peste 30°C.</w:t>
      </w:r>
    </w:p>
    <w:p w14:paraId="54EEF894" w14:textId="77777777" w:rsidR="00CF1783" w:rsidRPr="00181250" w:rsidRDefault="00CF1783" w:rsidP="008867AF">
      <w:pPr>
        <w:pStyle w:val="EMEABodyText"/>
        <w:rPr>
          <w:szCs w:val="22"/>
          <w:lang w:val="ro-RO"/>
        </w:rPr>
      </w:pPr>
    </w:p>
    <w:p w14:paraId="6EC32020" w14:textId="77777777" w:rsidR="00CF1783" w:rsidRPr="00181250" w:rsidRDefault="00CF1783" w:rsidP="008867AF">
      <w:pPr>
        <w:pStyle w:val="EMEABodyText"/>
        <w:rPr>
          <w:szCs w:val="22"/>
          <w:lang w:val="ro-RO"/>
        </w:rPr>
      </w:pPr>
      <w:r w:rsidRPr="00181250">
        <w:rPr>
          <w:szCs w:val="22"/>
          <w:lang w:val="ro-RO"/>
        </w:rPr>
        <w:t>A se păstra în ambalajul original pentru a fi protejat de umiditate.</w:t>
      </w:r>
    </w:p>
    <w:p w14:paraId="4EB46E13" w14:textId="77777777" w:rsidR="00CF1783" w:rsidRPr="00181250" w:rsidRDefault="00CF1783" w:rsidP="008867AF">
      <w:pPr>
        <w:pStyle w:val="EMEABodyText"/>
        <w:rPr>
          <w:szCs w:val="22"/>
          <w:lang w:val="ro-RO"/>
        </w:rPr>
      </w:pPr>
    </w:p>
    <w:p w14:paraId="7AEFB1E1" w14:textId="77777777" w:rsidR="00CF1783" w:rsidRPr="00181250" w:rsidRDefault="00CF1783" w:rsidP="008867AF">
      <w:pPr>
        <w:pStyle w:val="EMEABodyText"/>
        <w:rPr>
          <w:szCs w:val="22"/>
          <w:lang w:val="ro-RO"/>
        </w:rPr>
      </w:pPr>
      <w:r w:rsidRPr="00181250">
        <w:rPr>
          <w:szCs w:val="22"/>
          <w:lang w:val="ro-RO"/>
        </w:rPr>
        <w:t>Nu aruncaţi niciun medicament pe calea apei sau a reziduurilor menajere. Întrebaţi farmacistul cum să aruncaţi medicamentele pe care nu le mai folosiţi. Aceste măsuri vor ajuta la protejarea mediului.</w:t>
      </w:r>
    </w:p>
    <w:p w14:paraId="588802EB" w14:textId="77777777" w:rsidR="00CF1783" w:rsidRPr="00181250" w:rsidRDefault="00CF1783" w:rsidP="008867AF">
      <w:pPr>
        <w:pStyle w:val="EMEABodyText"/>
        <w:rPr>
          <w:szCs w:val="22"/>
          <w:lang w:val="ro-RO"/>
        </w:rPr>
      </w:pPr>
    </w:p>
    <w:p w14:paraId="74E4C6B6" w14:textId="77777777" w:rsidR="00CF1783" w:rsidRPr="00181250" w:rsidRDefault="00CF1783" w:rsidP="008867AF">
      <w:pPr>
        <w:pStyle w:val="EMEABodyText"/>
        <w:rPr>
          <w:szCs w:val="22"/>
          <w:lang w:val="ro-RO"/>
        </w:rPr>
      </w:pPr>
    </w:p>
    <w:p w14:paraId="07A8300D" w14:textId="2119520A" w:rsidR="00CF1783" w:rsidRPr="00181250" w:rsidRDefault="00CF1783" w:rsidP="008867AF">
      <w:pPr>
        <w:pStyle w:val="EMEAHeading1"/>
        <w:rPr>
          <w:szCs w:val="22"/>
          <w:lang w:val="ro-RO"/>
        </w:rPr>
      </w:pPr>
      <w:r w:rsidRPr="00181250">
        <w:rPr>
          <w:szCs w:val="22"/>
          <w:lang w:val="ro-RO"/>
        </w:rPr>
        <w:t>6.</w:t>
      </w:r>
      <w:r w:rsidRPr="00181250">
        <w:rPr>
          <w:szCs w:val="22"/>
          <w:lang w:val="ro-RO"/>
        </w:rPr>
        <w:tab/>
      </w:r>
      <w:r w:rsidRPr="00181250">
        <w:rPr>
          <w:caps w:val="0"/>
          <w:szCs w:val="22"/>
          <w:lang w:val="ro-RO"/>
        </w:rPr>
        <w:t>Conţinutul ambalajului şi alte informaţii</w:t>
      </w:r>
      <w:r w:rsidR="00CF4CCE">
        <w:rPr>
          <w:caps w:val="0"/>
          <w:szCs w:val="22"/>
          <w:lang w:val="ro-RO"/>
        </w:rPr>
        <w:fldChar w:fldCharType="begin"/>
      </w:r>
      <w:r w:rsidR="00CF4CCE">
        <w:rPr>
          <w:caps w:val="0"/>
          <w:szCs w:val="22"/>
          <w:lang w:val="ro-RO"/>
        </w:rPr>
        <w:instrText xml:space="preserve"> DOCVARIABLE vault_nd_ad3da3e0-f3b0-4fe2-a754-e0f33ba115fe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5A4826FB" w14:textId="77777777" w:rsidR="00CF1783" w:rsidRPr="00181250" w:rsidRDefault="00CF1783" w:rsidP="008867AF">
      <w:pPr>
        <w:pStyle w:val="EMEABodyText"/>
        <w:rPr>
          <w:szCs w:val="22"/>
          <w:lang w:val="ro-RO"/>
        </w:rPr>
      </w:pPr>
    </w:p>
    <w:p w14:paraId="1D0C573C" w14:textId="6F82673A" w:rsidR="00CF1783" w:rsidRPr="00181250" w:rsidRDefault="00CF1783" w:rsidP="008867AF">
      <w:pPr>
        <w:pStyle w:val="EMEAHeading3"/>
        <w:rPr>
          <w:szCs w:val="22"/>
          <w:lang w:val="ro-RO"/>
        </w:rPr>
      </w:pPr>
      <w:r w:rsidRPr="00181250">
        <w:rPr>
          <w:szCs w:val="22"/>
          <w:lang w:val="ro-RO"/>
        </w:rPr>
        <w:t>Ce conţine CoAprovel</w:t>
      </w:r>
      <w:r w:rsidR="00CF4CCE">
        <w:rPr>
          <w:szCs w:val="22"/>
          <w:lang w:val="ro-RO"/>
        </w:rPr>
        <w:fldChar w:fldCharType="begin"/>
      </w:r>
      <w:r w:rsidR="00CF4CCE">
        <w:rPr>
          <w:szCs w:val="22"/>
          <w:lang w:val="ro-RO"/>
        </w:rPr>
        <w:instrText xml:space="preserve"> DOCVARIABLE vault_nd_2fb1f1f8-c1e4-4c02-944a-c90dc4bd1822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D7B496C" w14:textId="73AAE5ED" w:rsidR="00CF1783" w:rsidRPr="00181250" w:rsidRDefault="00CF1783" w:rsidP="008867AF">
      <w:pPr>
        <w:pStyle w:val="EMEABodyTextIndent"/>
        <w:rPr>
          <w:szCs w:val="22"/>
          <w:lang w:val="ro-RO"/>
        </w:rPr>
      </w:pPr>
      <w:r w:rsidRPr="00181250">
        <w:rPr>
          <w:szCs w:val="22"/>
          <w:lang w:val="ro-RO"/>
        </w:rPr>
        <w:t>Substanţele active sunt irbesartanul şi hidroclorotiazida. Fiecare comprimat de CoAprovel 150 mg/12,5 mg</w:t>
      </w:r>
      <w:r w:rsidRPr="00181250">
        <w:rPr>
          <w:b/>
          <w:szCs w:val="22"/>
          <w:lang w:val="ro-RO"/>
        </w:rPr>
        <w:t xml:space="preserve"> </w:t>
      </w:r>
      <w:r w:rsidRPr="00181250">
        <w:rPr>
          <w:szCs w:val="22"/>
          <w:lang w:val="ro-RO"/>
        </w:rPr>
        <w:t>conţine irbesartan 150 mg şi hidroclorotiazidă 12,5 mg.</w:t>
      </w:r>
    </w:p>
    <w:p w14:paraId="7DBCB003" w14:textId="77777777" w:rsidR="00CF1783" w:rsidRPr="00181250" w:rsidRDefault="00CF1783" w:rsidP="004D424A">
      <w:pPr>
        <w:pStyle w:val="EMEABodyTextIndent"/>
        <w:rPr>
          <w:szCs w:val="22"/>
          <w:lang w:val="ro-RO"/>
        </w:rPr>
      </w:pPr>
      <w:r w:rsidRPr="00181250">
        <w:rPr>
          <w:szCs w:val="22"/>
          <w:lang w:val="ro-RO"/>
        </w:rPr>
        <w:lastRenderedPageBreak/>
        <w:t>Celelalte componente sunt celuloză microcristalină, croscarmeloză sodică, lactoză monohidrat, stearat de magneziu, dioxi</w:t>
      </w:r>
      <w:smartTag w:uri="urn:schemas-microsoft-com:office:smarttags" w:element="metricconverter">
        <w:r w:rsidRPr="00181250">
          <w:rPr>
            <w:szCs w:val="22"/>
            <w:lang w:val="ro-RO"/>
          </w:rPr>
          <w:t>d d</w:t>
        </w:r>
      </w:smartTag>
      <w:r w:rsidRPr="00181250">
        <w:rPr>
          <w:szCs w:val="22"/>
          <w:lang w:val="ro-RO"/>
        </w:rPr>
        <w:t>e siliciu coloidal hidratat, amidon de porumb pregelatinizat, oxid roşu şi galben de fer (E172).</w:t>
      </w:r>
      <w:r w:rsidR="004D424A" w:rsidRPr="00181250">
        <w:rPr>
          <w:szCs w:val="22"/>
          <w:lang w:val="ro-RO"/>
        </w:rPr>
        <w:t xml:space="preserve"> Vezi pct. 2 „CoAprovel conține lactoză‟.</w:t>
      </w:r>
    </w:p>
    <w:p w14:paraId="4AB965FD" w14:textId="77777777" w:rsidR="00CF1783" w:rsidRPr="00181250" w:rsidRDefault="00CF1783" w:rsidP="008867AF">
      <w:pPr>
        <w:pStyle w:val="EMEABodyText"/>
        <w:rPr>
          <w:szCs w:val="22"/>
          <w:lang w:val="ro-RO"/>
        </w:rPr>
      </w:pPr>
    </w:p>
    <w:p w14:paraId="458A8156" w14:textId="6DE7E77D" w:rsidR="00CF1783" w:rsidRPr="00181250" w:rsidRDefault="00CF1783" w:rsidP="008867AF">
      <w:pPr>
        <w:pStyle w:val="EMEAHeading3"/>
        <w:rPr>
          <w:szCs w:val="22"/>
          <w:lang w:val="ro-RO"/>
        </w:rPr>
      </w:pPr>
      <w:r w:rsidRPr="00181250">
        <w:rPr>
          <w:szCs w:val="22"/>
          <w:lang w:val="ro-RO"/>
        </w:rPr>
        <w:t>Cum arată CoAprovel şi conţinutul ambalajului</w:t>
      </w:r>
      <w:r w:rsidR="00CF4CCE">
        <w:rPr>
          <w:szCs w:val="22"/>
          <w:lang w:val="ro-RO"/>
        </w:rPr>
        <w:fldChar w:fldCharType="begin"/>
      </w:r>
      <w:r w:rsidR="00CF4CCE">
        <w:rPr>
          <w:szCs w:val="22"/>
          <w:lang w:val="ro-RO"/>
        </w:rPr>
        <w:instrText xml:space="preserve"> DOCVARIABLE vault_nd_9b72a145-2f34-4387-aee5-c80c635c3859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D90A5B1" w14:textId="7E43AEC7" w:rsidR="00CF1783" w:rsidRPr="00181250" w:rsidRDefault="00CF1783" w:rsidP="008867AF">
      <w:pPr>
        <w:pStyle w:val="EMEABodyText"/>
        <w:rPr>
          <w:szCs w:val="22"/>
          <w:lang w:val="ro-RO"/>
        </w:rPr>
      </w:pPr>
      <w:r w:rsidRPr="00181250">
        <w:rPr>
          <w:szCs w:val="22"/>
          <w:lang w:val="ro-RO"/>
        </w:rPr>
        <w:t>Comprimatele de CoAprovel 150 mg/12,5 mg sunt de culoarea piersicii, biconvexe, ovale, având o inimă gravată pe o faţă şi numărul 2775 inscripţionat pe cealaltă faţă.</w:t>
      </w:r>
    </w:p>
    <w:p w14:paraId="61317541" w14:textId="77777777" w:rsidR="00CF1783" w:rsidRPr="00181250" w:rsidRDefault="00CF1783" w:rsidP="008867AF">
      <w:pPr>
        <w:pStyle w:val="EMEABodyText"/>
        <w:rPr>
          <w:szCs w:val="22"/>
          <w:lang w:val="ro-RO"/>
        </w:rPr>
      </w:pPr>
    </w:p>
    <w:p w14:paraId="416C257D" w14:textId="059507E6" w:rsidR="00CF1783" w:rsidRPr="00181250" w:rsidRDefault="00CF1783" w:rsidP="008867AF">
      <w:pPr>
        <w:pStyle w:val="EMEABodyText"/>
        <w:rPr>
          <w:szCs w:val="22"/>
          <w:lang w:val="ro-RO"/>
        </w:rPr>
      </w:pPr>
      <w:r w:rsidRPr="00181250">
        <w:rPr>
          <w:szCs w:val="22"/>
          <w:lang w:val="ro-RO"/>
        </w:rPr>
        <w:t>Comprimatele de CoAprovel 150 mg/12,5 mg sunt disponibile în cutii cu blistere care conţin 14, 28, 56 sau 98 de comprimate. Sunt disponibile şi cutii cu blistere pentru eliberarea unei unităţi dozate care conţin 56 x 1 comprimat, destinate livrării în spitale.</w:t>
      </w:r>
    </w:p>
    <w:p w14:paraId="6CE7154F" w14:textId="77777777" w:rsidR="00CF1783" w:rsidRPr="00181250" w:rsidRDefault="00CF1783" w:rsidP="008867AF">
      <w:pPr>
        <w:pStyle w:val="EMEABodyText"/>
        <w:rPr>
          <w:szCs w:val="22"/>
          <w:lang w:val="ro-RO"/>
        </w:rPr>
      </w:pPr>
    </w:p>
    <w:p w14:paraId="78295CED" w14:textId="77777777" w:rsidR="00CF1783" w:rsidRPr="00181250" w:rsidRDefault="00CF1783" w:rsidP="008867AF">
      <w:pPr>
        <w:pStyle w:val="EMEABodyText"/>
        <w:rPr>
          <w:szCs w:val="22"/>
          <w:lang w:val="ro-RO"/>
        </w:rPr>
      </w:pPr>
      <w:r w:rsidRPr="00181250">
        <w:rPr>
          <w:szCs w:val="22"/>
          <w:lang w:val="ro-RO"/>
        </w:rPr>
        <w:t>Este posibil ca nu toate mărimile de ambalaj să fie comercializate.</w:t>
      </w:r>
    </w:p>
    <w:p w14:paraId="65DED938" w14:textId="77777777" w:rsidR="00CF1783" w:rsidRPr="00181250" w:rsidRDefault="00CF1783" w:rsidP="008867AF">
      <w:pPr>
        <w:pStyle w:val="EMEABodyText"/>
        <w:rPr>
          <w:szCs w:val="22"/>
          <w:lang w:val="ro-RO"/>
        </w:rPr>
      </w:pPr>
    </w:p>
    <w:p w14:paraId="3140338E" w14:textId="2DFA7B53" w:rsidR="00CF1783" w:rsidRPr="00181250" w:rsidRDefault="00CF1783" w:rsidP="008867AF">
      <w:pPr>
        <w:pStyle w:val="EMEAHeading3"/>
        <w:rPr>
          <w:szCs w:val="22"/>
          <w:lang w:val="ro-RO"/>
        </w:rPr>
      </w:pPr>
      <w:r w:rsidRPr="00181250">
        <w:rPr>
          <w:szCs w:val="22"/>
          <w:lang w:val="ro-RO"/>
        </w:rPr>
        <w:t>Deţinătorul autorizaţiei de punere pe piaţă</w:t>
      </w:r>
      <w:r w:rsidR="00CF4CCE">
        <w:rPr>
          <w:szCs w:val="22"/>
          <w:lang w:val="ro-RO"/>
        </w:rPr>
        <w:fldChar w:fldCharType="begin"/>
      </w:r>
      <w:r w:rsidR="00CF4CCE">
        <w:rPr>
          <w:szCs w:val="22"/>
          <w:lang w:val="ro-RO"/>
        </w:rPr>
        <w:instrText xml:space="preserve"> DOCVARIABLE vault_nd_f98b3756-fcf6-4fb7-bd0c-e78acf5054cd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7068BE2"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2131008B" w14:textId="77777777" w:rsidR="002A3C6F" w:rsidRPr="00181250" w:rsidRDefault="002A3C6F" w:rsidP="002A3C6F">
      <w:pPr>
        <w:shd w:val="clear" w:color="auto" w:fill="FFFFFF"/>
        <w:rPr>
          <w:szCs w:val="22"/>
          <w:lang w:val="ro-RO"/>
        </w:rPr>
      </w:pPr>
      <w:r w:rsidRPr="00181250">
        <w:rPr>
          <w:szCs w:val="22"/>
          <w:lang w:val="ro-RO"/>
        </w:rPr>
        <w:t>82 avenue Raspail</w:t>
      </w:r>
    </w:p>
    <w:p w14:paraId="6FEEAB1C" w14:textId="77777777" w:rsidR="002A3C6F" w:rsidRPr="00181250" w:rsidRDefault="002A3C6F" w:rsidP="002A3C6F">
      <w:pPr>
        <w:shd w:val="clear" w:color="auto" w:fill="FFFFFF"/>
        <w:rPr>
          <w:szCs w:val="22"/>
          <w:lang w:val="ro-RO"/>
        </w:rPr>
      </w:pPr>
      <w:r w:rsidRPr="00181250">
        <w:rPr>
          <w:szCs w:val="22"/>
          <w:lang w:val="ro-RO"/>
        </w:rPr>
        <w:t>94250 Gentilly</w:t>
      </w:r>
    </w:p>
    <w:p w14:paraId="3227507A" w14:textId="77777777" w:rsidR="00CF1783" w:rsidRPr="00181250" w:rsidRDefault="00CF1783" w:rsidP="008867AF">
      <w:pPr>
        <w:pStyle w:val="EMEAAddress"/>
        <w:rPr>
          <w:szCs w:val="22"/>
          <w:lang w:val="ro-RO"/>
        </w:rPr>
      </w:pPr>
      <w:r w:rsidRPr="00181250">
        <w:rPr>
          <w:szCs w:val="22"/>
          <w:lang w:val="ro-RO"/>
        </w:rPr>
        <w:t>Franţa</w:t>
      </w:r>
    </w:p>
    <w:p w14:paraId="2947232D" w14:textId="77777777" w:rsidR="00CF1783" w:rsidRPr="00181250" w:rsidRDefault="00CF1783" w:rsidP="008867AF">
      <w:pPr>
        <w:pStyle w:val="EMEABodyText"/>
        <w:rPr>
          <w:szCs w:val="22"/>
          <w:lang w:val="ro-RO"/>
        </w:rPr>
      </w:pPr>
    </w:p>
    <w:p w14:paraId="291D3A6F" w14:textId="1665C230" w:rsidR="00CF1783" w:rsidRPr="00181250" w:rsidRDefault="00CF1783" w:rsidP="008867AF">
      <w:pPr>
        <w:pStyle w:val="EMEAHeading3"/>
        <w:rPr>
          <w:szCs w:val="22"/>
          <w:lang w:val="ro-RO"/>
        </w:rPr>
      </w:pPr>
      <w:r w:rsidRPr="00181250">
        <w:rPr>
          <w:szCs w:val="22"/>
          <w:lang w:val="ro-RO"/>
        </w:rPr>
        <w:t>Fabricantul</w:t>
      </w:r>
      <w:r w:rsidR="00CF4CCE">
        <w:rPr>
          <w:szCs w:val="22"/>
          <w:lang w:val="ro-RO"/>
        </w:rPr>
        <w:fldChar w:fldCharType="begin"/>
      </w:r>
      <w:r w:rsidR="00CF4CCE">
        <w:rPr>
          <w:szCs w:val="22"/>
          <w:lang w:val="ro-RO"/>
        </w:rPr>
        <w:instrText xml:space="preserve"> DOCVARIABLE vault_nd_0cad1aa4-5c50-4299-babe-a050dd4cee39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15779EE" w14:textId="77777777" w:rsidR="00CF1783" w:rsidRPr="00181250" w:rsidRDefault="00CF1783" w:rsidP="008867AF">
      <w:pPr>
        <w:pStyle w:val="EMEAAddress"/>
        <w:rPr>
          <w:szCs w:val="22"/>
          <w:lang w:val="ro-RO"/>
        </w:rPr>
      </w:pPr>
      <w:r w:rsidRPr="00181250">
        <w:rPr>
          <w:szCs w:val="22"/>
          <w:lang w:val="ro-RO"/>
        </w:rPr>
        <w:t>SANOFI WINTHROP INDUSTRIE</w:t>
      </w:r>
      <w:r w:rsidRPr="00181250">
        <w:rPr>
          <w:szCs w:val="22"/>
          <w:lang w:val="ro-RO"/>
        </w:rPr>
        <w:br/>
        <w:t>1, rue de la Vierge</w:t>
      </w:r>
      <w:r w:rsidRPr="00181250">
        <w:rPr>
          <w:szCs w:val="22"/>
          <w:lang w:val="ro-RO"/>
        </w:rPr>
        <w:br/>
        <w:t>Ambarès &amp; Lagrave</w:t>
      </w:r>
      <w:r w:rsidRPr="00181250">
        <w:rPr>
          <w:szCs w:val="22"/>
          <w:lang w:val="ro-RO"/>
        </w:rPr>
        <w:br/>
        <w:t>F</w:t>
      </w:r>
      <w:r w:rsidR="00DF168D" w:rsidRPr="00181250">
        <w:rPr>
          <w:szCs w:val="22"/>
          <w:lang w:val="ro-RO"/>
        </w:rPr>
        <w:t>-</w:t>
      </w:r>
      <w:r w:rsidRPr="00181250">
        <w:rPr>
          <w:szCs w:val="22"/>
          <w:lang w:val="ro-RO"/>
        </w:rPr>
        <w:t>33565 Carbon Blanc Cedex </w:t>
      </w:r>
      <w:r w:rsidR="00424FB8" w:rsidRPr="00181250">
        <w:rPr>
          <w:szCs w:val="22"/>
          <w:lang w:val="ro-RO"/>
        </w:rPr>
        <w:t>-</w:t>
      </w:r>
      <w:r w:rsidRPr="00181250">
        <w:rPr>
          <w:szCs w:val="22"/>
          <w:lang w:val="ro-RO"/>
        </w:rPr>
        <w:t> Franţa</w:t>
      </w:r>
    </w:p>
    <w:p w14:paraId="73ED95D8" w14:textId="77777777" w:rsidR="00CF1783" w:rsidRPr="00181250" w:rsidRDefault="00CF1783" w:rsidP="008867AF">
      <w:pPr>
        <w:pStyle w:val="EMEAAddress"/>
        <w:rPr>
          <w:szCs w:val="22"/>
          <w:lang w:val="ro-RO"/>
        </w:rPr>
      </w:pPr>
    </w:p>
    <w:p w14:paraId="7C9A7F5E" w14:textId="77777777" w:rsidR="00CF1783" w:rsidRPr="00181250" w:rsidRDefault="00CF1783" w:rsidP="008867AF">
      <w:pPr>
        <w:pStyle w:val="EMEAAddress"/>
        <w:rPr>
          <w:szCs w:val="22"/>
          <w:lang w:val="ro-RO"/>
        </w:rPr>
      </w:pPr>
      <w:r w:rsidRPr="00363D76">
        <w:rPr>
          <w:szCs w:val="22"/>
          <w:highlight w:val="lightGray"/>
          <w:lang w:val="ro-RO"/>
          <w:rPrChange w:id="87" w:author="Author">
            <w:rPr>
              <w:szCs w:val="22"/>
              <w:lang w:val="ro-RO"/>
            </w:rPr>
          </w:rPrChange>
        </w:rPr>
        <w:t>SANOFI WINTHROP INDUSTRIE</w:t>
      </w:r>
      <w:r w:rsidRPr="00363D76">
        <w:rPr>
          <w:szCs w:val="22"/>
          <w:highlight w:val="lightGray"/>
          <w:lang w:val="ro-RO"/>
          <w:rPrChange w:id="88" w:author="Author">
            <w:rPr>
              <w:szCs w:val="22"/>
              <w:lang w:val="ro-RO"/>
            </w:rPr>
          </w:rPrChange>
        </w:rPr>
        <w:br/>
        <w:t>30-36 Avenue Gustave Eiffel</w:t>
      </w:r>
      <w:r w:rsidRPr="00363D76">
        <w:rPr>
          <w:szCs w:val="22"/>
          <w:highlight w:val="lightGray"/>
          <w:lang w:val="ro-RO"/>
          <w:rPrChange w:id="89" w:author="Author">
            <w:rPr>
              <w:szCs w:val="22"/>
              <w:lang w:val="ro-RO"/>
            </w:rPr>
          </w:rPrChange>
        </w:rPr>
        <w:br/>
        <w:t>37100 Tours </w:t>
      </w:r>
      <w:r w:rsidR="00DF168D" w:rsidRPr="00363D76">
        <w:rPr>
          <w:szCs w:val="22"/>
          <w:highlight w:val="lightGray"/>
          <w:lang w:val="ro-RO"/>
          <w:rPrChange w:id="90" w:author="Author">
            <w:rPr>
              <w:szCs w:val="22"/>
              <w:lang w:val="ro-RO"/>
            </w:rPr>
          </w:rPrChange>
        </w:rPr>
        <w:t>-</w:t>
      </w:r>
      <w:r w:rsidRPr="00363D76">
        <w:rPr>
          <w:szCs w:val="22"/>
          <w:highlight w:val="lightGray"/>
          <w:lang w:val="ro-RO"/>
          <w:rPrChange w:id="91" w:author="Author">
            <w:rPr>
              <w:szCs w:val="22"/>
              <w:lang w:val="ro-RO"/>
            </w:rPr>
          </w:rPrChange>
        </w:rPr>
        <w:t> Franţa</w:t>
      </w:r>
    </w:p>
    <w:p w14:paraId="4E153BBF" w14:textId="77777777" w:rsidR="00CF1783" w:rsidRPr="00181250" w:rsidRDefault="00CF1783" w:rsidP="008867AF">
      <w:pPr>
        <w:pStyle w:val="EMEABodyText"/>
        <w:rPr>
          <w:szCs w:val="22"/>
          <w:lang w:val="ro-RO"/>
        </w:rPr>
      </w:pPr>
    </w:p>
    <w:p w14:paraId="1FA1FF4E" w14:textId="77777777" w:rsidR="00CF1783" w:rsidRPr="00181250" w:rsidRDefault="00CF1783" w:rsidP="001F7000">
      <w:pPr>
        <w:pStyle w:val="EMEABodyText"/>
        <w:keepNext/>
        <w:rPr>
          <w:bCs/>
          <w:szCs w:val="22"/>
          <w:lang w:val="ro-RO"/>
        </w:rPr>
      </w:pPr>
      <w:r w:rsidRPr="00181250">
        <w:rPr>
          <w:szCs w:val="22"/>
          <w:lang w:val="ro-RO"/>
        </w:rPr>
        <w:t>Pentru orice informaţii referitoare la acest medicament, vă rugăm să contactaţi reprezentanţa locală a d</w:t>
      </w:r>
      <w:r w:rsidRPr="00181250">
        <w:rPr>
          <w:bCs/>
          <w:szCs w:val="22"/>
          <w:lang w:val="ro-RO"/>
        </w:rPr>
        <w:t>eţinătorului</w:t>
      </w:r>
      <w:r w:rsidRPr="00181250">
        <w:rPr>
          <w:bCs/>
          <w:smallCaps/>
          <w:szCs w:val="22"/>
          <w:lang w:val="ro-RO"/>
        </w:rPr>
        <w:t xml:space="preserve"> </w:t>
      </w:r>
      <w:r w:rsidRPr="00181250">
        <w:rPr>
          <w:bCs/>
          <w:szCs w:val="22"/>
          <w:lang w:val="ro-RO"/>
        </w:rPr>
        <w:t>autorizaţiei de punere pe piaţă:</w:t>
      </w:r>
    </w:p>
    <w:p w14:paraId="24CC22E9" w14:textId="77777777" w:rsidR="00CF1783" w:rsidRPr="00181250" w:rsidRDefault="00CF1783" w:rsidP="008867AF">
      <w:pPr>
        <w:pStyle w:val="EMEABodyText"/>
        <w:rPr>
          <w:bCs/>
          <w:szCs w:val="22"/>
          <w:lang w:val="ro-RO"/>
        </w:rPr>
      </w:pPr>
    </w:p>
    <w:tbl>
      <w:tblPr>
        <w:tblW w:w="9322" w:type="dxa"/>
        <w:tblLayout w:type="fixed"/>
        <w:tblLook w:val="0000" w:firstRow="0" w:lastRow="0" w:firstColumn="0" w:lastColumn="0" w:noHBand="0" w:noVBand="0"/>
      </w:tblPr>
      <w:tblGrid>
        <w:gridCol w:w="4644"/>
        <w:gridCol w:w="4678"/>
      </w:tblGrid>
      <w:tr w:rsidR="00DF168D" w:rsidRPr="00181250" w14:paraId="07B1AE86" w14:textId="77777777" w:rsidTr="00DF168D">
        <w:trPr>
          <w:cantSplit/>
        </w:trPr>
        <w:tc>
          <w:tcPr>
            <w:tcW w:w="4644" w:type="dxa"/>
          </w:tcPr>
          <w:p w14:paraId="46641ABD" w14:textId="77777777" w:rsidR="00DF168D" w:rsidRPr="00181250" w:rsidRDefault="00DF168D" w:rsidP="008867AF">
            <w:pPr>
              <w:rPr>
                <w:b/>
                <w:bCs/>
                <w:szCs w:val="22"/>
                <w:lang w:val="ro-RO"/>
              </w:rPr>
            </w:pPr>
            <w:r w:rsidRPr="00181250">
              <w:rPr>
                <w:b/>
                <w:bCs/>
                <w:szCs w:val="22"/>
                <w:lang w:val="ro-RO"/>
              </w:rPr>
              <w:t>België/Belgique/Belgien</w:t>
            </w:r>
          </w:p>
          <w:p w14:paraId="09629330" w14:textId="77777777" w:rsidR="00DF168D" w:rsidRPr="00181250" w:rsidRDefault="00DF168D" w:rsidP="008867AF">
            <w:pPr>
              <w:rPr>
                <w:bCs/>
                <w:szCs w:val="22"/>
                <w:lang w:val="ro-RO"/>
              </w:rPr>
            </w:pPr>
            <w:r w:rsidRPr="00181250">
              <w:rPr>
                <w:bCs/>
                <w:szCs w:val="22"/>
                <w:lang w:val="ro-RO"/>
              </w:rPr>
              <w:t>Sanofi Belgium</w:t>
            </w:r>
          </w:p>
          <w:p w14:paraId="25B559B4" w14:textId="77777777" w:rsidR="00DF168D" w:rsidRPr="00181250" w:rsidRDefault="00DF168D" w:rsidP="008867AF">
            <w:pPr>
              <w:rPr>
                <w:bCs/>
                <w:szCs w:val="22"/>
                <w:lang w:val="ro-RO"/>
              </w:rPr>
            </w:pPr>
            <w:r w:rsidRPr="00181250">
              <w:rPr>
                <w:bCs/>
                <w:szCs w:val="22"/>
                <w:lang w:val="ro-RO"/>
              </w:rPr>
              <w:t>Tél/Tel: +32 (0)2 710 54 00</w:t>
            </w:r>
          </w:p>
          <w:p w14:paraId="393F09E2" w14:textId="77777777" w:rsidR="00DF168D" w:rsidRPr="00181250" w:rsidRDefault="00DF168D" w:rsidP="008867AF">
            <w:pPr>
              <w:rPr>
                <w:b/>
                <w:bCs/>
                <w:szCs w:val="22"/>
                <w:lang w:val="ro-RO"/>
              </w:rPr>
            </w:pPr>
          </w:p>
        </w:tc>
        <w:tc>
          <w:tcPr>
            <w:tcW w:w="4678" w:type="dxa"/>
          </w:tcPr>
          <w:p w14:paraId="426B057C" w14:textId="77777777" w:rsidR="00DF168D" w:rsidRPr="00181250" w:rsidRDefault="00DF168D" w:rsidP="008867AF">
            <w:pPr>
              <w:rPr>
                <w:b/>
                <w:szCs w:val="22"/>
                <w:lang w:val="ro-RO"/>
              </w:rPr>
            </w:pPr>
            <w:r w:rsidRPr="00181250">
              <w:rPr>
                <w:b/>
                <w:szCs w:val="22"/>
                <w:lang w:val="ro-RO"/>
              </w:rPr>
              <w:t>Lietuva</w:t>
            </w:r>
          </w:p>
          <w:p w14:paraId="1EBE2C7B" w14:textId="77777777" w:rsidR="00DF168D" w:rsidRPr="00181250" w:rsidRDefault="00F704A3" w:rsidP="008867AF">
            <w:pPr>
              <w:rPr>
                <w:szCs w:val="22"/>
                <w:lang w:val="ro-RO"/>
              </w:rPr>
            </w:pPr>
            <w:r w:rsidRPr="00181250">
              <w:rPr>
                <w:szCs w:val="22"/>
                <w:lang w:val="ro-RO"/>
              </w:rPr>
              <w:t>Swixx Biopharma UAB</w:t>
            </w:r>
          </w:p>
          <w:p w14:paraId="00BD3AA3" w14:textId="77777777" w:rsidR="00DF168D" w:rsidRPr="00181250" w:rsidRDefault="00DF168D" w:rsidP="008867AF">
            <w:pPr>
              <w:rPr>
                <w:szCs w:val="22"/>
                <w:lang w:val="ro-RO"/>
              </w:rPr>
            </w:pPr>
            <w:r w:rsidRPr="00181250">
              <w:rPr>
                <w:szCs w:val="22"/>
                <w:lang w:val="ro-RO"/>
              </w:rPr>
              <w:t xml:space="preserve">Tel: +370 5 </w:t>
            </w:r>
            <w:r w:rsidR="00F704A3" w:rsidRPr="00181250">
              <w:rPr>
                <w:szCs w:val="22"/>
                <w:lang w:val="ro-RO"/>
              </w:rPr>
              <w:t>236 91 40</w:t>
            </w:r>
          </w:p>
          <w:p w14:paraId="767F2B6B" w14:textId="77777777" w:rsidR="00DF168D" w:rsidRPr="00181250" w:rsidRDefault="00DF168D" w:rsidP="008867AF">
            <w:pPr>
              <w:rPr>
                <w:szCs w:val="22"/>
                <w:lang w:val="ro-RO"/>
              </w:rPr>
            </w:pPr>
          </w:p>
        </w:tc>
      </w:tr>
      <w:tr w:rsidR="00DF168D" w:rsidRPr="00181250" w14:paraId="3D1BD1B5" w14:textId="77777777" w:rsidTr="00DF168D">
        <w:trPr>
          <w:cantSplit/>
        </w:trPr>
        <w:tc>
          <w:tcPr>
            <w:tcW w:w="4644" w:type="dxa"/>
          </w:tcPr>
          <w:p w14:paraId="4680F311" w14:textId="77777777" w:rsidR="00DF168D" w:rsidRPr="00181250" w:rsidRDefault="00DF168D" w:rsidP="008867AF">
            <w:pPr>
              <w:rPr>
                <w:b/>
                <w:bCs/>
                <w:szCs w:val="22"/>
                <w:lang w:val="ro-RO"/>
              </w:rPr>
            </w:pPr>
            <w:r w:rsidRPr="00181250">
              <w:rPr>
                <w:b/>
                <w:bCs/>
                <w:szCs w:val="22"/>
                <w:lang w:val="ro-RO"/>
              </w:rPr>
              <w:t>България</w:t>
            </w:r>
          </w:p>
          <w:p w14:paraId="5BF9A958" w14:textId="77777777" w:rsidR="00DF168D" w:rsidRPr="00181250" w:rsidRDefault="00F704A3" w:rsidP="008867AF">
            <w:pPr>
              <w:rPr>
                <w:bCs/>
                <w:szCs w:val="22"/>
                <w:lang w:val="ro-RO"/>
              </w:rPr>
            </w:pPr>
            <w:r w:rsidRPr="00181250">
              <w:rPr>
                <w:bCs/>
                <w:szCs w:val="22"/>
                <w:lang w:val="ro-RO"/>
              </w:rPr>
              <w:t>Swixx Biopharma EOOD</w:t>
            </w:r>
          </w:p>
          <w:p w14:paraId="13E26A77" w14:textId="77777777" w:rsidR="00DF168D" w:rsidRPr="00181250" w:rsidRDefault="00DF168D" w:rsidP="008867AF">
            <w:pPr>
              <w:rPr>
                <w:bCs/>
                <w:szCs w:val="22"/>
                <w:lang w:val="ro-RO"/>
              </w:rPr>
            </w:pPr>
            <w:r w:rsidRPr="00181250">
              <w:rPr>
                <w:bCs/>
                <w:szCs w:val="22"/>
                <w:lang w:val="ro-RO"/>
              </w:rPr>
              <w:t xml:space="preserve">Тел.: +359 (0)2 </w:t>
            </w:r>
            <w:r w:rsidR="00F704A3" w:rsidRPr="00181250">
              <w:rPr>
                <w:szCs w:val="22"/>
                <w:lang w:val="ro-RO"/>
              </w:rPr>
              <w:t>4942 480</w:t>
            </w:r>
          </w:p>
          <w:p w14:paraId="701B145F" w14:textId="77777777" w:rsidR="00DF168D" w:rsidRPr="00181250" w:rsidRDefault="00DF168D" w:rsidP="008867AF">
            <w:pPr>
              <w:rPr>
                <w:b/>
                <w:bCs/>
                <w:szCs w:val="22"/>
                <w:lang w:val="ro-RO"/>
              </w:rPr>
            </w:pPr>
          </w:p>
        </w:tc>
        <w:tc>
          <w:tcPr>
            <w:tcW w:w="4678" w:type="dxa"/>
          </w:tcPr>
          <w:p w14:paraId="59E962BE" w14:textId="77777777" w:rsidR="00DF168D" w:rsidRPr="00181250" w:rsidRDefault="00DF168D" w:rsidP="008867AF">
            <w:pPr>
              <w:rPr>
                <w:b/>
                <w:szCs w:val="22"/>
                <w:lang w:val="ro-RO"/>
              </w:rPr>
            </w:pPr>
            <w:r w:rsidRPr="00181250">
              <w:rPr>
                <w:b/>
                <w:szCs w:val="22"/>
                <w:lang w:val="ro-RO"/>
              </w:rPr>
              <w:t>Luxembourg/Luxemburg</w:t>
            </w:r>
          </w:p>
          <w:p w14:paraId="697DF1F5" w14:textId="77777777" w:rsidR="00DF168D" w:rsidRPr="00181250" w:rsidRDefault="00DF168D" w:rsidP="008867AF">
            <w:pPr>
              <w:rPr>
                <w:szCs w:val="22"/>
                <w:lang w:val="ro-RO"/>
              </w:rPr>
            </w:pPr>
            <w:r w:rsidRPr="00181250">
              <w:rPr>
                <w:szCs w:val="22"/>
                <w:lang w:val="ro-RO"/>
              </w:rPr>
              <w:t xml:space="preserve">Sanofi Belgium </w:t>
            </w:r>
          </w:p>
          <w:p w14:paraId="1FB8232A" w14:textId="77777777" w:rsidR="00DF168D" w:rsidRPr="00181250" w:rsidRDefault="00DF168D" w:rsidP="008867AF">
            <w:pPr>
              <w:rPr>
                <w:szCs w:val="22"/>
                <w:lang w:val="ro-RO"/>
              </w:rPr>
            </w:pPr>
            <w:r w:rsidRPr="00181250">
              <w:rPr>
                <w:szCs w:val="22"/>
                <w:lang w:val="ro-RO"/>
              </w:rPr>
              <w:t>Tél/Tel: +32 (0)2 710 54 00 (Belgique/Belgien)</w:t>
            </w:r>
          </w:p>
          <w:p w14:paraId="7629CFF5" w14:textId="77777777" w:rsidR="00DF168D" w:rsidRPr="00181250" w:rsidRDefault="00DF168D" w:rsidP="008867AF">
            <w:pPr>
              <w:rPr>
                <w:szCs w:val="22"/>
                <w:lang w:val="ro-RO"/>
              </w:rPr>
            </w:pPr>
          </w:p>
        </w:tc>
      </w:tr>
      <w:tr w:rsidR="00DF168D" w:rsidRPr="00181250" w14:paraId="453D7968" w14:textId="77777777" w:rsidTr="00DF168D">
        <w:trPr>
          <w:cantSplit/>
        </w:trPr>
        <w:tc>
          <w:tcPr>
            <w:tcW w:w="4644" w:type="dxa"/>
          </w:tcPr>
          <w:p w14:paraId="6F48CF36" w14:textId="77777777" w:rsidR="00DF168D" w:rsidRPr="00181250" w:rsidRDefault="00DF168D" w:rsidP="008867AF">
            <w:pPr>
              <w:rPr>
                <w:b/>
                <w:bCs/>
                <w:szCs w:val="22"/>
                <w:lang w:val="ro-RO"/>
              </w:rPr>
            </w:pPr>
            <w:r w:rsidRPr="00181250">
              <w:rPr>
                <w:b/>
                <w:bCs/>
                <w:szCs w:val="22"/>
                <w:lang w:val="ro-RO"/>
              </w:rPr>
              <w:t>Česká republika</w:t>
            </w:r>
          </w:p>
          <w:p w14:paraId="57424F3D" w14:textId="2A836640" w:rsidR="00DF168D" w:rsidRPr="00181250" w:rsidRDefault="00FC16FB" w:rsidP="008867AF">
            <w:pPr>
              <w:rPr>
                <w:bCs/>
                <w:szCs w:val="22"/>
                <w:lang w:val="ro-RO"/>
              </w:rPr>
            </w:pPr>
            <w:r>
              <w:rPr>
                <w:bCs/>
                <w:szCs w:val="22"/>
                <w:lang w:val="ro-RO"/>
              </w:rPr>
              <w:t>Sanofi s.r.o.</w:t>
            </w:r>
          </w:p>
          <w:p w14:paraId="25E6C47C" w14:textId="77777777" w:rsidR="00DF168D" w:rsidRPr="00181250" w:rsidRDefault="00DF168D" w:rsidP="008867AF">
            <w:pPr>
              <w:rPr>
                <w:bCs/>
                <w:szCs w:val="22"/>
                <w:lang w:val="ro-RO"/>
              </w:rPr>
            </w:pPr>
            <w:r w:rsidRPr="00181250">
              <w:rPr>
                <w:bCs/>
                <w:szCs w:val="22"/>
                <w:lang w:val="ro-RO"/>
              </w:rPr>
              <w:t>Tel: +420 233 086 111</w:t>
            </w:r>
          </w:p>
          <w:p w14:paraId="210C7D0D" w14:textId="77777777" w:rsidR="00DF168D" w:rsidRPr="00181250" w:rsidRDefault="00DF168D" w:rsidP="008867AF">
            <w:pPr>
              <w:rPr>
                <w:b/>
                <w:bCs/>
                <w:szCs w:val="22"/>
                <w:lang w:val="ro-RO"/>
              </w:rPr>
            </w:pPr>
          </w:p>
        </w:tc>
        <w:tc>
          <w:tcPr>
            <w:tcW w:w="4678" w:type="dxa"/>
          </w:tcPr>
          <w:p w14:paraId="77261171" w14:textId="77777777" w:rsidR="00DF168D" w:rsidRPr="00181250" w:rsidRDefault="00DF168D" w:rsidP="008867AF">
            <w:pPr>
              <w:rPr>
                <w:b/>
                <w:szCs w:val="22"/>
                <w:lang w:val="ro-RO"/>
              </w:rPr>
            </w:pPr>
            <w:r w:rsidRPr="00181250">
              <w:rPr>
                <w:b/>
                <w:szCs w:val="22"/>
                <w:lang w:val="ro-RO"/>
              </w:rPr>
              <w:t>Magyarország</w:t>
            </w:r>
          </w:p>
          <w:p w14:paraId="0A782553" w14:textId="77777777" w:rsidR="00DF168D" w:rsidRPr="00181250" w:rsidRDefault="00DF168D" w:rsidP="008867AF">
            <w:pPr>
              <w:rPr>
                <w:szCs w:val="22"/>
                <w:lang w:val="ro-RO"/>
              </w:rPr>
            </w:pPr>
            <w:r w:rsidRPr="00181250">
              <w:rPr>
                <w:szCs w:val="22"/>
                <w:lang w:val="ro-RO"/>
              </w:rPr>
              <w:t>sanofi-aventis zrt., Magyarország</w:t>
            </w:r>
          </w:p>
          <w:p w14:paraId="3E3C8BA3" w14:textId="77777777" w:rsidR="00DF168D" w:rsidRPr="00181250" w:rsidRDefault="00DF168D" w:rsidP="008867AF">
            <w:pPr>
              <w:rPr>
                <w:szCs w:val="22"/>
                <w:lang w:val="ro-RO"/>
              </w:rPr>
            </w:pPr>
            <w:r w:rsidRPr="00181250">
              <w:rPr>
                <w:szCs w:val="22"/>
                <w:lang w:val="ro-RO"/>
              </w:rPr>
              <w:t>Tel.: +36 1 505 0050</w:t>
            </w:r>
          </w:p>
          <w:p w14:paraId="33C5C5AE" w14:textId="77777777" w:rsidR="00DF168D" w:rsidRPr="00181250" w:rsidRDefault="00DF168D" w:rsidP="008867AF">
            <w:pPr>
              <w:rPr>
                <w:szCs w:val="22"/>
                <w:lang w:val="ro-RO"/>
              </w:rPr>
            </w:pPr>
          </w:p>
        </w:tc>
      </w:tr>
      <w:tr w:rsidR="00DF168D" w:rsidRPr="00181250" w14:paraId="30B3CACA" w14:textId="77777777" w:rsidTr="00DF168D">
        <w:trPr>
          <w:cantSplit/>
        </w:trPr>
        <w:tc>
          <w:tcPr>
            <w:tcW w:w="4644" w:type="dxa"/>
          </w:tcPr>
          <w:p w14:paraId="62675269" w14:textId="77777777" w:rsidR="00DF168D" w:rsidRPr="00181250" w:rsidRDefault="00DF168D" w:rsidP="008867AF">
            <w:pPr>
              <w:rPr>
                <w:b/>
                <w:bCs/>
                <w:szCs w:val="22"/>
                <w:lang w:val="ro-RO"/>
              </w:rPr>
            </w:pPr>
            <w:r w:rsidRPr="00181250">
              <w:rPr>
                <w:b/>
                <w:bCs/>
                <w:szCs w:val="22"/>
                <w:lang w:val="ro-RO"/>
              </w:rPr>
              <w:t>Danmark</w:t>
            </w:r>
          </w:p>
          <w:p w14:paraId="30D178DC" w14:textId="77777777" w:rsidR="00DF168D" w:rsidRPr="00181250" w:rsidRDefault="00B60021" w:rsidP="008867AF">
            <w:pPr>
              <w:rPr>
                <w:bCs/>
                <w:szCs w:val="22"/>
                <w:lang w:val="ro-RO"/>
              </w:rPr>
            </w:pPr>
            <w:r w:rsidRPr="00181250">
              <w:rPr>
                <w:bCs/>
                <w:szCs w:val="22"/>
                <w:lang w:val="ro-RO"/>
              </w:rPr>
              <w:t>S</w:t>
            </w:r>
            <w:r w:rsidR="00DF168D" w:rsidRPr="00181250">
              <w:rPr>
                <w:bCs/>
                <w:szCs w:val="22"/>
                <w:lang w:val="ro-RO"/>
              </w:rPr>
              <w:t>anofi A/S</w:t>
            </w:r>
          </w:p>
          <w:p w14:paraId="6F166D48" w14:textId="77777777" w:rsidR="00DF168D" w:rsidRPr="00181250" w:rsidRDefault="00DF168D" w:rsidP="008867AF">
            <w:pPr>
              <w:rPr>
                <w:bCs/>
                <w:szCs w:val="22"/>
                <w:lang w:val="ro-RO"/>
              </w:rPr>
            </w:pPr>
            <w:r w:rsidRPr="00181250">
              <w:rPr>
                <w:bCs/>
                <w:szCs w:val="22"/>
                <w:lang w:val="ro-RO"/>
              </w:rPr>
              <w:t>Tlf: +45 45 16 70 00</w:t>
            </w:r>
          </w:p>
          <w:p w14:paraId="4A6B496F" w14:textId="77777777" w:rsidR="00DF168D" w:rsidRPr="00181250" w:rsidRDefault="00DF168D" w:rsidP="008867AF">
            <w:pPr>
              <w:rPr>
                <w:b/>
                <w:bCs/>
                <w:szCs w:val="22"/>
                <w:lang w:val="ro-RO"/>
              </w:rPr>
            </w:pPr>
          </w:p>
        </w:tc>
        <w:tc>
          <w:tcPr>
            <w:tcW w:w="4678" w:type="dxa"/>
          </w:tcPr>
          <w:p w14:paraId="10ECFEEB" w14:textId="77777777" w:rsidR="00DF168D" w:rsidRPr="00181250" w:rsidRDefault="00DF168D" w:rsidP="008867AF">
            <w:pPr>
              <w:rPr>
                <w:b/>
                <w:szCs w:val="22"/>
                <w:lang w:val="ro-RO"/>
              </w:rPr>
            </w:pPr>
            <w:r w:rsidRPr="00181250">
              <w:rPr>
                <w:b/>
                <w:szCs w:val="22"/>
                <w:lang w:val="ro-RO"/>
              </w:rPr>
              <w:t>Malta</w:t>
            </w:r>
          </w:p>
          <w:p w14:paraId="6EFC3DCF" w14:textId="77777777" w:rsidR="00DF168D" w:rsidRPr="00181250" w:rsidRDefault="00DF168D" w:rsidP="008867AF">
            <w:pPr>
              <w:rPr>
                <w:szCs w:val="22"/>
                <w:lang w:val="ro-RO"/>
              </w:rPr>
            </w:pPr>
            <w:r w:rsidRPr="00181250">
              <w:rPr>
                <w:szCs w:val="22"/>
                <w:lang w:val="ro-RO"/>
              </w:rPr>
              <w:t xml:space="preserve">Sanofi </w:t>
            </w:r>
            <w:r w:rsidR="008B602A" w:rsidRPr="00181250">
              <w:rPr>
                <w:szCs w:val="22"/>
                <w:lang w:val="ro-RO"/>
              </w:rPr>
              <w:t>S.</w:t>
            </w:r>
            <w:r w:rsidR="00735361" w:rsidRPr="00181250">
              <w:rPr>
                <w:szCs w:val="22"/>
                <w:lang w:val="ro-RO"/>
              </w:rPr>
              <w:t>r.l</w:t>
            </w:r>
            <w:r w:rsidR="008B602A" w:rsidRPr="00181250">
              <w:rPr>
                <w:szCs w:val="22"/>
                <w:lang w:val="ro-RO"/>
              </w:rPr>
              <w:t>.</w:t>
            </w:r>
          </w:p>
          <w:p w14:paraId="5DDC1021" w14:textId="77777777" w:rsidR="00DF168D" w:rsidRPr="00181250" w:rsidRDefault="00DF168D" w:rsidP="008867AF">
            <w:pPr>
              <w:rPr>
                <w:szCs w:val="22"/>
                <w:lang w:val="ro-RO"/>
              </w:rPr>
            </w:pPr>
            <w:r w:rsidRPr="00181250">
              <w:rPr>
                <w:szCs w:val="22"/>
                <w:lang w:val="ro-RO"/>
              </w:rPr>
              <w:t xml:space="preserve">Tel: </w:t>
            </w:r>
            <w:r w:rsidR="009C2945" w:rsidRPr="00181250">
              <w:rPr>
                <w:szCs w:val="22"/>
                <w:lang w:val="ro-RO"/>
              </w:rPr>
              <w:t>+39 02 39394275</w:t>
            </w:r>
          </w:p>
          <w:p w14:paraId="5E63AB69" w14:textId="77777777" w:rsidR="00DF168D" w:rsidRPr="00181250" w:rsidRDefault="00DF168D" w:rsidP="008867AF">
            <w:pPr>
              <w:rPr>
                <w:szCs w:val="22"/>
                <w:lang w:val="ro-RO"/>
              </w:rPr>
            </w:pPr>
          </w:p>
        </w:tc>
      </w:tr>
      <w:tr w:rsidR="00DF168D" w:rsidRPr="00181250" w14:paraId="0F4D1259" w14:textId="77777777" w:rsidTr="00DF168D">
        <w:trPr>
          <w:cantSplit/>
        </w:trPr>
        <w:tc>
          <w:tcPr>
            <w:tcW w:w="4644" w:type="dxa"/>
          </w:tcPr>
          <w:p w14:paraId="7C777395" w14:textId="77777777" w:rsidR="00DF168D" w:rsidRPr="00181250" w:rsidRDefault="00DF168D" w:rsidP="008867AF">
            <w:pPr>
              <w:rPr>
                <w:b/>
                <w:bCs/>
                <w:szCs w:val="22"/>
                <w:lang w:val="ro-RO"/>
              </w:rPr>
            </w:pPr>
            <w:r w:rsidRPr="00181250">
              <w:rPr>
                <w:b/>
                <w:bCs/>
                <w:szCs w:val="22"/>
                <w:lang w:val="ro-RO"/>
              </w:rPr>
              <w:t>Deutschland</w:t>
            </w:r>
          </w:p>
          <w:p w14:paraId="0D9A10EB" w14:textId="77777777" w:rsidR="00DF168D" w:rsidRPr="00181250" w:rsidRDefault="00DF168D" w:rsidP="008867AF">
            <w:pPr>
              <w:rPr>
                <w:bCs/>
                <w:szCs w:val="22"/>
                <w:lang w:val="ro-RO"/>
              </w:rPr>
            </w:pPr>
            <w:r w:rsidRPr="00181250">
              <w:rPr>
                <w:bCs/>
                <w:szCs w:val="22"/>
                <w:lang w:val="ro-RO"/>
              </w:rPr>
              <w:t>Sanofi-Aventis Deutschland GmbH</w:t>
            </w:r>
          </w:p>
          <w:p w14:paraId="6A87CF86" w14:textId="77777777" w:rsidR="004D424A" w:rsidRPr="00181250" w:rsidRDefault="004D424A" w:rsidP="004D424A">
            <w:pPr>
              <w:rPr>
                <w:szCs w:val="22"/>
                <w:lang w:val="ro-RO"/>
              </w:rPr>
            </w:pPr>
            <w:r w:rsidRPr="00181250">
              <w:rPr>
                <w:szCs w:val="22"/>
                <w:lang w:val="ro-RO"/>
              </w:rPr>
              <w:t>Tel: 0800 52 52 010</w:t>
            </w:r>
          </w:p>
          <w:p w14:paraId="773144CF" w14:textId="77777777" w:rsidR="00DF168D" w:rsidRPr="00181250" w:rsidRDefault="004D424A" w:rsidP="004D424A">
            <w:pPr>
              <w:rPr>
                <w:bCs/>
                <w:szCs w:val="22"/>
                <w:lang w:val="ro-RO"/>
              </w:rPr>
            </w:pPr>
            <w:r w:rsidRPr="00181250">
              <w:rPr>
                <w:szCs w:val="22"/>
                <w:lang w:val="ro-RO"/>
              </w:rPr>
              <w:t>Tel. aus dem Ausland: +49 69 305 21 131</w:t>
            </w:r>
          </w:p>
          <w:p w14:paraId="3829A014" w14:textId="77777777" w:rsidR="00DF168D" w:rsidRPr="00181250" w:rsidRDefault="00DF168D" w:rsidP="004508C3">
            <w:pPr>
              <w:rPr>
                <w:b/>
                <w:bCs/>
                <w:szCs w:val="22"/>
                <w:lang w:val="ro-RO"/>
              </w:rPr>
            </w:pPr>
          </w:p>
        </w:tc>
        <w:tc>
          <w:tcPr>
            <w:tcW w:w="4678" w:type="dxa"/>
          </w:tcPr>
          <w:p w14:paraId="2FEEE1E1" w14:textId="77777777" w:rsidR="00DF168D" w:rsidRPr="00181250" w:rsidRDefault="00DF168D" w:rsidP="008867AF">
            <w:pPr>
              <w:rPr>
                <w:b/>
                <w:szCs w:val="22"/>
                <w:lang w:val="ro-RO"/>
              </w:rPr>
            </w:pPr>
            <w:r w:rsidRPr="00181250">
              <w:rPr>
                <w:b/>
                <w:szCs w:val="22"/>
                <w:lang w:val="ro-RO"/>
              </w:rPr>
              <w:t>Nederland</w:t>
            </w:r>
          </w:p>
          <w:p w14:paraId="7A5C3A91" w14:textId="77777777" w:rsidR="00DF168D" w:rsidRPr="00181250" w:rsidRDefault="006F64DF" w:rsidP="008867AF">
            <w:pPr>
              <w:rPr>
                <w:szCs w:val="22"/>
                <w:lang w:val="ro-RO"/>
              </w:rPr>
            </w:pPr>
            <w:r w:rsidRPr="00181250">
              <w:rPr>
                <w:szCs w:val="22"/>
                <w:lang w:val="ro-RO"/>
              </w:rPr>
              <w:t>Sanofi B.V.</w:t>
            </w:r>
          </w:p>
          <w:p w14:paraId="3F3FD7F8" w14:textId="77777777" w:rsidR="00DF168D" w:rsidRPr="00181250" w:rsidRDefault="00DF168D" w:rsidP="00950B24">
            <w:pPr>
              <w:rPr>
                <w:szCs w:val="22"/>
                <w:lang w:val="ro-RO"/>
              </w:rPr>
            </w:pPr>
            <w:r w:rsidRPr="00181250">
              <w:rPr>
                <w:szCs w:val="22"/>
                <w:lang w:val="ro-RO"/>
              </w:rPr>
              <w:t>Tel:</w:t>
            </w:r>
            <w:r w:rsidR="00581EE5" w:rsidRPr="00181250">
              <w:rPr>
                <w:color w:val="000000"/>
                <w:szCs w:val="22"/>
                <w:lang w:val="ro-RO"/>
              </w:rPr>
              <w:t xml:space="preserve"> +31 20 245 4000</w:t>
            </w:r>
          </w:p>
        </w:tc>
      </w:tr>
      <w:tr w:rsidR="00DF168D" w:rsidRPr="00181250" w14:paraId="2E0BFEE0" w14:textId="77777777" w:rsidTr="00DF168D">
        <w:trPr>
          <w:cantSplit/>
        </w:trPr>
        <w:tc>
          <w:tcPr>
            <w:tcW w:w="4644" w:type="dxa"/>
          </w:tcPr>
          <w:p w14:paraId="1AC59E3A" w14:textId="77777777" w:rsidR="00DF168D" w:rsidRPr="00181250" w:rsidRDefault="00DF168D" w:rsidP="008867AF">
            <w:pPr>
              <w:rPr>
                <w:b/>
                <w:bCs/>
                <w:szCs w:val="22"/>
                <w:lang w:val="ro-RO"/>
              </w:rPr>
            </w:pPr>
            <w:r w:rsidRPr="00181250">
              <w:rPr>
                <w:b/>
                <w:bCs/>
                <w:szCs w:val="22"/>
                <w:lang w:val="ro-RO"/>
              </w:rPr>
              <w:lastRenderedPageBreak/>
              <w:t>Eesti</w:t>
            </w:r>
          </w:p>
          <w:p w14:paraId="2A53CBE5" w14:textId="77777777" w:rsidR="00DF168D" w:rsidRPr="00181250" w:rsidRDefault="00F704A3" w:rsidP="008867AF">
            <w:pPr>
              <w:rPr>
                <w:bCs/>
                <w:szCs w:val="22"/>
                <w:lang w:val="ro-RO"/>
              </w:rPr>
            </w:pPr>
            <w:r w:rsidRPr="00181250">
              <w:rPr>
                <w:szCs w:val="22"/>
                <w:lang w:val="ro-RO"/>
              </w:rPr>
              <w:t>Swixx Biopharma OÜ</w:t>
            </w:r>
          </w:p>
          <w:p w14:paraId="6BC1EC33" w14:textId="77777777" w:rsidR="00DF168D" w:rsidRPr="00181250" w:rsidRDefault="00DF168D" w:rsidP="008867AF">
            <w:pPr>
              <w:rPr>
                <w:bCs/>
                <w:szCs w:val="22"/>
                <w:lang w:val="ro-RO"/>
              </w:rPr>
            </w:pPr>
            <w:r w:rsidRPr="00181250">
              <w:rPr>
                <w:bCs/>
                <w:szCs w:val="22"/>
                <w:lang w:val="ro-RO"/>
              </w:rPr>
              <w:t xml:space="preserve">Tel: +372 </w:t>
            </w:r>
            <w:r w:rsidR="00F704A3" w:rsidRPr="00181250">
              <w:rPr>
                <w:szCs w:val="22"/>
                <w:lang w:val="ro-RO"/>
              </w:rPr>
              <w:t>640 10 30</w:t>
            </w:r>
          </w:p>
          <w:p w14:paraId="098F62D5" w14:textId="77777777" w:rsidR="00DF168D" w:rsidRPr="00181250" w:rsidRDefault="00DF168D" w:rsidP="008867AF">
            <w:pPr>
              <w:rPr>
                <w:b/>
                <w:bCs/>
                <w:szCs w:val="22"/>
                <w:lang w:val="ro-RO"/>
              </w:rPr>
            </w:pPr>
          </w:p>
        </w:tc>
        <w:tc>
          <w:tcPr>
            <w:tcW w:w="4678" w:type="dxa"/>
          </w:tcPr>
          <w:p w14:paraId="5CCF340F" w14:textId="77777777" w:rsidR="00DF168D" w:rsidRPr="00181250" w:rsidRDefault="00DF168D" w:rsidP="008867AF">
            <w:pPr>
              <w:rPr>
                <w:b/>
                <w:szCs w:val="22"/>
                <w:lang w:val="ro-RO"/>
              </w:rPr>
            </w:pPr>
            <w:r w:rsidRPr="00181250">
              <w:rPr>
                <w:b/>
                <w:szCs w:val="22"/>
                <w:lang w:val="ro-RO"/>
              </w:rPr>
              <w:t>Norge</w:t>
            </w:r>
          </w:p>
          <w:p w14:paraId="140D0383" w14:textId="77777777" w:rsidR="00DF168D" w:rsidRPr="00181250" w:rsidRDefault="00DF168D" w:rsidP="008867AF">
            <w:pPr>
              <w:rPr>
                <w:szCs w:val="22"/>
                <w:lang w:val="ro-RO"/>
              </w:rPr>
            </w:pPr>
            <w:r w:rsidRPr="00181250">
              <w:rPr>
                <w:szCs w:val="22"/>
                <w:lang w:val="ro-RO"/>
              </w:rPr>
              <w:t>sanofi-aventis Norge AS</w:t>
            </w:r>
          </w:p>
          <w:p w14:paraId="524C66D2" w14:textId="77777777" w:rsidR="00DF168D" w:rsidRPr="00181250" w:rsidRDefault="00DF168D" w:rsidP="008867AF">
            <w:pPr>
              <w:rPr>
                <w:szCs w:val="22"/>
                <w:lang w:val="ro-RO"/>
              </w:rPr>
            </w:pPr>
            <w:r w:rsidRPr="00181250">
              <w:rPr>
                <w:szCs w:val="22"/>
                <w:lang w:val="ro-RO"/>
              </w:rPr>
              <w:t>Tlf: +47 67 10 71 00</w:t>
            </w:r>
          </w:p>
          <w:p w14:paraId="581162E6" w14:textId="77777777" w:rsidR="00DF168D" w:rsidRPr="00181250" w:rsidRDefault="00DF168D" w:rsidP="008867AF">
            <w:pPr>
              <w:rPr>
                <w:szCs w:val="22"/>
                <w:lang w:val="ro-RO"/>
              </w:rPr>
            </w:pPr>
          </w:p>
        </w:tc>
      </w:tr>
      <w:tr w:rsidR="00DF168D" w:rsidRPr="00181250" w14:paraId="3D4D527D" w14:textId="77777777" w:rsidTr="00DF168D">
        <w:trPr>
          <w:cantSplit/>
        </w:trPr>
        <w:tc>
          <w:tcPr>
            <w:tcW w:w="4644" w:type="dxa"/>
          </w:tcPr>
          <w:p w14:paraId="1D3DB1BE" w14:textId="77777777" w:rsidR="00DF168D" w:rsidRPr="00181250" w:rsidRDefault="00DF168D" w:rsidP="008867AF">
            <w:pPr>
              <w:rPr>
                <w:b/>
                <w:bCs/>
                <w:szCs w:val="22"/>
                <w:lang w:val="ro-RO"/>
              </w:rPr>
            </w:pPr>
            <w:r w:rsidRPr="00181250">
              <w:rPr>
                <w:b/>
                <w:bCs/>
                <w:szCs w:val="22"/>
                <w:lang w:val="ro-RO"/>
              </w:rPr>
              <w:t>Ελλάδα</w:t>
            </w:r>
          </w:p>
          <w:p w14:paraId="62D87BBF" w14:textId="77777777" w:rsidR="00DF168D" w:rsidRPr="00181250" w:rsidRDefault="006F64DF" w:rsidP="008867AF">
            <w:pPr>
              <w:rPr>
                <w:bCs/>
                <w:szCs w:val="22"/>
                <w:lang w:val="ro-RO"/>
              </w:rPr>
            </w:pPr>
            <w:r w:rsidRPr="00181250">
              <w:rPr>
                <w:bCs/>
                <w:szCs w:val="22"/>
                <w:lang w:val="ro-RO"/>
              </w:rPr>
              <w:t>S</w:t>
            </w:r>
            <w:r w:rsidR="00DF168D" w:rsidRPr="00181250">
              <w:rPr>
                <w:bCs/>
                <w:szCs w:val="22"/>
                <w:lang w:val="ro-RO"/>
              </w:rPr>
              <w:t>anofi-</w:t>
            </w:r>
            <w:r w:rsidRPr="00181250">
              <w:rPr>
                <w:bCs/>
                <w:szCs w:val="22"/>
                <w:lang w:val="ro-RO"/>
              </w:rPr>
              <w:t>A</w:t>
            </w:r>
            <w:r w:rsidR="00DF168D" w:rsidRPr="00181250">
              <w:rPr>
                <w:bCs/>
                <w:szCs w:val="22"/>
                <w:lang w:val="ro-RO"/>
              </w:rPr>
              <w:t xml:space="preserve">ventis </w:t>
            </w:r>
            <w:r w:rsidR="001F142F" w:rsidRPr="00181250">
              <w:rPr>
                <w:szCs w:val="22"/>
                <w:lang w:val="ro-RO"/>
              </w:rPr>
              <w:t>Μονοπρόσωπη</w:t>
            </w:r>
            <w:r w:rsidR="001F142F" w:rsidRPr="00181250">
              <w:rPr>
                <w:bCs/>
                <w:szCs w:val="22"/>
                <w:lang w:val="ro-RO"/>
              </w:rPr>
              <w:t xml:space="preserve"> </w:t>
            </w:r>
            <w:r w:rsidR="00DF168D" w:rsidRPr="00181250">
              <w:rPr>
                <w:bCs/>
                <w:szCs w:val="22"/>
                <w:lang w:val="ro-RO"/>
              </w:rPr>
              <w:t>AEBE</w:t>
            </w:r>
          </w:p>
          <w:p w14:paraId="2610314B" w14:textId="77777777" w:rsidR="00DF168D" w:rsidRPr="00181250" w:rsidRDefault="00DF168D" w:rsidP="008867AF">
            <w:pPr>
              <w:rPr>
                <w:bCs/>
                <w:szCs w:val="22"/>
                <w:lang w:val="ro-RO"/>
              </w:rPr>
            </w:pPr>
            <w:r w:rsidRPr="00181250">
              <w:rPr>
                <w:bCs/>
                <w:szCs w:val="22"/>
                <w:lang w:val="ro-RO"/>
              </w:rPr>
              <w:t>Τηλ: +30 210 900 16 00</w:t>
            </w:r>
          </w:p>
          <w:p w14:paraId="563FDB18" w14:textId="77777777" w:rsidR="00DF168D" w:rsidRPr="00181250" w:rsidRDefault="00DF168D" w:rsidP="008867AF">
            <w:pPr>
              <w:rPr>
                <w:b/>
                <w:bCs/>
                <w:szCs w:val="22"/>
                <w:lang w:val="ro-RO"/>
              </w:rPr>
            </w:pPr>
          </w:p>
        </w:tc>
        <w:tc>
          <w:tcPr>
            <w:tcW w:w="4678" w:type="dxa"/>
          </w:tcPr>
          <w:p w14:paraId="6AC5012E" w14:textId="77777777" w:rsidR="00DF168D" w:rsidRPr="00181250" w:rsidRDefault="00DF168D" w:rsidP="008867AF">
            <w:pPr>
              <w:rPr>
                <w:b/>
                <w:szCs w:val="22"/>
                <w:lang w:val="ro-RO"/>
              </w:rPr>
            </w:pPr>
            <w:r w:rsidRPr="00181250">
              <w:rPr>
                <w:b/>
                <w:szCs w:val="22"/>
                <w:lang w:val="ro-RO"/>
              </w:rPr>
              <w:t>Österreich</w:t>
            </w:r>
          </w:p>
          <w:p w14:paraId="22CB3D45" w14:textId="77777777" w:rsidR="00DF168D" w:rsidRPr="00181250" w:rsidRDefault="00DF168D" w:rsidP="008867AF">
            <w:pPr>
              <w:rPr>
                <w:szCs w:val="22"/>
                <w:lang w:val="ro-RO"/>
              </w:rPr>
            </w:pPr>
            <w:r w:rsidRPr="00181250">
              <w:rPr>
                <w:szCs w:val="22"/>
                <w:lang w:val="ro-RO"/>
              </w:rPr>
              <w:t>sanofi-aventis GmbH</w:t>
            </w:r>
          </w:p>
          <w:p w14:paraId="69FA47C5" w14:textId="77777777" w:rsidR="00DF168D" w:rsidRPr="00181250" w:rsidRDefault="00DF168D" w:rsidP="008867AF">
            <w:pPr>
              <w:rPr>
                <w:szCs w:val="22"/>
                <w:lang w:val="ro-RO"/>
              </w:rPr>
            </w:pPr>
            <w:r w:rsidRPr="00181250">
              <w:rPr>
                <w:szCs w:val="22"/>
                <w:lang w:val="ro-RO"/>
              </w:rPr>
              <w:t>Tel: +43 1 80 185 – 0</w:t>
            </w:r>
          </w:p>
          <w:p w14:paraId="41A04A40" w14:textId="77777777" w:rsidR="00DF168D" w:rsidRPr="00181250" w:rsidRDefault="00DF168D" w:rsidP="008867AF">
            <w:pPr>
              <w:rPr>
                <w:szCs w:val="22"/>
                <w:lang w:val="ro-RO"/>
              </w:rPr>
            </w:pPr>
          </w:p>
        </w:tc>
      </w:tr>
      <w:tr w:rsidR="00DF168D" w:rsidRPr="00181250" w14:paraId="57DA94FE" w14:textId="77777777" w:rsidTr="00DF168D">
        <w:trPr>
          <w:cantSplit/>
        </w:trPr>
        <w:tc>
          <w:tcPr>
            <w:tcW w:w="4644" w:type="dxa"/>
          </w:tcPr>
          <w:p w14:paraId="5A626C10" w14:textId="77777777" w:rsidR="00DF168D" w:rsidRPr="00181250" w:rsidRDefault="00DF168D" w:rsidP="008867AF">
            <w:pPr>
              <w:rPr>
                <w:b/>
                <w:bCs/>
                <w:szCs w:val="22"/>
                <w:lang w:val="ro-RO"/>
              </w:rPr>
            </w:pPr>
            <w:r w:rsidRPr="00181250">
              <w:rPr>
                <w:b/>
                <w:bCs/>
                <w:szCs w:val="22"/>
                <w:lang w:val="ro-RO"/>
              </w:rPr>
              <w:t>España</w:t>
            </w:r>
          </w:p>
          <w:p w14:paraId="0CD875D0" w14:textId="77777777" w:rsidR="00DF168D" w:rsidRPr="00181250" w:rsidRDefault="00DF168D" w:rsidP="008867AF">
            <w:pPr>
              <w:rPr>
                <w:bCs/>
                <w:szCs w:val="22"/>
                <w:lang w:val="ro-RO"/>
              </w:rPr>
            </w:pPr>
            <w:r w:rsidRPr="00181250">
              <w:rPr>
                <w:bCs/>
                <w:szCs w:val="22"/>
                <w:lang w:val="ro-RO"/>
              </w:rPr>
              <w:t>sanofi-aventis, S.A.</w:t>
            </w:r>
          </w:p>
          <w:p w14:paraId="672C516D" w14:textId="77777777" w:rsidR="00DF168D" w:rsidRPr="00181250" w:rsidRDefault="00DF168D" w:rsidP="008867AF">
            <w:pPr>
              <w:rPr>
                <w:bCs/>
                <w:szCs w:val="22"/>
                <w:lang w:val="ro-RO"/>
              </w:rPr>
            </w:pPr>
            <w:r w:rsidRPr="00181250">
              <w:rPr>
                <w:bCs/>
                <w:szCs w:val="22"/>
                <w:lang w:val="ro-RO"/>
              </w:rPr>
              <w:t>Tel: +34 93 485 94 00</w:t>
            </w:r>
          </w:p>
          <w:p w14:paraId="2A3CAA86" w14:textId="77777777" w:rsidR="00DF168D" w:rsidRPr="00181250" w:rsidRDefault="00DF168D" w:rsidP="008867AF">
            <w:pPr>
              <w:rPr>
                <w:b/>
                <w:bCs/>
                <w:szCs w:val="22"/>
                <w:lang w:val="ro-RO"/>
              </w:rPr>
            </w:pPr>
          </w:p>
        </w:tc>
        <w:tc>
          <w:tcPr>
            <w:tcW w:w="4678" w:type="dxa"/>
          </w:tcPr>
          <w:p w14:paraId="7466AE0B" w14:textId="77777777" w:rsidR="00DF168D" w:rsidRPr="00181250" w:rsidRDefault="00DF168D" w:rsidP="008867AF">
            <w:pPr>
              <w:rPr>
                <w:b/>
                <w:szCs w:val="22"/>
                <w:lang w:val="ro-RO"/>
              </w:rPr>
            </w:pPr>
            <w:r w:rsidRPr="00181250">
              <w:rPr>
                <w:b/>
                <w:szCs w:val="22"/>
                <w:lang w:val="ro-RO"/>
              </w:rPr>
              <w:t>Polska</w:t>
            </w:r>
          </w:p>
          <w:p w14:paraId="222FD442" w14:textId="0DF6641E" w:rsidR="00DF168D" w:rsidRPr="00181250" w:rsidRDefault="00FC16FB" w:rsidP="008867AF">
            <w:pPr>
              <w:rPr>
                <w:szCs w:val="22"/>
                <w:lang w:val="ro-RO"/>
              </w:rPr>
            </w:pPr>
            <w:r>
              <w:rPr>
                <w:szCs w:val="22"/>
                <w:lang w:val="ro-RO"/>
              </w:rPr>
              <w:t>Sanofi Sp. z o.o.</w:t>
            </w:r>
          </w:p>
          <w:p w14:paraId="1FEEAFFC" w14:textId="77777777" w:rsidR="00DF168D" w:rsidRPr="00181250" w:rsidRDefault="00DF168D" w:rsidP="008867AF">
            <w:pPr>
              <w:rPr>
                <w:szCs w:val="22"/>
                <w:lang w:val="ro-RO"/>
              </w:rPr>
            </w:pPr>
            <w:r w:rsidRPr="00181250">
              <w:rPr>
                <w:szCs w:val="22"/>
                <w:lang w:val="ro-RO"/>
              </w:rPr>
              <w:t>Tel.: +48 22 280 00 00</w:t>
            </w:r>
          </w:p>
          <w:p w14:paraId="22E21F61" w14:textId="77777777" w:rsidR="00DF168D" w:rsidRPr="00181250" w:rsidRDefault="00DF168D" w:rsidP="008867AF">
            <w:pPr>
              <w:rPr>
                <w:szCs w:val="22"/>
                <w:lang w:val="ro-RO"/>
              </w:rPr>
            </w:pPr>
          </w:p>
        </w:tc>
      </w:tr>
      <w:tr w:rsidR="00DF168D" w:rsidRPr="00181250" w14:paraId="3A2ACC90" w14:textId="77777777" w:rsidTr="00DF168D">
        <w:trPr>
          <w:cantSplit/>
        </w:trPr>
        <w:tc>
          <w:tcPr>
            <w:tcW w:w="4644" w:type="dxa"/>
          </w:tcPr>
          <w:p w14:paraId="7792BC6C" w14:textId="77777777" w:rsidR="00DF168D" w:rsidRPr="00181250" w:rsidRDefault="00DF168D" w:rsidP="008867AF">
            <w:pPr>
              <w:rPr>
                <w:b/>
                <w:bCs/>
                <w:szCs w:val="22"/>
                <w:lang w:val="ro-RO"/>
              </w:rPr>
            </w:pPr>
            <w:r w:rsidRPr="00181250">
              <w:rPr>
                <w:b/>
                <w:bCs/>
                <w:szCs w:val="22"/>
                <w:lang w:val="ro-RO"/>
              </w:rPr>
              <w:t>France</w:t>
            </w:r>
          </w:p>
          <w:p w14:paraId="53536781" w14:textId="77777777" w:rsidR="00DF168D" w:rsidRPr="00181250" w:rsidRDefault="006F64DF" w:rsidP="008867AF">
            <w:pPr>
              <w:rPr>
                <w:bCs/>
                <w:szCs w:val="22"/>
                <w:lang w:val="ro-RO"/>
              </w:rPr>
            </w:pPr>
            <w:r w:rsidRPr="00181250">
              <w:rPr>
                <w:bCs/>
                <w:szCs w:val="22"/>
                <w:lang w:val="ro-RO"/>
              </w:rPr>
              <w:t>Sanofi Winthrop Industrie</w:t>
            </w:r>
          </w:p>
          <w:p w14:paraId="41B6ABD6" w14:textId="77777777" w:rsidR="00DF168D" w:rsidRPr="00181250" w:rsidRDefault="00DF168D" w:rsidP="008867AF">
            <w:pPr>
              <w:rPr>
                <w:bCs/>
                <w:szCs w:val="22"/>
                <w:lang w:val="ro-RO"/>
              </w:rPr>
            </w:pPr>
            <w:r w:rsidRPr="00181250">
              <w:rPr>
                <w:bCs/>
                <w:szCs w:val="22"/>
                <w:lang w:val="ro-RO"/>
              </w:rPr>
              <w:t>Tél: 0 800 222 555</w:t>
            </w:r>
          </w:p>
          <w:p w14:paraId="17EB00C5" w14:textId="77777777" w:rsidR="00DF168D" w:rsidRPr="00181250" w:rsidRDefault="00DF168D" w:rsidP="008867AF">
            <w:pPr>
              <w:rPr>
                <w:bCs/>
                <w:szCs w:val="22"/>
                <w:lang w:val="ro-RO"/>
              </w:rPr>
            </w:pPr>
            <w:r w:rsidRPr="00181250">
              <w:rPr>
                <w:bCs/>
                <w:szCs w:val="22"/>
                <w:lang w:val="ro-RO"/>
              </w:rPr>
              <w:t>Appel depuis l’étranger: +33 1 57 63 23 23</w:t>
            </w:r>
          </w:p>
          <w:p w14:paraId="2D8938BE" w14:textId="77777777" w:rsidR="00DF168D" w:rsidRPr="00181250" w:rsidRDefault="00DF168D" w:rsidP="008867AF">
            <w:pPr>
              <w:rPr>
                <w:b/>
                <w:bCs/>
                <w:szCs w:val="22"/>
                <w:lang w:val="ro-RO"/>
              </w:rPr>
            </w:pPr>
          </w:p>
        </w:tc>
        <w:tc>
          <w:tcPr>
            <w:tcW w:w="4678" w:type="dxa"/>
          </w:tcPr>
          <w:p w14:paraId="0452AD30" w14:textId="77777777" w:rsidR="00DF168D" w:rsidRPr="00181250" w:rsidRDefault="00DF168D" w:rsidP="008867AF">
            <w:pPr>
              <w:rPr>
                <w:b/>
                <w:szCs w:val="22"/>
                <w:lang w:val="ro-RO"/>
              </w:rPr>
            </w:pPr>
            <w:r w:rsidRPr="00181250">
              <w:rPr>
                <w:b/>
                <w:szCs w:val="22"/>
                <w:lang w:val="ro-RO"/>
              </w:rPr>
              <w:t>Portugal</w:t>
            </w:r>
          </w:p>
          <w:p w14:paraId="72CACDF2" w14:textId="77777777" w:rsidR="00DF168D" w:rsidRPr="00181250" w:rsidRDefault="00DF168D" w:rsidP="008867AF">
            <w:pPr>
              <w:rPr>
                <w:szCs w:val="22"/>
                <w:lang w:val="ro-RO"/>
              </w:rPr>
            </w:pPr>
            <w:r w:rsidRPr="00181250">
              <w:rPr>
                <w:szCs w:val="22"/>
                <w:lang w:val="ro-RO"/>
              </w:rPr>
              <w:t>Sanofi - Produtos Farmacêuticos, Lda</w:t>
            </w:r>
          </w:p>
          <w:p w14:paraId="694BB000" w14:textId="77777777" w:rsidR="00DF168D" w:rsidRPr="00181250" w:rsidRDefault="00DF168D" w:rsidP="008867AF">
            <w:pPr>
              <w:rPr>
                <w:szCs w:val="22"/>
                <w:lang w:val="ro-RO"/>
              </w:rPr>
            </w:pPr>
            <w:r w:rsidRPr="00181250">
              <w:rPr>
                <w:szCs w:val="22"/>
                <w:lang w:val="ro-RO"/>
              </w:rPr>
              <w:t>Tel: +351 21 35 89 400</w:t>
            </w:r>
          </w:p>
          <w:p w14:paraId="17ABF035" w14:textId="77777777" w:rsidR="00DF168D" w:rsidRPr="00181250" w:rsidRDefault="00DF168D" w:rsidP="008867AF">
            <w:pPr>
              <w:rPr>
                <w:szCs w:val="22"/>
                <w:lang w:val="ro-RO"/>
              </w:rPr>
            </w:pPr>
          </w:p>
        </w:tc>
      </w:tr>
      <w:tr w:rsidR="00DF168D" w:rsidRPr="00181250" w14:paraId="645FF65D" w14:textId="77777777" w:rsidTr="00DF168D">
        <w:trPr>
          <w:cantSplit/>
        </w:trPr>
        <w:tc>
          <w:tcPr>
            <w:tcW w:w="4644" w:type="dxa"/>
          </w:tcPr>
          <w:p w14:paraId="16F689B4" w14:textId="77777777" w:rsidR="00DF168D" w:rsidRPr="00181250" w:rsidRDefault="00DF168D" w:rsidP="008867AF">
            <w:pPr>
              <w:rPr>
                <w:b/>
                <w:bCs/>
                <w:szCs w:val="22"/>
                <w:lang w:val="ro-RO"/>
              </w:rPr>
            </w:pPr>
            <w:r w:rsidRPr="00181250">
              <w:rPr>
                <w:b/>
                <w:bCs/>
                <w:szCs w:val="22"/>
                <w:lang w:val="ro-RO"/>
              </w:rPr>
              <w:t>Hrvatska</w:t>
            </w:r>
          </w:p>
          <w:p w14:paraId="0B0D8C9F" w14:textId="77777777" w:rsidR="00DF168D" w:rsidRPr="00181250" w:rsidRDefault="00F704A3" w:rsidP="008867AF">
            <w:pPr>
              <w:rPr>
                <w:bCs/>
                <w:szCs w:val="22"/>
                <w:lang w:val="ro-RO"/>
              </w:rPr>
            </w:pPr>
            <w:r w:rsidRPr="00181250">
              <w:rPr>
                <w:bCs/>
                <w:szCs w:val="22"/>
                <w:lang w:val="ro-RO"/>
              </w:rPr>
              <w:t>Swixx Biopharma d.o.o.</w:t>
            </w:r>
          </w:p>
          <w:p w14:paraId="21D85527" w14:textId="77777777" w:rsidR="00DF168D" w:rsidRPr="00181250" w:rsidRDefault="00DF168D" w:rsidP="008867AF">
            <w:pPr>
              <w:rPr>
                <w:b/>
                <w:bCs/>
                <w:szCs w:val="22"/>
                <w:lang w:val="ro-RO"/>
              </w:rPr>
            </w:pPr>
            <w:r w:rsidRPr="00181250">
              <w:rPr>
                <w:bCs/>
                <w:szCs w:val="22"/>
                <w:lang w:val="ro-RO"/>
              </w:rPr>
              <w:t xml:space="preserve">Tel: +385 1 </w:t>
            </w:r>
            <w:r w:rsidR="00F704A3" w:rsidRPr="00181250">
              <w:rPr>
                <w:bCs/>
                <w:szCs w:val="22"/>
                <w:lang w:val="ro-RO"/>
              </w:rPr>
              <w:t>2078 500</w:t>
            </w:r>
          </w:p>
        </w:tc>
        <w:tc>
          <w:tcPr>
            <w:tcW w:w="4678" w:type="dxa"/>
          </w:tcPr>
          <w:p w14:paraId="03478526" w14:textId="77777777" w:rsidR="00DF168D" w:rsidRPr="00181250" w:rsidRDefault="00DF168D" w:rsidP="008867AF">
            <w:pPr>
              <w:rPr>
                <w:b/>
                <w:szCs w:val="22"/>
                <w:lang w:val="ro-RO"/>
              </w:rPr>
            </w:pPr>
            <w:r w:rsidRPr="00181250">
              <w:rPr>
                <w:b/>
                <w:szCs w:val="22"/>
                <w:lang w:val="ro-RO"/>
              </w:rPr>
              <w:t>România</w:t>
            </w:r>
          </w:p>
          <w:p w14:paraId="69CBBD52" w14:textId="77777777" w:rsidR="00DF168D" w:rsidRPr="00181250" w:rsidRDefault="00446B62" w:rsidP="008867AF">
            <w:pPr>
              <w:rPr>
                <w:szCs w:val="22"/>
                <w:lang w:val="ro-RO"/>
              </w:rPr>
            </w:pPr>
            <w:r w:rsidRPr="00181250">
              <w:rPr>
                <w:szCs w:val="22"/>
                <w:lang w:val="ro-RO"/>
              </w:rPr>
              <w:t>S</w:t>
            </w:r>
            <w:r w:rsidR="00DF168D" w:rsidRPr="00181250">
              <w:rPr>
                <w:szCs w:val="22"/>
                <w:lang w:val="ro-RO"/>
              </w:rPr>
              <w:t>anofi Rom</w:t>
            </w:r>
            <w:r w:rsidRPr="00181250">
              <w:rPr>
                <w:szCs w:val="22"/>
                <w:lang w:val="ro-RO"/>
              </w:rPr>
              <w:t>a</w:t>
            </w:r>
            <w:r w:rsidR="00DF168D" w:rsidRPr="00181250">
              <w:rPr>
                <w:szCs w:val="22"/>
                <w:lang w:val="ro-RO"/>
              </w:rPr>
              <w:t>nia SRL</w:t>
            </w:r>
          </w:p>
          <w:p w14:paraId="482AEDAC" w14:textId="77777777" w:rsidR="00DF168D" w:rsidRPr="00181250" w:rsidRDefault="00DF168D" w:rsidP="008867AF">
            <w:pPr>
              <w:rPr>
                <w:szCs w:val="22"/>
                <w:lang w:val="ro-RO"/>
              </w:rPr>
            </w:pPr>
            <w:r w:rsidRPr="00181250">
              <w:rPr>
                <w:szCs w:val="22"/>
                <w:lang w:val="ro-RO"/>
              </w:rPr>
              <w:t>Tel: +40 (0) 21 317 31 36</w:t>
            </w:r>
          </w:p>
          <w:p w14:paraId="31ECCC22" w14:textId="77777777" w:rsidR="00DF168D" w:rsidRPr="00181250" w:rsidRDefault="00DF168D" w:rsidP="008867AF">
            <w:pPr>
              <w:rPr>
                <w:szCs w:val="22"/>
                <w:lang w:val="ro-RO"/>
              </w:rPr>
            </w:pPr>
          </w:p>
        </w:tc>
      </w:tr>
      <w:tr w:rsidR="00DF168D" w:rsidRPr="00181250" w14:paraId="468BC576" w14:textId="77777777" w:rsidTr="00DF168D">
        <w:trPr>
          <w:cantSplit/>
        </w:trPr>
        <w:tc>
          <w:tcPr>
            <w:tcW w:w="4644" w:type="dxa"/>
          </w:tcPr>
          <w:p w14:paraId="507B2899" w14:textId="77777777" w:rsidR="00DF168D" w:rsidRPr="00181250" w:rsidRDefault="00DF168D" w:rsidP="008867AF">
            <w:pPr>
              <w:rPr>
                <w:b/>
                <w:bCs/>
                <w:szCs w:val="22"/>
                <w:lang w:val="ro-RO"/>
              </w:rPr>
            </w:pPr>
            <w:r w:rsidRPr="00181250">
              <w:rPr>
                <w:b/>
                <w:bCs/>
                <w:szCs w:val="22"/>
                <w:lang w:val="ro-RO"/>
              </w:rPr>
              <w:t>Ireland</w:t>
            </w:r>
          </w:p>
          <w:p w14:paraId="1FD1551E" w14:textId="77777777" w:rsidR="00DF168D" w:rsidRPr="00181250" w:rsidRDefault="00DF168D" w:rsidP="008867AF">
            <w:pPr>
              <w:rPr>
                <w:bCs/>
                <w:szCs w:val="22"/>
                <w:lang w:val="ro-RO"/>
              </w:rPr>
            </w:pPr>
            <w:r w:rsidRPr="00181250">
              <w:rPr>
                <w:bCs/>
                <w:szCs w:val="22"/>
                <w:lang w:val="ro-RO"/>
              </w:rPr>
              <w:t>sanofi-aventis Ireland Ltd. T/A SANOFI</w:t>
            </w:r>
          </w:p>
          <w:p w14:paraId="3CBB2A14" w14:textId="77777777" w:rsidR="00DF168D" w:rsidRPr="00181250" w:rsidRDefault="00DF168D" w:rsidP="008867AF">
            <w:pPr>
              <w:rPr>
                <w:bCs/>
                <w:szCs w:val="22"/>
                <w:lang w:val="ro-RO"/>
              </w:rPr>
            </w:pPr>
            <w:r w:rsidRPr="00181250">
              <w:rPr>
                <w:bCs/>
                <w:szCs w:val="22"/>
                <w:lang w:val="ro-RO"/>
              </w:rPr>
              <w:t>Tel: +353 (0) 1 403 56 00</w:t>
            </w:r>
          </w:p>
          <w:p w14:paraId="734A145C" w14:textId="77777777" w:rsidR="00DF168D" w:rsidRPr="00181250" w:rsidRDefault="00DF168D" w:rsidP="008867AF">
            <w:pPr>
              <w:rPr>
                <w:b/>
                <w:bCs/>
                <w:szCs w:val="22"/>
                <w:lang w:val="ro-RO"/>
              </w:rPr>
            </w:pPr>
          </w:p>
        </w:tc>
        <w:tc>
          <w:tcPr>
            <w:tcW w:w="4678" w:type="dxa"/>
          </w:tcPr>
          <w:p w14:paraId="7BFBF81E" w14:textId="77777777" w:rsidR="00DF168D" w:rsidRPr="00181250" w:rsidRDefault="00DF168D" w:rsidP="008867AF">
            <w:pPr>
              <w:rPr>
                <w:b/>
                <w:szCs w:val="22"/>
                <w:lang w:val="ro-RO"/>
              </w:rPr>
            </w:pPr>
            <w:r w:rsidRPr="00181250">
              <w:rPr>
                <w:b/>
                <w:szCs w:val="22"/>
                <w:lang w:val="ro-RO"/>
              </w:rPr>
              <w:t>Slovenija</w:t>
            </w:r>
          </w:p>
          <w:p w14:paraId="0C6A89EB" w14:textId="77777777" w:rsidR="00DF168D" w:rsidRPr="00181250" w:rsidRDefault="00101382" w:rsidP="008867AF">
            <w:pPr>
              <w:rPr>
                <w:szCs w:val="22"/>
                <w:lang w:val="ro-RO"/>
              </w:rPr>
            </w:pPr>
            <w:r w:rsidRPr="00181250">
              <w:rPr>
                <w:szCs w:val="22"/>
                <w:lang w:val="ro-RO"/>
              </w:rPr>
              <w:t>Swixx Biopharma d.o.o.</w:t>
            </w:r>
          </w:p>
          <w:p w14:paraId="6E39A8F3" w14:textId="77777777" w:rsidR="00DF168D" w:rsidRPr="00181250" w:rsidRDefault="00DF168D" w:rsidP="008867AF">
            <w:pPr>
              <w:rPr>
                <w:szCs w:val="22"/>
                <w:lang w:val="ro-RO"/>
              </w:rPr>
            </w:pPr>
            <w:r w:rsidRPr="00181250">
              <w:rPr>
                <w:szCs w:val="22"/>
                <w:lang w:val="ro-RO"/>
              </w:rPr>
              <w:t xml:space="preserve">Tel: +386 1 </w:t>
            </w:r>
            <w:r w:rsidR="00101382" w:rsidRPr="00181250">
              <w:rPr>
                <w:szCs w:val="22"/>
                <w:lang w:val="ro-RO"/>
              </w:rPr>
              <w:t>235 51 00</w:t>
            </w:r>
          </w:p>
          <w:p w14:paraId="35137567" w14:textId="77777777" w:rsidR="00DF168D" w:rsidRPr="00181250" w:rsidRDefault="00DF168D" w:rsidP="008867AF">
            <w:pPr>
              <w:rPr>
                <w:szCs w:val="22"/>
                <w:lang w:val="ro-RO"/>
              </w:rPr>
            </w:pPr>
          </w:p>
        </w:tc>
      </w:tr>
      <w:tr w:rsidR="00DF168D" w:rsidRPr="00181250" w14:paraId="38EEE8A2" w14:textId="77777777" w:rsidTr="00DF168D">
        <w:trPr>
          <w:cantSplit/>
        </w:trPr>
        <w:tc>
          <w:tcPr>
            <w:tcW w:w="4644" w:type="dxa"/>
          </w:tcPr>
          <w:p w14:paraId="7B231FEC" w14:textId="77777777" w:rsidR="00DF168D" w:rsidRPr="00181250" w:rsidRDefault="00DF168D" w:rsidP="008867AF">
            <w:pPr>
              <w:rPr>
                <w:b/>
                <w:bCs/>
                <w:szCs w:val="22"/>
                <w:lang w:val="ro-RO"/>
              </w:rPr>
            </w:pPr>
            <w:r w:rsidRPr="00181250">
              <w:rPr>
                <w:b/>
                <w:bCs/>
                <w:szCs w:val="22"/>
                <w:lang w:val="ro-RO"/>
              </w:rPr>
              <w:t>Ísland</w:t>
            </w:r>
          </w:p>
          <w:p w14:paraId="0D8C9BB2" w14:textId="77777777" w:rsidR="00DF168D" w:rsidRPr="00181250" w:rsidRDefault="00DF168D" w:rsidP="008867AF">
            <w:pPr>
              <w:rPr>
                <w:bCs/>
                <w:szCs w:val="22"/>
                <w:lang w:val="ro-RO"/>
              </w:rPr>
            </w:pPr>
            <w:r w:rsidRPr="00181250">
              <w:rPr>
                <w:bCs/>
                <w:szCs w:val="22"/>
                <w:lang w:val="ro-RO"/>
              </w:rPr>
              <w:t>Vistor hf.</w:t>
            </w:r>
          </w:p>
          <w:p w14:paraId="663DB1FC" w14:textId="77777777" w:rsidR="00DF168D" w:rsidRPr="00181250" w:rsidRDefault="00DF168D" w:rsidP="008867AF">
            <w:pPr>
              <w:rPr>
                <w:bCs/>
                <w:szCs w:val="22"/>
                <w:lang w:val="ro-RO"/>
              </w:rPr>
            </w:pPr>
            <w:r w:rsidRPr="00181250">
              <w:rPr>
                <w:bCs/>
                <w:szCs w:val="22"/>
                <w:lang w:val="ro-RO"/>
              </w:rPr>
              <w:t>Sími: +354 535 7000</w:t>
            </w:r>
          </w:p>
          <w:p w14:paraId="67E204D5" w14:textId="77777777" w:rsidR="00DF168D" w:rsidRPr="00181250" w:rsidRDefault="00DF168D" w:rsidP="008867AF">
            <w:pPr>
              <w:rPr>
                <w:b/>
                <w:bCs/>
                <w:szCs w:val="22"/>
                <w:lang w:val="ro-RO"/>
              </w:rPr>
            </w:pPr>
          </w:p>
        </w:tc>
        <w:tc>
          <w:tcPr>
            <w:tcW w:w="4678" w:type="dxa"/>
          </w:tcPr>
          <w:p w14:paraId="64E05BFC" w14:textId="77777777" w:rsidR="00DF168D" w:rsidRPr="00181250" w:rsidRDefault="00DF168D" w:rsidP="008867AF">
            <w:pPr>
              <w:rPr>
                <w:b/>
                <w:szCs w:val="22"/>
                <w:lang w:val="ro-RO"/>
              </w:rPr>
            </w:pPr>
            <w:r w:rsidRPr="00181250">
              <w:rPr>
                <w:b/>
                <w:szCs w:val="22"/>
                <w:lang w:val="ro-RO"/>
              </w:rPr>
              <w:t>Slovenská republika</w:t>
            </w:r>
          </w:p>
          <w:p w14:paraId="0E35AF03" w14:textId="77777777" w:rsidR="00DF168D" w:rsidRPr="00181250" w:rsidRDefault="00101382" w:rsidP="008867AF">
            <w:pPr>
              <w:rPr>
                <w:szCs w:val="22"/>
                <w:lang w:val="ro-RO"/>
              </w:rPr>
            </w:pPr>
            <w:r w:rsidRPr="00181250">
              <w:rPr>
                <w:szCs w:val="22"/>
                <w:lang w:val="ro-RO"/>
              </w:rPr>
              <w:t>Swixx Biopharma s.r.o.</w:t>
            </w:r>
          </w:p>
          <w:p w14:paraId="3C87BF1C" w14:textId="77777777" w:rsidR="00DF168D" w:rsidRPr="00181250" w:rsidRDefault="00DF168D" w:rsidP="008867AF">
            <w:pPr>
              <w:rPr>
                <w:szCs w:val="22"/>
                <w:lang w:val="ro-RO"/>
              </w:rPr>
            </w:pPr>
            <w:r w:rsidRPr="00181250">
              <w:rPr>
                <w:szCs w:val="22"/>
                <w:lang w:val="ro-RO"/>
              </w:rPr>
              <w:t xml:space="preserve">Tel: +421 2 </w:t>
            </w:r>
            <w:r w:rsidR="00101382" w:rsidRPr="00181250">
              <w:rPr>
                <w:szCs w:val="22"/>
                <w:lang w:val="ro-RO"/>
              </w:rPr>
              <w:t>208 33 600</w:t>
            </w:r>
          </w:p>
          <w:p w14:paraId="3EBB77C7" w14:textId="77777777" w:rsidR="00DF168D" w:rsidRPr="00181250" w:rsidRDefault="00DF168D" w:rsidP="008867AF">
            <w:pPr>
              <w:rPr>
                <w:szCs w:val="22"/>
                <w:lang w:val="ro-RO"/>
              </w:rPr>
            </w:pPr>
          </w:p>
        </w:tc>
      </w:tr>
      <w:tr w:rsidR="00DF168D" w:rsidRPr="00181250" w14:paraId="01C43129" w14:textId="77777777" w:rsidTr="00DF168D">
        <w:trPr>
          <w:cantSplit/>
        </w:trPr>
        <w:tc>
          <w:tcPr>
            <w:tcW w:w="4644" w:type="dxa"/>
          </w:tcPr>
          <w:p w14:paraId="405F5270" w14:textId="77777777" w:rsidR="00DF168D" w:rsidRPr="00181250" w:rsidRDefault="00DF168D" w:rsidP="008867AF">
            <w:pPr>
              <w:rPr>
                <w:b/>
                <w:bCs/>
                <w:szCs w:val="22"/>
                <w:lang w:val="ro-RO"/>
              </w:rPr>
            </w:pPr>
            <w:r w:rsidRPr="00181250">
              <w:rPr>
                <w:b/>
                <w:bCs/>
                <w:szCs w:val="22"/>
                <w:lang w:val="ro-RO"/>
              </w:rPr>
              <w:t>Italia</w:t>
            </w:r>
          </w:p>
          <w:p w14:paraId="23EA6662" w14:textId="77777777" w:rsidR="00DF168D" w:rsidRPr="00181250" w:rsidRDefault="003C26B0" w:rsidP="008867AF">
            <w:pPr>
              <w:rPr>
                <w:bCs/>
                <w:szCs w:val="22"/>
                <w:lang w:val="ro-RO"/>
              </w:rPr>
            </w:pPr>
            <w:r w:rsidRPr="00181250">
              <w:rPr>
                <w:bCs/>
                <w:szCs w:val="22"/>
                <w:lang w:val="ro-RO"/>
              </w:rPr>
              <w:t>S</w:t>
            </w:r>
            <w:r w:rsidR="00DF168D" w:rsidRPr="00181250">
              <w:rPr>
                <w:bCs/>
                <w:szCs w:val="22"/>
                <w:lang w:val="ro-RO"/>
              </w:rPr>
              <w:t>anofi S.</w:t>
            </w:r>
            <w:r w:rsidR="00735361" w:rsidRPr="00181250">
              <w:rPr>
                <w:bCs/>
                <w:szCs w:val="22"/>
                <w:lang w:val="ro-RO"/>
              </w:rPr>
              <w:t>r.l</w:t>
            </w:r>
            <w:r w:rsidR="00DF168D" w:rsidRPr="00181250">
              <w:rPr>
                <w:bCs/>
                <w:szCs w:val="22"/>
                <w:lang w:val="ro-RO"/>
              </w:rPr>
              <w:t>.</w:t>
            </w:r>
          </w:p>
          <w:p w14:paraId="72669351" w14:textId="77777777" w:rsidR="00DF168D" w:rsidRPr="00181250" w:rsidRDefault="00DF168D" w:rsidP="008867AF">
            <w:pPr>
              <w:rPr>
                <w:bCs/>
                <w:szCs w:val="22"/>
                <w:lang w:val="ro-RO"/>
              </w:rPr>
            </w:pPr>
            <w:r w:rsidRPr="00181250">
              <w:rPr>
                <w:bCs/>
                <w:szCs w:val="22"/>
                <w:lang w:val="ro-RO"/>
              </w:rPr>
              <w:t xml:space="preserve">Tel: </w:t>
            </w:r>
            <w:r w:rsidR="00446B62" w:rsidRPr="00181250">
              <w:rPr>
                <w:bCs/>
                <w:szCs w:val="22"/>
                <w:lang w:val="ro-RO"/>
              </w:rPr>
              <w:t>800.536389</w:t>
            </w:r>
          </w:p>
          <w:p w14:paraId="642E82D5" w14:textId="77777777" w:rsidR="00DF168D" w:rsidRPr="00181250" w:rsidRDefault="00DF168D" w:rsidP="008867AF">
            <w:pPr>
              <w:rPr>
                <w:b/>
                <w:bCs/>
                <w:szCs w:val="22"/>
                <w:lang w:val="ro-RO"/>
              </w:rPr>
            </w:pPr>
          </w:p>
        </w:tc>
        <w:tc>
          <w:tcPr>
            <w:tcW w:w="4678" w:type="dxa"/>
          </w:tcPr>
          <w:p w14:paraId="675E21AF" w14:textId="77777777" w:rsidR="00DF168D" w:rsidRPr="00181250" w:rsidRDefault="00DF168D" w:rsidP="008867AF">
            <w:pPr>
              <w:rPr>
                <w:b/>
                <w:szCs w:val="22"/>
                <w:lang w:val="ro-RO"/>
              </w:rPr>
            </w:pPr>
            <w:r w:rsidRPr="00181250">
              <w:rPr>
                <w:b/>
                <w:szCs w:val="22"/>
                <w:lang w:val="ro-RO"/>
              </w:rPr>
              <w:t>Suomi/Finland</w:t>
            </w:r>
          </w:p>
          <w:p w14:paraId="213F1D87" w14:textId="77777777" w:rsidR="00DF168D" w:rsidRPr="00181250" w:rsidRDefault="008121B1" w:rsidP="008867AF">
            <w:pPr>
              <w:rPr>
                <w:szCs w:val="22"/>
                <w:lang w:val="ro-RO"/>
              </w:rPr>
            </w:pPr>
            <w:r w:rsidRPr="00181250">
              <w:rPr>
                <w:szCs w:val="22"/>
                <w:lang w:val="ro-RO"/>
              </w:rPr>
              <w:t>S</w:t>
            </w:r>
            <w:r w:rsidR="00DF168D" w:rsidRPr="00181250">
              <w:rPr>
                <w:szCs w:val="22"/>
                <w:lang w:val="ro-RO"/>
              </w:rPr>
              <w:t>anofi Oy</w:t>
            </w:r>
          </w:p>
          <w:p w14:paraId="0D5C8D8D" w14:textId="77777777" w:rsidR="00DF168D" w:rsidRPr="00181250" w:rsidRDefault="00DF168D" w:rsidP="008867AF">
            <w:pPr>
              <w:rPr>
                <w:szCs w:val="22"/>
                <w:lang w:val="ro-RO"/>
              </w:rPr>
            </w:pPr>
            <w:r w:rsidRPr="00181250">
              <w:rPr>
                <w:szCs w:val="22"/>
                <w:lang w:val="ro-RO"/>
              </w:rPr>
              <w:t>Puh/Tel: +358 (0) 201 200 300</w:t>
            </w:r>
          </w:p>
          <w:p w14:paraId="32AF14F8" w14:textId="77777777" w:rsidR="00DF168D" w:rsidRPr="00181250" w:rsidRDefault="00DF168D" w:rsidP="008867AF">
            <w:pPr>
              <w:rPr>
                <w:szCs w:val="22"/>
                <w:lang w:val="ro-RO"/>
              </w:rPr>
            </w:pPr>
          </w:p>
        </w:tc>
      </w:tr>
      <w:tr w:rsidR="00DF168D" w:rsidRPr="00181250" w14:paraId="5C12DB23" w14:textId="77777777" w:rsidTr="00DF168D">
        <w:trPr>
          <w:cantSplit/>
        </w:trPr>
        <w:tc>
          <w:tcPr>
            <w:tcW w:w="4644" w:type="dxa"/>
          </w:tcPr>
          <w:p w14:paraId="5E9E94CF" w14:textId="77777777" w:rsidR="00DF168D" w:rsidRPr="00181250" w:rsidRDefault="00DF168D" w:rsidP="008867AF">
            <w:pPr>
              <w:rPr>
                <w:b/>
                <w:bCs/>
                <w:szCs w:val="22"/>
                <w:lang w:val="ro-RO"/>
              </w:rPr>
            </w:pPr>
            <w:r w:rsidRPr="00181250">
              <w:rPr>
                <w:b/>
                <w:bCs/>
                <w:szCs w:val="22"/>
                <w:lang w:val="ro-RO"/>
              </w:rPr>
              <w:t>Κύπρος</w:t>
            </w:r>
          </w:p>
          <w:p w14:paraId="04BFBBC5" w14:textId="77777777" w:rsidR="00DF168D" w:rsidRPr="00181250" w:rsidRDefault="00101382" w:rsidP="008867AF">
            <w:pPr>
              <w:rPr>
                <w:bCs/>
                <w:szCs w:val="22"/>
                <w:lang w:val="ro-RO"/>
              </w:rPr>
            </w:pPr>
            <w:r w:rsidRPr="00181250">
              <w:rPr>
                <w:bCs/>
                <w:szCs w:val="22"/>
                <w:lang w:val="ro-RO"/>
              </w:rPr>
              <w:t>C.A. Papaellinas Ltd.</w:t>
            </w:r>
          </w:p>
          <w:p w14:paraId="4A9334A1" w14:textId="77777777" w:rsidR="00DF168D" w:rsidRPr="00181250" w:rsidRDefault="00DF168D" w:rsidP="008867AF">
            <w:pPr>
              <w:rPr>
                <w:b/>
                <w:bCs/>
                <w:szCs w:val="22"/>
                <w:lang w:val="ro-RO"/>
              </w:rPr>
            </w:pPr>
            <w:r w:rsidRPr="00181250">
              <w:rPr>
                <w:bCs/>
                <w:szCs w:val="22"/>
                <w:lang w:val="ro-RO"/>
              </w:rPr>
              <w:t xml:space="preserve">Τηλ: +357 22 </w:t>
            </w:r>
            <w:r w:rsidR="00101382" w:rsidRPr="00181250">
              <w:rPr>
                <w:bCs/>
                <w:szCs w:val="22"/>
                <w:lang w:val="ro-RO"/>
              </w:rPr>
              <w:t>741741</w:t>
            </w:r>
          </w:p>
          <w:p w14:paraId="0C56E9F2" w14:textId="77777777" w:rsidR="00DF168D" w:rsidRPr="00181250" w:rsidRDefault="00DF168D" w:rsidP="008867AF">
            <w:pPr>
              <w:rPr>
                <w:b/>
                <w:bCs/>
                <w:szCs w:val="22"/>
                <w:lang w:val="ro-RO"/>
              </w:rPr>
            </w:pPr>
          </w:p>
        </w:tc>
        <w:tc>
          <w:tcPr>
            <w:tcW w:w="4678" w:type="dxa"/>
          </w:tcPr>
          <w:p w14:paraId="7D599A23" w14:textId="77777777" w:rsidR="00DF168D" w:rsidRPr="00181250" w:rsidRDefault="00DF168D" w:rsidP="008867AF">
            <w:pPr>
              <w:rPr>
                <w:b/>
                <w:szCs w:val="22"/>
                <w:lang w:val="ro-RO"/>
              </w:rPr>
            </w:pPr>
            <w:r w:rsidRPr="00181250">
              <w:rPr>
                <w:b/>
                <w:szCs w:val="22"/>
                <w:lang w:val="ro-RO"/>
              </w:rPr>
              <w:t>Sverige</w:t>
            </w:r>
          </w:p>
          <w:p w14:paraId="717B3DE1" w14:textId="77777777" w:rsidR="00DF168D" w:rsidRPr="00181250" w:rsidRDefault="008121B1" w:rsidP="008867AF">
            <w:pPr>
              <w:rPr>
                <w:szCs w:val="22"/>
                <w:lang w:val="ro-RO"/>
              </w:rPr>
            </w:pPr>
            <w:r w:rsidRPr="00181250">
              <w:rPr>
                <w:szCs w:val="22"/>
                <w:lang w:val="ro-RO"/>
              </w:rPr>
              <w:t>S</w:t>
            </w:r>
            <w:r w:rsidR="00DF168D" w:rsidRPr="00181250">
              <w:rPr>
                <w:szCs w:val="22"/>
                <w:lang w:val="ro-RO"/>
              </w:rPr>
              <w:t>anofi AB</w:t>
            </w:r>
          </w:p>
          <w:p w14:paraId="2001C2AC" w14:textId="77777777" w:rsidR="00DF168D" w:rsidRPr="00181250" w:rsidRDefault="00DF168D" w:rsidP="008867AF">
            <w:pPr>
              <w:rPr>
                <w:szCs w:val="22"/>
                <w:lang w:val="ro-RO"/>
              </w:rPr>
            </w:pPr>
            <w:r w:rsidRPr="00181250">
              <w:rPr>
                <w:szCs w:val="22"/>
                <w:lang w:val="ro-RO"/>
              </w:rPr>
              <w:t>Tel: +46 (0)8 634 50 00</w:t>
            </w:r>
          </w:p>
          <w:p w14:paraId="7E96038B" w14:textId="77777777" w:rsidR="00DF168D" w:rsidRPr="00181250" w:rsidRDefault="00DF168D" w:rsidP="008867AF">
            <w:pPr>
              <w:rPr>
                <w:szCs w:val="22"/>
                <w:lang w:val="ro-RO"/>
              </w:rPr>
            </w:pPr>
          </w:p>
        </w:tc>
      </w:tr>
      <w:tr w:rsidR="00DF168D" w:rsidRPr="00181250" w14:paraId="5D3BD98D" w14:textId="77777777" w:rsidTr="00DF168D">
        <w:trPr>
          <w:cantSplit/>
        </w:trPr>
        <w:tc>
          <w:tcPr>
            <w:tcW w:w="4644" w:type="dxa"/>
          </w:tcPr>
          <w:p w14:paraId="5A6DC06E" w14:textId="77777777" w:rsidR="00DF168D" w:rsidRPr="00181250" w:rsidRDefault="00DF168D" w:rsidP="008867AF">
            <w:pPr>
              <w:rPr>
                <w:b/>
                <w:bCs/>
                <w:szCs w:val="22"/>
                <w:lang w:val="ro-RO"/>
              </w:rPr>
            </w:pPr>
            <w:r w:rsidRPr="00181250">
              <w:rPr>
                <w:b/>
                <w:bCs/>
                <w:szCs w:val="22"/>
                <w:lang w:val="ro-RO"/>
              </w:rPr>
              <w:t>Latvija</w:t>
            </w:r>
          </w:p>
          <w:p w14:paraId="3F7C1952" w14:textId="77777777" w:rsidR="00DF168D" w:rsidRPr="00181250" w:rsidRDefault="00AB540E" w:rsidP="008867AF">
            <w:pPr>
              <w:rPr>
                <w:bCs/>
                <w:szCs w:val="22"/>
                <w:lang w:val="ro-RO"/>
              </w:rPr>
            </w:pPr>
            <w:r w:rsidRPr="00181250">
              <w:rPr>
                <w:bCs/>
                <w:szCs w:val="22"/>
                <w:lang w:val="ro-RO"/>
              </w:rPr>
              <w:t>Swixx Biopharma SIA</w:t>
            </w:r>
          </w:p>
          <w:p w14:paraId="16E44512" w14:textId="77777777" w:rsidR="00DF168D" w:rsidRPr="00181250" w:rsidRDefault="00DF168D" w:rsidP="008867AF">
            <w:pPr>
              <w:rPr>
                <w:bCs/>
                <w:szCs w:val="22"/>
                <w:lang w:val="ro-RO"/>
              </w:rPr>
            </w:pPr>
            <w:r w:rsidRPr="00181250">
              <w:rPr>
                <w:bCs/>
                <w:szCs w:val="22"/>
                <w:lang w:val="ro-RO"/>
              </w:rPr>
              <w:t>Tel: +371 6</w:t>
            </w:r>
            <w:r w:rsidR="00AB540E" w:rsidRPr="00181250">
              <w:rPr>
                <w:bCs/>
                <w:szCs w:val="22"/>
                <w:lang w:val="ro-RO"/>
              </w:rPr>
              <w:t xml:space="preserve"> 616 47 50</w:t>
            </w:r>
          </w:p>
          <w:p w14:paraId="4E3A74B1" w14:textId="77777777" w:rsidR="00DF168D" w:rsidRPr="00181250" w:rsidRDefault="00DF168D" w:rsidP="008867AF">
            <w:pPr>
              <w:rPr>
                <w:b/>
                <w:bCs/>
                <w:szCs w:val="22"/>
                <w:lang w:val="ro-RO"/>
              </w:rPr>
            </w:pPr>
          </w:p>
        </w:tc>
        <w:tc>
          <w:tcPr>
            <w:tcW w:w="4678" w:type="dxa"/>
          </w:tcPr>
          <w:p w14:paraId="339B8A23" w14:textId="77777777" w:rsidR="00DF168D" w:rsidRPr="00181250" w:rsidRDefault="00DF168D" w:rsidP="008867AF">
            <w:pPr>
              <w:rPr>
                <w:b/>
                <w:szCs w:val="22"/>
                <w:lang w:val="ro-RO"/>
              </w:rPr>
            </w:pPr>
            <w:r w:rsidRPr="00181250">
              <w:rPr>
                <w:b/>
                <w:szCs w:val="22"/>
                <w:lang w:val="ro-RO"/>
              </w:rPr>
              <w:t>United Kingdom</w:t>
            </w:r>
            <w:r w:rsidR="00AB540E" w:rsidRPr="00181250">
              <w:rPr>
                <w:b/>
                <w:szCs w:val="22"/>
                <w:lang w:val="ro-RO"/>
              </w:rPr>
              <w:t xml:space="preserve"> </w:t>
            </w:r>
            <w:r w:rsidR="00AB540E" w:rsidRPr="00181250">
              <w:rPr>
                <w:b/>
                <w:bCs/>
                <w:szCs w:val="22"/>
                <w:lang w:val="ro-RO"/>
              </w:rPr>
              <w:t>(Northern Ireland)</w:t>
            </w:r>
          </w:p>
          <w:p w14:paraId="710F2067" w14:textId="77777777" w:rsidR="00DF168D" w:rsidRPr="00181250" w:rsidRDefault="00AB540E" w:rsidP="008867AF">
            <w:pPr>
              <w:rPr>
                <w:szCs w:val="22"/>
                <w:lang w:val="ro-RO"/>
              </w:rPr>
            </w:pPr>
            <w:r w:rsidRPr="00181250">
              <w:rPr>
                <w:szCs w:val="22"/>
                <w:lang w:val="ro-RO"/>
              </w:rPr>
              <w:t>sanofi-aventis Ireland Ltd. T/A SANOFI</w:t>
            </w:r>
          </w:p>
          <w:p w14:paraId="6C5AF864" w14:textId="77777777" w:rsidR="00DF168D" w:rsidRPr="00181250" w:rsidRDefault="00DF168D" w:rsidP="008867AF">
            <w:pPr>
              <w:rPr>
                <w:szCs w:val="22"/>
                <w:lang w:val="ro-RO"/>
              </w:rPr>
            </w:pPr>
            <w:r w:rsidRPr="00181250">
              <w:rPr>
                <w:szCs w:val="22"/>
                <w:lang w:val="ro-RO"/>
              </w:rPr>
              <w:t xml:space="preserve">Tel: </w:t>
            </w:r>
            <w:r w:rsidR="00674929" w:rsidRPr="00181250">
              <w:rPr>
                <w:szCs w:val="22"/>
                <w:lang w:val="ro-RO"/>
              </w:rPr>
              <w:t xml:space="preserve">+44 (0) </w:t>
            </w:r>
            <w:r w:rsidR="00AB540E" w:rsidRPr="00181250">
              <w:rPr>
                <w:szCs w:val="22"/>
                <w:lang w:val="ro-RO"/>
              </w:rPr>
              <w:t>800 035 2525</w:t>
            </w:r>
          </w:p>
          <w:p w14:paraId="78F80099" w14:textId="77777777" w:rsidR="00DF168D" w:rsidRPr="00181250" w:rsidRDefault="00DF168D" w:rsidP="008867AF">
            <w:pPr>
              <w:rPr>
                <w:szCs w:val="22"/>
                <w:lang w:val="ro-RO"/>
              </w:rPr>
            </w:pPr>
          </w:p>
        </w:tc>
      </w:tr>
    </w:tbl>
    <w:p w14:paraId="5C15ECAF" w14:textId="77777777" w:rsidR="00CF1783" w:rsidRPr="00181250" w:rsidRDefault="00CF1783" w:rsidP="008867AF">
      <w:pPr>
        <w:rPr>
          <w:szCs w:val="22"/>
          <w:lang w:val="ro-RO"/>
        </w:rPr>
      </w:pPr>
    </w:p>
    <w:p w14:paraId="5025D615" w14:textId="77777777" w:rsidR="00CF1783" w:rsidRPr="00181250" w:rsidRDefault="00CF1783" w:rsidP="008867AF">
      <w:pPr>
        <w:pStyle w:val="EMEABodyText"/>
        <w:rPr>
          <w:szCs w:val="22"/>
          <w:lang w:val="ro-RO"/>
        </w:rPr>
      </w:pPr>
      <w:r w:rsidRPr="00181250">
        <w:rPr>
          <w:b/>
          <w:szCs w:val="22"/>
          <w:lang w:val="ro-RO"/>
        </w:rPr>
        <w:t>Acest prospect a fost revizuit în .</w:t>
      </w:r>
    </w:p>
    <w:p w14:paraId="5692BBAB" w14:textId="77777777" w:rsidR="00CF1783" w:rsidRPr="00181250" w:rsidRDefault="00CF1783" w:rsidP="008867AF">
      <w:pPr>
        <w:pStyle w:val="EMEABodyText"/>
        <w:rPr>
          <w:szCs w:val="22"/>
          <w:lang w:val="ro-RO"/>
        </w:rPr>
      </w:pPr>
    </w:p>
    <w:p w14:paraId="5636795E" w14:textId="77777777" w:rsidR="00CF1783" w:rsidRPr="00181250" w:rsidRDefault="00CF1783" w:rsidP="008867AF">
      <w:pPr>
        <w:pStyle w:val="EMEABodyText"/>
        <w:rPr>
          <w:szCs w:val="22"/>
          <w:lang w:val="ro-RO"/>
        </w:rPr>
      </w:pPr>
      <w:r w:rsidRPr="00181250">
        <w:rPr>
          <w:szCs w:val="22"/>
          <w:lang w:val="ro-RO"/>
        </w:rPr>
        <w:t xml:space="preserve">Informaţii detaliate privind acest medicament sunt disponibile pe site-ul Agenţiei Europene </w:t>
      </w:r>
      <w:r w:rsidR="00DF168D" w:rsidRPr="00181250">
        <w:rPr>
          <w:szCs w:val="22"/>
          <w:lang w:val="ro-RO"/>
        </w:rPr>
        <w:t xml:space="preserve">pentru </w:t>
      </w:r>
      <w:r w:rsidRPr="00181250">
        <w:rPr>
          <w:szCs w:val="22"/>
          <w:lang w:val="ro-RO"/>
        </w:rPr>
        <w:t>Medicament</w:t>
      </w:r>
      <w:r w:rsidR="00DF168D" w:rsidRPr="00181250">
        <w:rPr>
          <w:szCs w:val="22"/>
          <w:lang w:val="ro-RO"/>
        </w:rPr>
        <w:t>e</w:t>
      </w:r>
      <w:r w:rsidRPr="00181250">
        <w:rPr>
          <w:szCs w:val="22"/>
          <w:lang w:val="ro-RO"/>
        </w:rPr>
        <w:t xml:space="preserve"> http://www.ema.europa.eu.</w:t>
      </w:r>
    </w:p>
    <w:p w14:paraId="02DAFAB9" w14:textId="77777777" w:rsidR="00CF1783" w:rsidRPr="00181250" w:rsidRDefault="00CF1783" w:rsidP="00AA0C36">
      <w:pPr>
        <w:pStyle w:val="EMEATitle"/>
        <w:rPr>
          <w:szCs w:val="22"/>
          <w:lang w:val="ro-RO"/>
        </w:rPr>
      </w:pPr>
      <w:r w:rsidRPr="00181250">
        <w:rPr>
          <w:bCs/>
          <w:szCs w:val="22"/>
          <w:lang w:val="ro-RO"/>
        </w:rPr>
        <w:lastRenderedPageBreak/>
        <w:t>Prospect: Informaţii pentru utilizator</w:t>
      </w:r>
    </w:p>
    <w:p w14:paraId="25D12A14" w14:textId="7759F6E3" w:rsidR="00CF1783" w:rsidRPr="00181250" w:rsidRDefault="00CF1783" w:rsidP="005227DB">
      <w:pPr>
        <w:pStyle w:val="EMEATitle"/>
        <w:rPr>
          <w:szCs w:val="22"/>
          <w:lang w:val="ro-RO"/>
        </w:rPr>
      </w:pPr>
      <w:r w:rsidRPr="00181250">
        <w:rPr>
          <w:szCs w:val="22"/>
          <w:lang w:val="ro-RO"/>
        </w:rPr>
        <w:t>CoAprovel 300 mg/12,5 mg comprimate</w:t>
      </w:r>
    </w:p>
    <w:p w14:paraId="644814D0" w14:textId="77777777" w:rsidR="00CF1783" w:rsidRPr="00181250" w:rsidRDefault="00CF1783" w:rsidP="00120283">
      <w:pPr>
        <w:pStyle w:val="EMEATitle"/>
        <w:rPr>
          <w:b w:val="0"/>
          <w:szCs w:val="22"/>
          <w:lang w:val="ro-RO"/>
        </w:rPr>
      </w:pPr>
      <w:r w:rsidRPr="00181250">
        <w:rPr>
          <w:b w:val="0"/>
          <w:szCs w:val="22"/>
          <w:lang w:val="ro-RO"/>
        </w:rPr>
        <w:t>irbesartan/hidroclorotiazidă</w:t>
      </w:r>
    </w:p>
    <w:p w14:paraId="3C534E59" w14:textId="77777777" w:rsidR="00CF1783" w:rsidRPr="00181250" w:rsidRDefault="00CF1783" w:rsidP="006F7F9D">
      <w:pPr>
        <w:pStyle w:val="EMEABodyText"/>
        <w:keepNext/>
        <w:keepLines/>
        <w:rPr>
          <w:szCs w:val="22"/>
          <w:lang w:val="ro-RO"/>
        </w:rPr>
      </w:pPr>
    </w:p>
    <w:p w14:paraId="62F17D8D" w14:textId="70252E52" w:rsidR="00CF1783" w:rsidRPr="00181250" w:rsidRDefault="00CF1783" w:rsidP="00AA0C36">
      <w:pPr>
        <w:pStyle w:val="EMEAHeading3"/>
        <w:rPr>
          <w:szCs w:val="22"/>
          <w:lang w:val="ro-RO"/>
        </w:rPr>
      </w:pPr>
      <w:r w:rsidRPr="00181250">
        <w:rPr>
          <w:szCs w:val="22"/>
          <w:lang w:val="ro-RO"/>
        </w:rPr>
        <w:t xml:space="preserve">Citiţi cu atenţie şi în întregime acest prospect înainte de a începe să luaţi acest medicament </w:t>
      </w:r>
      <w:r w:rsidRPr="00181250">
        <w:rPr>
          <w:bCs/>
          <w:szCs w:val="22"/>
          <w:lang w:val="ro-RO"/>
        </w:rPr>
        <w:t>deoarece conţine informaţii importante pentru dumneavoastră</w:t>
      </w:r>
      <w:r w:rsidRPr="00181250">
        <w:rPr>
          <w:szCs w:val="22"/>
          <w:lang w:val="ro-RO"/>
        </w:rPr>
        <w:t>.</w:t>
      </w:r>
      <w:r w:rsidR="00CF4CCE">
        <w:rPr>
          <w:szCs w:val="22"/>
          <w:lang w:val="ro-RO"/>
        </w:rPr>
        <w:fldChar w:fldCharType="begin"/>
      </w:r>
      <w:r w:rsidR="00CF4CCE">
        <w:rPr>
          <w:szCs w:val="22"/>
          <w:lang w:val="ro-RO"/>
        </w:rPr>
        <w:instrText xml:space="preserve"> DOCVARIABLE vault_nd_c718d788-b64b-4880-b3d7-39dcaf994465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56A8687" w14:textId="77777777" w:rsidR="00CF1783" w:rsidRPr="00181250" w:rsidRDefault="00CF1783" w:rsidP="006F7F9D">
      <w:pPr>
        <w:pStyle w:val="EMEABodyTextIndent"/>
        <w:keepNext/>
        <w:keepLines/>
        <w:rPr>
          <w:szCs w:val="22"/>
          <w:lang w:val="ro-RO"/>
        </w:rPr>
      </w:pPr>
      <w:r w:rsidRPr="00181250">
        <w:rPr>
          <w:noProof/>
          <w:szCs w:val="22"/>
          <w:lang w:val="ro-RO"/>
        </w:rPr>
        <w:t>Păstraţi acest prospect. S-ar putea să fie necesar să-l recitiţi.</w:t>
      </w:r>
    </w:p>
    <w:p w14:paraId="42B7CFFF" w14:textId="77777777" w:rsidR="00CF1783" w:rsidRPr="00181250" w:rsidRDefault="00CF1783" w:rsidP="006F7F9D">
      <w:pPr>
        <w:pStyle w:val="EMEABodyTextIndent"/>
        <w:keepNext/>
        <w:keepLines/>
        <w:rPr>
          <w:szCs w:val="22"/>
          <w:lang w:val="ro-RO"/>
        </w:rPr>
      </w:pPr>
      <w:r w:rsidRPr="00181250">
        <w:rPr>
          <w:noProof/>
          <w:szCs w:val="22"/>
          <w:lang w:val="ro-RO"/>
        </w:rPr>
        <w:t>Dacă aveţi orice întrebări suplimentare, adresaţi-vă medicului dumneavoastră sau farmacistului.</w:t>
      </w:r>
    </w:p>
    <w:p w14:paraId="20B33325" w14:textId="77777777" w:rsidR="00CF1783" w:rsidRPr="00181250" w:rsidRDefault="00CF1783" w:rsidP="006F7F9D">
      <w:pPr>
        <w:pStyle w:val="EMEABodyTextIndent"/>
        <w:keepNext/>
        <w:keepLines/>
        <w:rPr>
          <w:szCs w:val="22"/>
          <w:lang w:val="ro-RO"/>
        </w:rPr>
      </w:pPr>
      <w:r w:rsidRPr="00181250">
        <w:rPr>
          <w:noProof/>
          <w:szCs w:val="22"/>
          <w:lang w:val="ro-RO"/>
        </w:rPr>
        <w:t>Acest medicament a fost prescris numai pentru dumneavoastră. Nu trebuie să-l daţi altor persoane. Le poate face rău, chiar dacă au aceleaşi semne de boală ca dumneavoastră.</w:t>
      </w:r>
    </w:p>
    <w:p w14:paraId="15BDCD30" w14:textId="77777777" w:rsidR="00CF1783" w:rsidRPr="00181250" w:rsidRDefault="00CF1783" w:rsidP="006F7F9D">
      <w:pPr>
        <w:pStyle w:val="EMEABodyTextIndent"/>
        <w:keepNext/>
        <w:keepLines/>
        <w:rPr>
          <w:szCs w:val="22"/>
          <w:lang w:val="ro-RO"/>
        </w:rPr>
      </w:pPr>
      <w:r w:rsidRPr="00181250">
        <w:rPr>
          <w:noProof/>
          <w:szCs w:val="22"/>
          <w:lang w:val="ro-RO"/>
        </w:rPr>
        <w:t>Dacă manifestaţi orice reacţii adverse, adresaţi-vă medicului dumneavoastră sau farmacistului. Acestea includ orice posibile reacţii adverse nemenţionate în acest prospect.</w:t>
      </w:r>
      <w:r w:rsidR="00C81316" w:rsidRPr="00181250">
        <w:rPr>
          <w:szCs w:val="22"/>
          <w:lang w:val="ro-RO"/>
        </w:rPr>
        <w:t xml:space="preserve"> Vezi pct. 4.</w:t>
      </w:r>
    </w:p>
    <w:p w14:paraId="2D756D80" w14:textId="77777777" w:rsidR="00CF1783" w:rsidRPr="00181250" w:rsidRDefault="00CF1783" w:rsidP="006F7F9D">
      <w:pPr>
        <w:pStyle w:val="EMEABodyText"/>
        <w:keepNext/>
        <w:keepLines/>
        <w:rPr>
          <w:szCs w:val="22"/>
          <w:lang w:val="ro-RO"/>
        </w:rPr>
      </w:pPr>
    </w:p>
    <w:p w14:paraId="0CF690C9" w14:textId="2BC30DDA" w:rsidR="00CF1783" w:rsidRPr="00181250" w:rsidRDefault="00CF1783" w:rsidP="00AA0C36">
      <w:pPr>
        <w:pStyle w:val="EMEAHeading3"/>
        <w:rPr>
          <w:szCs w:val="22"/>
          <w:lang w:val="ro-RO"/>
        </w:rPr>
      </w:pPr>
      <w:r w:rsidRPr="00181250">
        <w:rPr>
          <w:bCs/>
          <w:szCs w:val="22"/>
          <w:lang w:val="ro-RO"/>
        </w:rPr>
        <w:t>Ce găsiţi î</w:t>
      </w:r>
      <w:r w:rsidRPr="00181250">
        <w:rPr>
          <w:szCs w:val="22"/>
          <w:lang w:val="ro-RO"/>
        </w:rPr>
        <w:t>n acest prospect:</w:t>
      </w:r>
      <w:r w:rsidR="00CF4CCE">
        <w:rPr>
          <w:szCs w:val="22"/>
          <w:lang w:val="ro-RO"/>
        </w:rPr>
        <w:fldChar w:fldCharType="begin"/>
      </w:r>
      <w:r w:rsidR="00CF4CCE">
        <w:rPr>
          <w:szCs w:val="22"/>
          <w:lang w:val="ro-RO"/>
        </w:rPr>
        <w:instrText xml:space="preserve"> DOCVARIABLE vault_nd_59de0f4b-40b8-455c-82b5-f654ffaf6668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A1D14DB" w14:textId="77777777" w:rsidR="00CF1783" w:rsidRPr="00181250" w:rsidRDefault="00CF1783" w:rsidP="006F7F9D">
      <w:pPr>
        <w:pStyle w:val="EMEABodyText"/>
        <w:keepNext/>
        <w:keepLines/>
        <w:rPr>
          <w:szCs w:val="22"/>
          <w:lang w:val="ro-RO"/>
        </w:rPr>
      </w:pPr>
      <w:r w:rsidRPr="00181250">
        <w:rPr>
          <w:szCs w:val="22"/>
          <w:lang w:val="ro-RO"/>
        </w:rPr>
        <w:t>1.</w:t>
      </w:r>
      <w:r w:rsidRPr="00181250">
        <w:rPr>
          <w:szCs w:val="22"/>
          <w:lang w:val="ro-RO"/>
        </w:rPr>
        <w:tab/>
        <w:t>Ce este CoAprovel şi pentru ce se utilizează</w:t>
      </w:r>
    </w:p>
    <w:p w14:paraId="78B60B58" w14:textId="77777777" w:rsidR="00CF1783" w:rsidRPr="00181250" w:rsidRDefault="00CF1783" w:rsidP="006F7F9D">
      <w:pPr>
        <w:pStyle w:val="EMEABodyText"/>
        <w:keepNext/>
        <w:keepLines/>
        <w:rPr>
          <w:szCs w:val="22"/>
          <w:lang w:val="ro-RO"/>
        </w:rPr>
      </w:pPr>
      <w:r w:rsidRPr="00181250">
        <w:rPr>
          <w:szCs w:val="22"/>
          <w:lang w:val="ro-RO"/>
        </w:rPr>
        <w:t>2.</w:t>
      </w:r>
      <w:r w:rsidRPr="00181250">
        <w:rPr>
          <w:szCs w:val="22"/>
          <w:lang w:val="ro-RO"/>
        </w:rPr>
        <w:tab/>
        <w:t>Ce trebuie să ştiţi înainte să luaţi CoAprovel</w:t>
      </w:r>
    </w:p>
    <w:p w14:paraId="7ADE1D7C" w14:textId="77777777" w:rsidR="00CF1783" w:rsidRPr="00181250" w:rsidRDefault="00CF1783" w:rsidP="006F7F9D">
      <w:pPr>
        <w:pStyle w:val="EMEABodyText"/>
        <w:keepNext/>
        <w:keepLines/>
        <w:rPr>
          <w:szCs w:val="22"/>
          <w:lang w:val="ro-RO"/>
        </w:rPr>
      </w:pPr>
      <w:r w:rsidRPr="00181250">
        <w:rPr>
          <w:szCs w:val="22"/>
          <w:lang w:val="ro-RO"/>
        </w:rPr>
        <w:t>3.</w:t>
      </w:r>
      <w:r w:rsidRPr="00181250">
        <w:rPr>
          <w:szCs w:val="22"/>
          <w:lang w:val="ro-RO"/>
        </w:rPr>
        <w:tab/>
        <w:t>Cum să luaţi CoAprovel</w:t>
      </w:r>
    </w:p>
    <w:p w14:paraId="361E1B41" w14:textId="77777777" w:rsidR="00CF1783" w:rsidRPr="00181250" w:rsidRDefault="00CF1783" w:rsidP="006F7F9D">
      <w:pPr>
        <w:pStyle w:val="EMEABodyText"/>
        <w:keepNext/>
        <w:keepLines/>
        <w:rPr>
          <w:szCs w:val="22"/>
          <w:lang w:val="ro-RO"/>
        </w:rPr>
      </w:pPr>
      <w:r w:rsidRPr="00181250">
        <w:rPr>
          <w:szCs w:val="22"/>
          <w:lang w:val="ro-RO"/>
        </w:rPr>
        <w:t>4.</w:t>
      </w:r>
      <w:r w:rsidRPr="00181250">
        <w:rPr>
          <w:szCs w:val="22"/>
          <w:lang w:val="ro-RO"/>
        </w:rPr>
        <w:tab/>
        <w:t>Reacţii adverse posibile</w:t>
      </w:r>
    </w:p>
    <w:p w14:paraId="3C08542C" w14:textId="77777777" w:rsidR="00CF1783" w:rsidRPr="00181250" w:rsidRDefault="00CF1783" w:rsidP="006F7F9D">
      <w:pPr>
        <w:pStyle w:val="EMEABodyText"/>
        <w:keepNext/>
        <w:keepLines/>
        <w:rPr>
          <w:szCs w:val="22"/>
          <w:lang w:val="ro-RO"/>
        </w:rPr>
      </w:pPr>
      <w:r w:rsidRPr="00181250">
        <w:rPr>
          <w:szCs w:val="22"/>
          <w:lang w:val="ro-RO"/>
        </w:rPr>
        <w:t>5.</w:t>
      </w:r>
      <w:r w:rsidRPr="00181250">
        <w:rPr>
          <w:szCs w:val="22"/>
          <w:lang w:val="ro-RO"/>
        </w:rPr>
        <w:tab/>
        <w:t>Cum se păstrează CoAprovel</w:t>
      </w:r>
    </w:p>
    <w:p w14:paraId="2691E15F" w14:textId="77777777" w:rsidR="00CF1783" w:rsidRPr="00181250" w:rsidRDefault="00CF1783" w:rsidP="006F7F9D">
      <w:pPr>
        <w:pStyle w:val="EMEABodyText"/>
        <w:keepNext/>
        <w:keepLines/>
        <w:rPr>
          <w:szCs w:val="22"/>
          <w:lang w:val="ro-RO"/>
        </w:rPr>
      </w:pPr>
      <w:r w:rsidRPr="00181250">
        <w:rPr>
          <w:szCs w:val="22"/>
          <w:lang w:val="ro-RO"/>
        </w:rPr>
        <w:t>6.</w:t>
      </w:r>
      <w:r w:rsidRPr="00181250">
        <w:rPr>
          <w:szCs w:val="22"/>
          <w:lang w:val="ro-RO"/>
        </w:rPr>
        <w:tab/>
        <w:t>Conţinutul ambalajului şi alte informaţii</w:t>
      </w:r>
    </w:p>
    <w:p w14:paraId="457FB4A1" w14:textId="77777777" w:rsidR="00CF1783" w:rsidRPr="00181250" w:rsidRDefault="00CF1783" w:rsidP="006F7F9D">
      <w:pPr>
        <w:pStyle w:val="EMEABodyText"/>
        <w:keepNext/>
        <w:keepLines/>
        <w:rPr>
          <w:szCs w:val="22"/>
          <w:lang w:val="ro-RO"/>
        </w:rPr>
      </w:pPr>
    </w:p>
    <w:p w14:paraId="4F416A64" w14:textId="77777777" w:rsidR="00CF1783" w:rsidRPr="00181250" w:rsidRDefault="00CF1783" w:rsidP="006F7F9D">
      <w:pPr>
        <w:pStyle w:val="EMEABodyText"/>
        <w:keepNext/>
        <w:keepLines/>
        <w:rPr>
          <w:szCs w:val="22"/>
          <w:lang w:val="ro-RO"/>
        </w:rPr>
      </w:pPr>
    </w:p>
    <w:p w14:paraId="1B9B595E" w14:textId="21261D66" w:rsidR="00CF1783" w:rsidRPr="00181250" w:rsidRDefault="00CF1783" w:rsidP="00AA0C36">
      <w:pPr>
        <w:pStyle w:val="EMEAHeading1"/>
        <w:rPr>
          <w:szCs w:val="22"/>
          <w:lang w:val="ro-RO"/>
        </w:rPr>
      </w:pPr>
      <w:r w:rsidRPr="00181250">
        <w:rPr>
          <w:szCs w:val="22"/>
          <w:lang w:val="ro-RO"/>
        </w:rPr>
        <w:t>1.</w:t>
      </w:r>
      <w:r w:rsidRPr="00181250">
        <w:rPr>
          <w:szCs w:val="22"/>
          <w:lang w:val="ro-RO"/>
        </w:rPr>
        <w:tab/>
        <w:t>C</w:t>
      </w:r>
      <w:r w:rsidRPr="00181250">
        <w:rPr>
          <w:caps w:val="0"/>
          <w:szCs w:val="22"/>
          <w:lang w:val="ro-RO"/>
        </w:rPr>
        <w:t>e este CoAprovel</w:t>
      </w:r>
      <w:r w:rsidRPr="00181250">
        <w:rPr>
          <w:szCs w:val="22"/>
          <w:lang w:val="ro-RO"/>
        </w:rPr>
        <w:t xml:space="preserve"> </w:t>
      </w:r>
      <w:r w:rsidRPr="00181250">
        <w:rPr>
          <w:caps w:val="0"/>
          <w:szCs w:val="22"/>
          <w:lang w:val="ro-RO"/>
        </w:rPr>
        <w:t>şi pentru ce se utilizează</w:t>
      </w:r>
      <w:r w:rsidR="00CF4CCE">
        <w:rPr>
          <w:caps w:val="0"/>
          <w:szCs w:val="22"/>
          <w:lang w:val="ro-RO"/>
        </w:rPr>
        <w:fldChar w:fldCharType="begin"/>
      </w:r>
      <w:r w:rsidR="00CF4CCE">
        <w:rPr>
          <w:caps w:val="0"/>
          <w:szCs w:val="22"/>
          <w:lang w:val="ro-RO"/>
        </w:rPr>
        <w:instrText xml:space="preserve"> DOCVARIABLE vault_nd_3fbb4a94-e787-473f-a849-924b97714892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31C0393A" w14:textId="77777777" w:rsidR="00CF1783" w:rsidRPr="00181250" w:rsidRDefault="00CF1783" w:rsidP="006F7F9D">
      <w:pPr>
        <w:pStyle w:val="EMEABodyText"/>
        <w:keepNext/>
        <w:keepLines/>
        <w:rPr>
          <w:szCs w:val="22"/>
          <w:lang w:val="ro-RO"/>
        </w:rPr>
      </w:pPr>
    </w:p>
    <w:p w14:paraId="366023E3" w14:textId="77777777" w:rsidR="00CF1783" w:rsidRPr="00181250" w:rsidRDefault="00CF1783" w:rsidP="006F7F9D">
      <w:pPr>
        <w:pStyle w:val="EMEABodyText"/>
        <w:keepNext/>
        <w:keepLines/>
        <w:rPr>
          <w:szCs w:val="22"/>
          <w:lang w:val="ro-RO"/>
        </w:rPr>
      </w:pPr>
      <w:r w:rsidRPr="00181250">
        <w:rPr>
          <w:szCs w:val="22"/>
          <w:lang w:val="ro-RO"/>
        </w:rPr>
        <w:t>CoAprovel este o asociere de două substanţe active, irbesartan şi hidroclorotiazidă.</w:t>
      </w:r>
    </w:p>
    <w:p w14:paraId="214D8FB0" w14:textId="77777777" w:rsidR="00CF1783" w:rsidRPr="00181250" w:rsidRDefault="00CF1783" w:rsidP="006F7F9D">
      <w:pPr>
        <w:pStyle w:val="EMEABodyText"/>
        <w:keepNext/>
        <w:keepLines/>
        <w:rPr>
          <w:szCs w:val="22"/>
          <w:lang w:val="ro-RO"/>
        </w:rPr>
      </w:pPr>
      <w:r w:rsidRPr="00181250">
        <w:rPr>
          <w:szCs w:val="22"/>
          <w:lang w:val="ro-RO"/>
        </w:rPr>
        <w:t>Irbesartanul aparţine grupei de medicamente cunoscută sub denumirea de antagonişti ai receptorilor pentru angiotensină II. Angiotensina II este o substanţă produsă în organism, care se leagă de anumiţi receptori din vasele de sânge, determinând constricţia (îngustarea) acestora. Aceasta are ca rezultat creşterea tensiunii arteriale. Irbesartanul împiedică legarea angiotensinei II de aceşti receptori şi determină astfel relaxarea vaselor de sânge şi scăderea tensiunii arteriale.</w:t>
      </w:r>
    </w:p>
    <w:p w14:paraId="378E0CB5" w14:textId="77777777" w:rsidR="00CF1783" w:rsidRPr="00181250" w:rsidRDefault="00CF1783" w:rsidP="001F7000">
      <w:pPr>
        <w:pStyle w:val="EMEABodyText"/>
        <w:keepNext/>
        <w:rPr>
          <w:szCs w:val="22"/>
          <w:lang w:val="ro-RO"/>
        </w:rPr>
      </w:pPr>
      <w:r w:rsidRPr="00181250">
        <w:rPr>
          <w:szCs w:val="22"/>
          <w:lang w:val="ro-RO"/>
        </w:rPr>
        <w:t>Hidroclorotiazida aparţine unui grup de medicamente (denumite diuretice tiazidice) care determină creşterea eliminării de urină şi, prin aceasta, scad tensiunea arterială.</w:t>
      </w:r>
    </w:p>
    <w:p w14:paraId="5F8A5751" w14:textId="77777777" w:rsidR="00CF1783" w:rsidRPr="00181250" w:rsidRDefault="00CF1783" w:rsidP="001F7000">
      <w:pPr>
        <w:pStyle w:val="EMEABodyText"/>
        <w:keepNext/>
        <w:rPr>
          <w:szCs w:val="22"/>
          <w:lang w:val="ro-RO"/>
        </w:rPr>
      </w:pPr>
      <w:r w:rsidRPr="00181250">
        <w:rPr>
          <w:szCs w:val="22"/>
          <w:lang w:val="ro-RO"/>
        </w:rPr>
        <w:t>Cele două substanţe active din CoAprovel acţionează împreună pentru scăderea tensiunii arteriale, permiţând o scădere mai mare a tensiunii arteriale decât cea obţinută prin administrarea fiecăreia separat.</w:t>
      </w:r>
    </w:p>
    <w:p w14:paraId="594496EA" w14:textId="77777777" w:rsidR="00CF1783" w:rsidRPr="00181250" w:rsidRDefault="00CF1783" w:rsidP="001F7000">
      <w:pPr>
        <w:pStyle w:val="EMEABodyText"/>
        <w:keepNext/>
        <w:rPr>
          <w:szCs w:val="22"/>
          <w:lang w:val="ro-RO"/>
        </w:rPr>
      </w:pPr>
    </w:p>
    <w:p w14:paraId="375E7CB4" w14:textId="77777777" w:rsidR="00CF1783" w:rsidRPr="00181250" w:rsidRDefault="00CF1783" w:rsidP="001F7000">
      <w:pPr>
        <w:pStyle w:val="EMEABodyText"/>
        <w:keepNext/>
        <w:rPr>
          <w:szCs w:val="22"/>
          <w:lang w:val="ro-RO"/>
        </w:rPr>
      </w:pPr>
      <w:r w:rsidRPr="00181250">
        <w:rPr>
          <w:b/>
          <w:szCs w:val="22"/>
          <w:lang w:val="ro-RO"/>
        </w:rPr>
        <w:t>CoAprovel este utilizat pentru a trata tensiunea arterială crescută</w:t>
      </w:r>
      <w:r w:rsidRPr="00181250">
        <w:rPr>
          <w:szCs w:val="22"/>
          <w:lang w:val="ro-RO"/>
        </w:rPr>
        <w:t>, atunci când tratamentul cu irbesartan sau hidroclorotiazidă administrate singure nu vă controlează în mod adecvat tensiunea arterială.</w:t>
      </w:r>
    </w:p>
    <w:p w14:paraId="3EE2DC3C" w14:textId="77777777" w:rsidR="00CF1783" w:rsidRPr="00181250" w:rsidRDefault="00CF1783" w:rsidP="001F7000">
      <w:pPr>
        <w:pStyle w:val="EMEABodyText"/>
        <w:keepNext/>
        <w:rPr>
          <w:szCs w:val="22"/>
          <w:lang w:val="ro-RO"/>
        </w:rPr>
      </w:pPr>
    </w:p>
    <w:p w14:paraId="2027B148" w14:textId="77777777" w:rsidR="00CF1783" w:rsidRPr="00181250" w:rsidRDefault="00CF1783" w:rsidP="001F7000">
      <w:pPr>
        <w:pStyle w:val="EMEABodyText"/>
        <w:keepNext/>
        <w:rPr>
          <w:szCs w:val="22"/>
          <w:lang w:val="ro-RO"/>
        </w:rPr>
      </w:pPr>
    </w:p>
    <w:p w14:paraId="2DC8D593" w14:textId="5DA65AC5" w:rsidR="00CF1783" w:rsidRPr="00181250" w:rsidRDefault="00CF1783" w:rsidP="001F7000">
      <w:pPr>
        <w:pStyle w:val="EMEAHeading1"/>
        <w:rPr>
          <w:szCs w:val="22"/>
          <w:lang w:val="ro-RO"/>
        </w:rPr>
      </w:pPr>
      <w:r w:rsidRPr="00181250">
        <w:rPr>
          <w:szCs w:val="22"/>
          <w:lang w:val="ro-RO"/>
        </w:rPr>
        <w:t>2.</w:t>
      </w:r>
      <w:r w:rsidRPr="00181250">
        <w:rPr>
          <w:szCs w:val="22"/>
          <w:lang w:val="ro-RO"/>
        </w:rPr>
        <w:tab/>
      </w:r>
      <w:r w:rsidRPr="00181250">
        <w:rPr>
          <w:caps w:val="0"/>
          <w:szCs w:val="22"/>
          <w:lang w:val="ro-RO"/>
        </w:rPr>
        <w:t>Ce trebuie să ştiţi înainte s</w:t>
      </w:r>
      <w:r w:rsidRPr="00181250">
        <w:rPr>
          <w:bCs/>
          <w:caps w:val="0"/>
          <w:szCs w:val="22"/>
          <w:lang w:val="ro-RO"/>
        </w:rPr>
        <w:t>ă</w:t>
      </w:r>
      <w:r w:rsidRPr="00181250">
        <w:rPr>
          <w:caps w:val="0"/>
          <w:szCs w:val="22"/>
          <w:lang w:val="ro-RO"/>
        </w:rPr>
        <w:t xml:space="preserve"> luaţi</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vault_nd_fb6c3416-f6c7-4f01-a773-ce31d04f3ae0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0CB627A5" w14:textId="77777777" w:rsidR="00CF1783" w:rsidRPr="00181250" w:rsidRDefault="00CF1783" w:rsidP="001F7000">
      <w:pPr>
        <w:pStyle w:val="EMEABodyText"/>
        <w:keepNext/>
        <w:rPr>
          <w:szCs w:val="22"/>
          <w:lang w:val="ro-RO"/>
        </w:rPr>
      </w:pPr>
    </w:p>
    <w:p w14:paraId="431BA41B" w14:textId="3B6FD452" w:rsidR="00CF1783" w:rsidRPr="00181250" w:rsidRDefault="00CF1783" w:rsidP="008867AF">
      <w:pPr>
        <w:pStyle w:val="EMEAHeading3"/>
        <w:rPr>
          <w:szCs w:val="22"/>
          <w:lang w:val="ro-RO"/>
        </w:rPr>
      </w:pPr>
      <w:r w:rsidRPr="00181250">
        <w:rPr>
          <w:szCs w:val="22"/>
          <w:lang w:val="ro-RO"/>
        </w:rPr>
        <w:t>Nu luaţi CoAprovel</w:t>
      </w:r>
      <w:r w:rsidR="00CF4CCE">
        <w:rPr>
          <w:szCs w:val="22"/>
          <w:lang w:val="ro-RO"/>
        </w:rPr>
        <w:fldChar w:fldCharType="begin"/>
      </w:r>
      <w:r w:rsidR="00CF4CCE">
        <w:rPr>
          <w:szCs w:val="22"/>
          <w:lang w:val="ro-RO"/>
        </w:rPr>
        <w:instrText xml:space="preserve"> DOCVARIABLE vault_nd_ad1b407e-db72-4479-9bb3-15ccb18c0afc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6737E5F" w14:textId="77777777" w:rsidR="00CF1783" w:rsidRPr="00181250" w:rsidRDefault="00CF1783" w:rsidP="008867AF">
      <w:pPr>
        <w:pStyle w:val="EMEABodyTextIndent"/>
        <w:rPr>
          <w:noProof/>
          <w:szCs w:val="22"/>
          <w:lang w:val="ro-RO"/>
        </w:rPr>
      </w:pPr>
      <w:r w:rsidRPr="00181250">
        <w:rPr>
          <w:noProof/>
          <w:szCs w:val="22"/>
          <w:lang w:val="ro-RO"/>
        </w:rPr>
        <w:t xml:space="preserve">dacă sunteţi </w:t>
      </w:r>
      <w:r w:rsidRPr="00181250">
        <w:rPr>
          <w:b/>
          <w:noProof/>
          <w:szCs w:val="22"/>
          <w:lang w:val="ro-RO"/>
        </w:rPr>
        <w:t>alergic</w:t>
      </w:r>
      <w:r w:rsidRPr="00181250">
        <w:rPr>
          <w:noProof/>
          <w:szCs w:val="22"/>
          <w:lang w:val="ro-RO"/>
        </w:rPr>
        <w:t xml:space="preserve"> la irbesartan sau la oricare dintre celelalte componente ale acestui medicament (enumerate la pct</w:t>
      </w:r>
      <w:r w:rsidR="00C81316" w:rsidRPr="00181250">
        <w:rPr>
          <w:noProof/>
          <w:szCs w:val="22"/>
          <w:lang w:val="ro-RO"/>
        </w:rPr>
        <w:t>.</w:t>
      </w:r>
      <w:r w:rsidRPr="00181250">
        <w:rPr>
          <w:noProof/>
          <w:szCs w:val="22"/>
          <w:lang w:val="ro-RO"/>
        </w:rPr>
        <w:t xml:space="preserve"> 6)</w:t>
      </w:r>
    </w:p>
    <w:p w14:paraId="67C3BED4" w14:textId="77777777" w:rsidR="00CF1783" w:rsidRPr="00181250" w:rsidRDefault="00CF1783" w:rsidP="008867AF">
      <w:pPr>
        <w:pStyle w:val="EMEABodyText"/>
        <w:numPr>
          <w:ilvl w:val="0"/>
          <w:numId w:val="7"/>
        </w:numPr>
        <w:tabs>
          <w:tab w:val="clear" w:pos="720"/>
          <w:tab w:val="num" w:pos="567"/>
        </w:tabs>
        <w:ind w:left="567" w:hanging="567"/>
        <w:rPr>
          <w:szCs w:val="22"/>
          <w:lang w:val="ro-RO"/>
        </w:rPr>
      </w:pPr>
      <w:r w:rsidRPr="00181250">
        <w:rPr>
          <w:szCs w:val="22"/>
          <w:lang w:val="ro-RO"/>
        </w:rPr>
        <w:t xml:space="preserve">dacă sunteţi </w:t>
      </w:r>
      <w:r w:rsidRPr="00181250">
        <w:rPr>
          <w:b/>
          <w:szCs w:val="22"/>
          <w:lang w:val="ro-RO"/>
        </w:rPr>
        <w:t xml:space="preserve">alergic </w:t>
      </w:r>
      <w:r w:rsidRPr="00181250">
        <w:rPr>
          <w:szCs w:val="22"/>
          <w:lang w:val="ro-RO"/>
        </w:rPr>
        <w:t>la hidroclorotiazidă sau la alte medicamente derivate de sulfonamide</w:t>
      </w:r>
    </w:p>
    <w:p w14:paraId="5B7CAD52" w14:textId="77777777" w:rsidR="00CF1783" w:rsidRPr="00181250" w:rsidRDefault="00CF1783" w:rsidP="00197614">
      <w:pPr>
        <w:pStyle w:val="EMEABodyTextIndent"/>
        <w:rPr>
          <w:szCs w:val="22"/>
          <w:lang w:val="ro-RO"/>
        </w:rPr>
      </w:pPr>
      <w:r w:rsidRPr="00181250">
        <w:rPr>
          <w:szCs w:val="22"/>
          <w:lang w:val="ro-RO"/>
        </w:rPr>
        <w:t xml:space="preserve">dacă sunteţi </w:t>
      </w:r>
      <w:r w:rsidRPr="00181250">
        <w:rPr>
          <w:b/>
          <w:szCs w:val="22"/>
          <w:lang w:val="ro-RO"/>
        </w:rPr>
        <w:t xml:space="preserve">gravidă în 3 luni </w:t>
      </w:r>
      <w:r w:rsidR="00197614" w:rsidRPr="00181250">
        <w:rPr>
          <w:b/>
          <w:szCs w:val="22"/>
          <w:lang w:val="ro-RO"/>
        </w:rPr>
        <w:t xml:space="preserve">împlinite </w:t>
      </w:r>
      <w:r w:rsidRPr="00181250">
        <w:rPr>
          <w:b/>
          <w:szCs w:val="22"/>
          <w:lang w:val="ro-RO"/>
        </w:rPr>
        <w:t>sau mai mult</w:t>
      </w:r>
      <w:r w:rsidRPr="00181250">
        <w:rPr>
          <w:szCs w:val="22"/>
          <w:lang w:val="ro-RO"/>
        </w:rPr>
        <w:t>. (De asemenea, este mai bine să evitaţi CoAprovel la începutul sarcinii - vezi secţiunea privind sarcina</w:t>
      </w:r>
      <w:r w:rsidR="00C81316" w:rsidRPr="00181250">
        <w:rPr>
          <w:szCs w:val="22"/>
          <w:lang w:val="ro-RO"/>
        </w:rPr>
        <w:t>.</w:t>
      </w:r>
      <w:r w:rsidRPr="00181250">
        <w:rPr>
          <w:szCs w:val="22"/>
          <w:lang w:val="ro-RO"/>
        </w:rPr>
        <w:t>)</w:t>
      </w:r>
    </w:p>
    <w:p w14:paraId="5912089E"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 xml:space="preserve">afecţiuni severe ale ficatului </w:t>
      </w:r>
      <w:r w:rsidRPr="00181250">
        <w:rPr>
          <w:szCs w:val="22"/>
          <w:lang w:val="ro-RO"/>
        </w:rPr>
        <w:t>sau</w:t>
      </w:r>
      <w:r w:rsidRPr="00181250">
        <w:rPr>
          <w:b/>
          <w:szCs w:val="22"/>
          <w:lang w:val="ro-RO"/>
        </w:rPr>
        <w:t xml:space="preserve"> rinichilor</w:t>
      </w:r>
    </w:p>
    <w:p w14:paraId="23E16978"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o eliminare redusă de urină</w:t>
      </w:r>
    </w:p>
    <w:p w14:paraId="1997F2CB" w14:textId="77777777" w:rsidR="00CF1783" w:rsidRPr="00181250" w:rsidRDefault="00CF1783" w:rsidP="008867AF">
      <w:pPr>
        <w:pStyle w:val="EMEABodyTextIndent"/>
        <w:rPr>
          <w:b/>
          <w:szCs w:val="22"/>
          <w:lang w:val="ro-RO"/>
        </w:rPr>
      </w:pPr>
      <w:r w:rsidRPr="00181250">
        <w:rPr>
          <w:szCs w:val="22"/>
          <w:lang w:val="ro-RO"/>
        </w:rPr>
        <w:t xml:space="preserve">dacă medicul dumneavoastră stabileşte că aveţi </w:t>
      </w:r>
      <w:r w:rsidRPr="00181250">
        <w:rPr>
          <w:b/>
          <w:szCs w:val="22"/>
          <w:lang w:val="ro-RO"/>
        </w:rPr>
        <w:t>concentraţii persistent crescute ale calciului din sânge sau concentraţii persistent scăzute ale potasiului din sânge</w:t>
      </w:r>
    </w:p>
    <w:p w14:paraId="754A132F" w14:textId="77777777" w:rsidR="00C81316" w:rsidRPr="00181250" w:rsidRDefault="00C81316" w:rsidP="008867AF">
      <w:pPr>
        <w:pStyle w:val="EMEABodyTextIndent"/>
        <w:tabs>
          <w:tab w:val="num" w:pos="567"/>
        </w:tabs>
        <w:rPr>
          <w:szCs w:val="22"/>
          <w:lang w:val="ro-RO"/>
        </w:rPr>
      </w:pPr>
      <w:r w:rsidRPr="00181250">
        <w:rPr>
          <w:b/>
          <w:szCs w:val="22"/>
          <w:lang w:val="ro-RO"/>
        </w:rPr>
        <w:t>dacă aveţi diabet zaharat sau funcţia rinichilor afectată</w:t>
      </w:r>
      <w:r w:rsidRPr="00181250">
        <w:rPr>
          <w:szCs w:val="22"/>
          <w:lang w:val="ro-RO"/>
        </w:rPr>
        <w:t xml:space="preserve"> şi </w:t>
      </w:r>
      <w:r w:rsidR="00B36114" w:rsidRPr="00181250">
        <w:rPr>
          <w:szCs w:val="22"/>
          <w:lang w:val="ro-RO"/>
        </w:rPr>
        <w:t xml:space="preserve">urmaţi tratament cu un medicament pentru scăderea tensiunii arteriale care conţine </w:t>
      </w:r>
      <w:r w:rsidRPr="00181250">
        <w:rPr>
          <w:szCs w:val="22"/>
          <w:lang w:val="ro-RO"/>
        </w:rPr>
        <w:t>aliskiren.</w:t>
      </w:r>
    </w:p>
    <w:p w14:paraId="35CEF02E" w14:textId="77777777" w:rsidR="00CF1783" w:rsidRPr="00181250" w:rsidRDefault="00CF1783" w:rsidP="008867AF">
      <w:pPr>
        <w:pStyle w:val="EMEABodyText"/>
        <w:rPr>
          <w:szCs w:val="22"/>
          <w:lang w:val="ro-RO"/>
        </w:rPr>
      </w:pPr>
    </w:p>
    <w:p w14:paraId="5EE0E329" w14:textId="1BF7F431" w:rsidR="00CF1783" w:rsidRPr="00181250" w:rsidRDefault="00CF1783" w:rsidP="008867AF">
      <w:pPr>
        <w:pStyle w:val="EMEAHeading3"/>
        <w:rPr>
          <w:szCs w:val="22"/>
          <w:lang w:val="ro-RO"/>
        </w:rPr>
      </w:pPr>
      <w:r w:rsidRPr="00181250">
        <w:rPr>
          <w:bCs/>
          <w:szCs w:val="22"/>
          <w:lang w:val="ro-RO"/>
        </w:rPr>
        <w:lastRenderedPageBreak/>
        <w:t>Atenţionări şi precauţii</w:t>
      </w:r>
      <w:r w:rsidR="00CF4CCE">
        <w:rPr>
          <w:bCs/>
          <w:szCs w:val="22"/>
          <w:lang w:val="ro-RO"/>
        </w:rPr>
        <w:fldChar w:fldCharType="begin"/>
      </w:r>
      <w:r w:rsidR="00CF4CCE">
        <w:rPr>
          <w:bCs/>
          <w:szCs w:val="22"/>
          <w:lang w:val="ro-RO"/>
        </w:rPr>
        <w:instrText xml:space="preserve"> DOCVARIABLE vault_nd_3a98544e-7935-49d7-83bf-5b56962e09ac \* MERGEFORMAT </w:instrText>
      </w:r>
      <w:r w:rsidR="00CF4CCE">
        <w:rPr>
          <w:bCs/>
          <w:szCs w:val="22"/>
          <w:lang w:val="ro-RO"/>
        </w:rPr>
        <w:fldChar w:fldCharType="separate"/>
      </w:r>
      <w:r w:rsidR="00CF4CCE">
        <w:rPr>
          <w:bCs/>
          <w:szCs w:val="22"/>
          <w:lang w:val="ro-RO"/>
        </w:rPr>
        <w:t xml:space="preserve"> </w:t>
      </w:r>
      <w:r w:rsidR="00CF4CCE">
        <w:rPr>
          <w:bCs/>
          <w:szCs w:val="22"/>
          <w:lang w:val="ro-RO"/>
        </w:rPr>
        <w:fldChar w:fldCharType="end"/>
      </w:r>
    </w:p>
    <w:p w14:paraId="74777C8D" w14:textId="77777777" w:rsidR="00CF1783" w:rsidRPr="00181250" w:rsidRDefault="00C81316" w:rsidP="008867AF">
      <w:pPr>
        <w:pStyle w:val="EMEABodyText"/>
        <w:rPr>
          <w:szCs w:val="22"/>
          <w:lang w:val="ro-RO"/>
        </w:rPr>
      </w:pPr>
      <w:r w:rsidRPr="00181250">
        <w:rPr>
          <w:bCs/>
          <w:szCs w:val="22"/>
          <w:lang w:val="ro-RO"/>
        </w:rPr>
        <w:t>Î</w:t>
      </w:r>
      <w:r w:rsidR="00CF1783" w:rsidRPr="00181250">
        <w:rPr>
          <w:bCs/>
          <w:szCs w:val="22"/>
          <w:lang w:val="ro-RO"/>
        </w:rPr>
        <w:t>nainte să</w:t>
      </w:r>
      <w:r w:rsidR="00CF1783" w:rsidRPr="00181250">
        <w:rPr>
          <w:noProof/>
          <w:szCs w:val="22"/>
          <w:lang w:val="ro-RO"/>
        </w:rPr>
        <w:t xml:space="preserve"> </w:t>
      </w:r>
      <w:r w:rsidR="00CF1783" w:rsidRPr="00181250">
        <w:rPr>
          <w:bCs/>
          <w:szCs w:val="22"/>
          <w:lang w:val="ro-RO"/>
        </w:rPr>
        <w:t>luaţi</w:t>
      </w:r>
      <w:r w:rsidR="00CF1783" w:rsidRPr="00181250">
        <w:rPr>
          <w:szCs w:val="22"/>
          <w:lang w:val="ro-RO"/>
        </w:rPr>
        <w:t xml:space="preserve"> CoAprovel</w:t>
      </w:r>
      <w:r w:rsidRPr="00181250">
        <w:rPr>
          <w:szCs w:val="22"/>
          <w:lang w:val="ro-RO"/>
        </w:rPr>
        <w:t>, a</w:t>
      </w:r>
      <w:r w:rsidRPr="00181250">
        <w:rPr>
          <w:bCs/>
          <w:szCs w:val="22"/>
          <w:lang w:val="ro-RO"/>
        </w:rPr>
        <w:t>dresaţi-vă</w:t>
      </w:r>
      <w:r w:rsidRPr="00181250">
        <w:rPr>
          <w:szCs w:val="22"/>
          <w:lang w:val="ro-RO"/>
        </w:rPr>
        <w:t xml:space="preserve"> medicului dumneavoastră</w:t>
      </w:r>
      <w:r w:rsidR="00CF1783" w:rsidRPr="00181250">
        <w:rPr>
          <w:szCs w:val="22"/>
          <w:lang w:val="ro-RO"/>
        </w:rPr>
        <w:t xml:space="preserve"> </w:t>
      </w:r>
      <w:r w:rsidR="00CF1783" w:rsidRPr="00181250">
        <w:rPr>
          <w:b/>
          <w:szCs w:val="22"/>
          <w:lang w:val="ro-RO"/>
        </w:rPr>
        <w:t xml:space="preserve">dacă vă aflaţi în oricare dintre </w:t>
      </w:r>
      <w:r w:rsidRPr="00181250">
        <w:rPr>
          <w:b/>
          <w:szCs w:val="22"/>
          <w:lang w:val="ro-RO"/>
        </w:rPr>
        <w:t xml:space="preserve">următoarele </w:t>
      </w:r>
      <w:r w:rsidR="00CF1783" w:rsidRPr="00181250">
        <w:rPr>
          <w:b/>
          <w:szCs w:val="22"/>
          <w:lang w:val="ro-RO"/>
        </w:rPr>
        <w:t>situaţii</w:t>
      </w:r>
      <w:r w:rsidR="00CF1783" w:rsidRPr="00181250">
        <w:rPr>
          <w:szCs w:val="22"/>
          <w:lang w:val="ro-RO"/>
        </w:rPr>
        <w:t>:</w:t>
      </w:r>
    </w:p>
    <w:p w14:paraId="26F21334"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vărsături sau diaree semnificative</w:t>
      </w:r>
    </w:p>
    <w:p w14:paraId="2FD76D9C"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rinichilor</w:t>
      </w:r>
      <w:r w:rsidRPr="00181250">
        <w:rPr>
          <w:szCs w:val="22"/>
          <w:lang w:val="ro-RO"/>
        </w:rPr>
        <w:t xml:space="preserve"> sau aţi suferit</w:t>
      </w:r>
      <w:r w:rsidRPr="00181250">
        <w:rPr>
          <w:b/>
          <w:szCs w:val="22"/>
          <w:lang w:val="ro-RO"/>
        </w:rPr>
        <w:t xml:space="preserve"> transplant de rinichi</w:t>
      </w:r>
    </w:p>
    <w:p w14:paraId="7694CA97"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cardiace</w:t>
      </w:r>
    </w:p>
    <w:p w14:paraId="452D09A7"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ficatului</w:t>
      </w:r>
    </w:p>
    <w:p w14:paraId="6BD81CD0"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diabet zaharat</w:t>
      </w:r>
    </w:p>
    <w:p w14:paraId="5CD64CE6" w14:textId="77777777" w:rsidR="00792512" w:rsidRPr="00181250" w:rsidRDefault="00792512" w:rsidP="00792512">
      <w:pPr>
        <w:pStyle w:val="EMEABodyTextIndent"/>
        <w:rPr>
          <w:szCs w:val="22"/>
          <w:lang w:val="ro-RO"/>
        </w:rPr>
      </w:pPr>
      <w:r w:rsidRPr="00181250">
        <w:rPr>
          <w:szCs w:val="22"/>
          <w:lang w:val="ro-RO"/>
        </w:rPr>
        <w:t xml:space="preserve">dacă apar </w:t>
      </w:r>
      <w:r w:rsidRPr="00181250">
        <w:rPr>
          <w:b/>
          <w:bCs/>
          <w:szCs w:val="22"/>
          <w:lang w:val="ro-RO"/>
        </w:rPr>
        <w:t>valori mici ale zahărului în sânge</w:t>
      </w:r>
      <w:r w:rsidRPr="00181250">
        <w:rPr>
          <w:szCs w:val="22"/>
          <w:lang w:val="ro-RO"/>
        </w:rPr>
        <w:t xml:space="preserve"> (simptomele pot include transpirații, slăbiciune, foame, amețeli, tremurături, dureri de cap, valuri de căldură cu înroșirea feței sau paloare, senzații de amorțeală, bătăi puternice, rapide ale inimii), în special dacă sunteți tratat pentru diabet zaharat.</w:t>
      </w:r>
    </w:p>
    <w:p w14:paraId="2450FEC7"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lupus eritematos</w:t>
      </w:r>
      <w:r w:rsidRPr="00181250">
        <w:rPr>
          <w:szCs w:val="22"/>
          <w:lang w:val="ro-RO"/>
        </w:rPr>
        <w:t xml:space="preserve"> (denumit şi lupus sau LES)</w:t>
      </w:r>
    </w:p>
    <w:p w14:paraId="524AEF5C" w14:textId="77777777" w:rsidR="00CF1783" w:rsidRPr="00181250" w:rsidRDefault="00CF1783" w:rsidP="008867AF">
      <w:pPr>
        <w:pStyle w:val="EMEABodyText"/>
        <w:numPr>
          <w:ilvl w:val="0"/>
          <w:numId w:val="6"/>
        </w:numPr>
        <w:tabs>
          <w:tab w:val="clear" w:pos="720"/>
          <w:tab w:val="num" w:pos="567"/>
        </w:tabs>
        <w:ind w:left="567" w:hanging="567"/>
        <w:rPr>
          <w:rStyle w:val="Emphasis"/>
          <w:b w:val="0"/>
          <w:bCs w:val="0"/>
          <w:szCs w:val="22"/>
          <w:lang w:val="ro-RO"/>
        </w:rPr>
      </w:pPr>
      <w:r w:rsidRPr="00181250">
        <w:rPr>
          <w:szCs w:val="22"/>
          <w:lang w:val="ro-RO"/>
        </w:rPr>
        <w:t xml:space="preserve">dacă suferiţi de </w:t>
      </w:r>
      <w:r w:rsidRPr="00181250">
        <w:rPr>
          <w:rStyle w:val="Emphasis"/>
          <w:color w:val="000000"/>
          <w:szCs w:val="22"/>
          <w:lang w:val="ro-RO"/>
        </w:rPr>
        <w:t>aldosteronism primar</w:t>
      </w:r>
      <w:r w:rsidRPr="00181250">
        <w:rPr>
          <w:rStyle w:val="Emphasis"/>
          <w:b w:val="0"/>
          <w:color w:val="000000"/>
          <w:szCs w:val="22"/>
          <w:lang w:val="ro-RO"/>
        </w:rPr>
        <w:t xml:space="preserve"> (o afecţiune caracterizată prin producerea crescută de hormon aldosteron, care determină reţinerea sodiului în organism şi aceasta, la rândul ei, determină o creştere a tensiunii arteriale).</w:t>
      </w:r>
    </w:p>
    <w:p w14:paraId="1FCD78D0" w14:textId="77777777" w:rsidR="00C81316" w:rsidRPr="00181250" w:rsidRDefault="00C81316" w:rsidP="008867AF">
      <w:pPr>
        <w:pStyle w:val="EMEABodyTextIndent"/>
        <w:numPr>
          <w:ilvl w:val="0"/>
          <w:numId w:val="6"/>
        </w:numPr>
        <w:tabs>
          <w:tab w:val="clear" w:pos="720"/>
        </w:tabs>
        <w:ind w:left="567" w:hanging="567"/>
        <w:rPr>
          <w:szCs w:val="22"/>
          <w:lang w:val="ro-RO"/>
        </w:rPr>
      </w:pPr>
      <w:r w:rsidRPr="00181250">
        <w:rPr>
          <w:szCs w:val="22"/>
          <w:lang w:val="ro-RO"/>
        </w:rPr>
        <w:t>dacă luaţi</w:t>
      </w:r>
      <w:r w:rsidR="00CC4A6B" w:rsidRPr="00181250">
        <w:rPr>
          <w:szCs w:val="22"/>
          <w:lang w:val="ro-RO"/>
        </w:rPr>
        <w:t xml:space="preserve"> oricare dintre următoarele medicamente utilizate pentru tratarea tensiunii arteriale mari:</w:t>
      </w:r>
    </w:p>
    <w:p w14:paraId="28A0759E"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 xml:space="preserve">un inhibitor </w:t>
      </w:r>
      <w:r w:rsidR="003E44C7" w:rsidRPr="00181250">
        <w:rPr>
          <w:szCs w:val="22"/>
          <w:lang w:val="ro-RO"/>
        </w:rPr>
        <w:t xml:space="preserve">al </w:t>
      </w:r>
      <w:r w:rsidRPr="00181250">
        <w:rPr>
          <w:szCs w:val="22"/>
          <w:lang w:val="ro-RO"/>
        </w:rPr>
        <w:t>ECA (de exemplu, enalapril, lisinopril, ramipril), mai ales dacă aveţi probleme ale rinichilor asociate diabetului zaharat.</w:t>
      </w:r>
    </w:p>
    <w:p w14:paraId="2ECCEEC3"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aliskiren.</w:t>
      </w:r>
    </w:p>
    <w:p w14:paraId="06F089CE" w14:textId="77777777" w:rsidR="007B0540" w:rsidRPr="00181250" w:rsidRDefault="007B0540" w:rsidP="00777EE7">
      <w:pPr>
        <w:pStyle w:val="EMEABodyText"/>
        <w:numPr>
          <w:ilvl w:val="0"/>
          <w:numId w:val="25"/>
        </w:numPr>
        <w:tabs>
          <w:tab w:val="clear" w:pos="360"/>
        </w:tabs>
        <w:ind w:left="567" w:hanging="567"/>
        <w:rPr>
          <w:szCs w:val="22"/>
          <w:lang w:val="ro-RO"/>
        </w:rPr>
      </w:pPr>
      <w:r w:rsidRPr="00181250">
        <w:rPr>
          <w:szCs w:val="22"/>
          <w:lang w:val="ro-RO"/>
        </w:rPr>
        <w:t xml:space="preserve">dacă ați avut </w:t>
      </w:r>
      <w:r w:rsidRPr="00181250">
        <w:rPr>
          <w:b/>
          <w:szCs w:val="22"/>
          <w:lang w:val="ro-RO"/>
        </w:rPr>
        <w:t>cancer de piele sau dacă vă apare pe piele o leziune neașteptată</w:t>
      </w:r>
      <w:r w:rsidRPr="00181250">
        <w:rPr>
          <w:szCs w:val="22"/>
          <w:lang w:val="ro-RO"/>
        </w:rPr>
        <w:t xml:space="preserve"> în timpul tratamentului. Tratamentul cu hidroclorotiazidă, în special tratamentul de lungă durată cu doze mari, poate mări riscul de anumite tipuri de cancer de piele și de buză (cancer cutanat de tip non-melanom). Protejați-vă pielea împotriva expunerii la soare și la raze UV în timp ce luați CoAprovel.</w:t>
      </w:r>
    </w:p>
    <w:p w14:paraId="54E36AF1" w14:textId="77777777" w:rsidR="0012172F" w:rsidRPr="00181250" w:rsidRDefault="0012172F" w:rsidP="00F34863">
      <w:pPr>
        <w:pStyle w:val="EMEABodyText"/>
        <w:numPr>
          <w:ilvl w:val="0"/>
          <w:numId w:val="25"/>
        </w:numPr>
        <w:tabs>
          <w:tab w:val="clear" w:pos="360"/>
          <w:tab w:val="num" w:pos="0"/>
        </w:tabs>
        <w:ind w:left="567" w:hanging="567"/>
        <w:rPr>
          <w:szCs w:val="22"/>
          <w:lang w:val="ro-RO"/>
        </w:rPr>
      </w:pPr>
      <w:r w:rsidRPr="00181250">
        <w:rPr>
          <w:szCs w:val="22"/>
          <w:lang w:val="ro-RO"/>
        </w:rPr>
        <w:t>dacă ați avut probleme de respirație sau la plămâni (inclusiv inflamație sau lichid în plămâni) în urma administrării de hidroclorotiazidă în trecut. Dacă aveți dificultăți de respirație severe sau dificultăți de respirație după administrarea CoAprovel, solicitați imediat asistență medicală.</w:t>
      </w:r>
    </w:p>
    <w:p w14:paraId="338A87DA" w14:textId="77777777" w:rsidR="00334EFB" w:rsidRPr="00181250" w:rsidRDefault="00334EFB" w:rsidP="00CC4A6B">
      <w:pPr>
        <w:pStyle w:val="EMEABodyText"/>
        <w:rPr>
          <w:szCs w:val="22"/>
          <w:lang w:val="ro-RO"/>
        </w:rPr>
      </w:pPr>
    </w:p>
    <w:p w14:paraId="648A8A0A" w14:textId="77777777" w:rsidR="00CC4A6B" w:rsidRPr="00181250" w:rsidRDefault="00CC4A6B" w:rsidP="00CC4A6B">
      <w:pPr>
        <w:pStyle w:val="EMEABodyText"/>
        <w:rPr>
          <w:szCs w:val="22"/>
          <w:lang w:val="ro-RO"/>
        </w:rPr>
      </w:pPr>
      <w:r w:rsidRPr="00181250">
        <w:rPr>
          <w:szCs w:val="22"/>
          <w:lang w:val="ro-RO"/>
        </w:rPr>
        <w:t>Este posibil ca medicul dumneavoastră să vă verifice funcţia rinichilor, tensiunea arterială şi valorile electroliţilor (de exemplu, potasiu) din sânge, la intervale regulate de timp.</w:t>
      </w:r>
    </w:p>
    <w:p w14:paraId="31DE854A" w14:textId="77777777" w:rsidR="00CC4A6B" w:rsidRDefault="00CC4A6B" w:rsidP="00CC4A6B">
      <w:pPr>
        <w:pStyle w:val="EMEABodyText"/>
        <w:rPr>
          <w:szCs w:val="22"/>
          <w:lang w:val="ro-RO"/>
        </w:rPr>
      </w:pPr>
    </w:p>
    <w:p w14:paraId="1FA50718" w14:textId="77777777" w:rsidR="00B13C3C" w:rsidRPr="00527265" w:rsidRDefault="00B13C3C" w:rsidP="00B13C3C">
      <w:pPr>
        <w:pStyle w:val="EMEABodyText"/>
        <w:rPr>
          <w:lang w:val="ro-RO"/>
        </w:rPr>
      </w:pPr>
      <w:r w:rsidRPr="00527265">
        <w:rPr>
          <w:lang w:val="ro-RO"/>
        </w:rPr>
        <w:t>Discutați cu medicul dumneavoastră dacă aveți dureri abdominale, greață, vărsături sau diaree după ce</w:t>
      </w:r>
    </w:p>
    <w:p w14:paraId="190DDEB1" w14:textId="77777777" w:rsidR="00B13C3C" w:rsidRDefault="00B13C3C" w:rsidP="00B13C3C">
      <w:pPr>
        <w:pStyle w:val="EMEABodyText"/>
        <w:rPr>
          <w:lang w:val="ro-RO"/>
        </w:rPr>
      </w:pPr>
      <w:r w:rsidRPr="00527265">
        <w:rPr>
          <w:lang w:val="ro-RO"/>
        </w:rPr>
        <w:t xml:space="preserve">ați luat </w:t>
      </w:r>
      <w:r>
        <w:rPr>
          <w:lang w:val="ro-RO"/>
        </w:rPr>
        <w:t>CoAprovel</w:t>
      </w:r>
      <w:r w:rsidRPr="00527265">
        <w:rPr>
          <w:lang w:val="ro-RO"/>
        </w:rPr>
        <w:t>. Medicul dumneavoastră va decide cu privire la continuarea</w:t>
      </w:r>
      <w:r>
        <w:rPr>
          <w:lang w:val="ro-RO"/>
        </w:rPr>
        <w:t xml:space="preserve"> </w:t>
      </w:r>
      <w:r w:rsidRPr="00527265">
        <w:rPr>
          <w:lang w:val="ro-RO"/>
        </w:rPr>
        <w:t xml:space="preserve">tratamentului. Nu întrerupeți administrarea </w:t>
      </w:r>
      <w:r>
        <w:rPr>
          <w:lang w:val="ro-RO"/>
        </w:rPr>
        <w:t>CoAprovel</w:t>
      </w:r>
      <w:r w:rsidRPr="00527265">
        <w:rPr>
          <w:lang w:val="ro-RO"/>
        </w:rPr>
        <w:t xml:space="preserve"> din proprie inițiativă.</w:t>
      </w:r>
    </w:p>
    <w:p w14:paraId="00069328" w14:textId="77777777" w:rsidR="00B13C3C" w:rsidRPr="00181250" w:rsidRDefault="00B13C3C" w:rsidP="00CC4A6B">
      <w:pPr>
        <w:pStyle w:val="EMEABodyText"/>
        <w:rPr>
          <w:szCs w:val="22"/>
          <w:lang w:val="ro-RO"/>
        </w:rPr>
      </w:pPr>
    </w:p>
    <w:p w14:paraId="40AC31B0" w14:textId="77777777" w:rsidR="00CC4A6B" w:rsidRPr="00181250" w:rsidRDefault="00CC4A6B" w:rsidP="00CC4A6B">
      <w:pPr>
        <w:pStyle w:val="EMEABodyText"/>
        <w:rPr>
          <w:szCs w:val="22"/>
          <w:lang w:val="ro-RO"/>
        </w:rPr>
      </w:pPr>
      <w:r w:rsidRPr="00181250">
        <w:rPr>
          <w:szCs w:val="22"/>
          <w:lang w:val="ro-RO"/>
        </w:rPr>
        <w:t>Vezi şi informaţiile de la punctul „Nu luaţi CoAprovel”.</w:t>
      </w:r>
    </w:p>
    <w:p w14:paraId="28FB038E" w14:textId="77777777" w:rsidR="00CF1783" w:rsidRPr="00181250" w:rsidRDefault="00CF1783" w:rsidP="008867AF">
      <w:pPr>
        <w:pStyle w:val="EMEABodyText"/>
        <w:rPr>
          <w:szCs w:val="22"/>
          <w:lang w:val="ro-RO"/>
        </w:rPr>
      </w:pPr>
    </w:p>
    <w:p w14:paraId="40C43787" w14:textId="77777777" w:rsidR="00CF1783" w:rsidRPr="00181250" w:rsidRDefault="00CF1783" w:rsidP="00ED7345">
      <w:pPr>
        <w:pStyle w:val="EMEABodyText"/>
        <w:rPr>
          <w:szCs w:val="22"/>
          <w:lang w:val="ro-RO"/>
        </w:rPr>
      </w:pPr>
      <w:r w:rsidRPr="00181250">
        <w:rPr>
          <w:szCs w:val="22"/>
          <w:lang w:val="ro-RO"/>
        </w:rPr>
        <w:t>Trebuie să spuneţi medicului dumneavoastră dacă credeţi că sunteţi (</w:t>
      </w:r>
      <w:r w:rsidRPr="00181250">
        <w:rPr>
          <w:szCs w:val="22"/>
          <w:u w:val="single"/>
          <w:lang w:val="ro-RO"/>
        </w:rPr>
        <w:t>sau aţi putea rămâne</w:t>
      </w:r>
      <w:r w:rsidRPr="00181250">
        <w:rPr>
          <w:szCs w:val="22"/>
          <w:lang w:val="ro-RO"/>
        </w:rPr>
        <w:t xml:space="preserve">) gravidă. CoAprovel nu este recomandat la începutul sarcinii şi nu trebuie luat dacă sunteţi gravidă în 3 luni </w:t>
      </w:r>
      <w:r w:rsidR="00197614" w:rsidRPr="00181250">
        <w:rPr>
          <w:szCs w:val="22"/>
          <w:lang w:val="ro-RO"/>
        </w:rPr>
        <w:t xml:space="preserve">împlinite </w:t>
      </w:r>
      <w:r w:rsidRPr="00181250">
        <w:rPr>
          <w:szCs w:val="22"/>
          <w:lang w:val="ro-RO"/>
        </w:rPr>
        <w:t xml:space="preserve">sau mai mult, deoarece poate cauza leziuni grave la făt dacă este utilizat în această fază (vezi </w:t>
      </w:r>
      <w:r w:rsidR="008620E2" w:rsidRPr="00181250">
        <w:rPr>
          <w:szCs w:val="22"/>
          <w:lang w:val="ro-RO"/>
        </w:rPr>
        <w:t xml:space="preserve">punctul </w:t>
      </w:r>
      <w:r w:rsidRPr="00181250">
        <w:rPr>
          <w:szCs w:val="22"/>
          <w:lang w:val="ro-RO"/>
        </w:rPr>
        <w:t>privind sarcina).</w:t>
      </w:r>
    </w:p>
    <w:p w14:paraId="429300D2" w14:textId="77777777" w:rsidR="00CF1783" w:rsidRPr="00181250" w:rsidRDefault="00CF1783" w:rsidP="008867AF">
      <w:pPr>
        <w:pStyle w:val="EMEABodyText"/>
        <w:rPr>
          <w:szCs w:val="22"/>
          <w:lang w:val="ro-RO"/>
        </w:rPr>
      </w:pPr>
    </w:p>
    <w:p w14:paraId="1C935CC5" w14:textId="7277CA82" w:rsidR="00CF1783" w:rsidRPr="00181250" w:rsidRDefault="00CF1783" w:rsidP="008867AF">
      <w:pPr>
        <w:pStyle w:val="EMEAHeading3"/>
        <w:rPr>
          <w:szCs w:val="22"/>
          <w:lang w:val="ro-RO"/>
        </w:rPr>
      </w:pPr>
      <w:r w:rsidRPr="00181250">
        <w:rPr>
          <w:szCs w:val="22"/>
          <w:lang w:val="ro-RO"/>
        </w:rPr>
        <w:t>De asemenea, trebuie să îl informaţi pe medicul dumneavoastră:</w:t>
      </w:r>
      <w:r w:rsidR="00CF4CCE">
        <w:rPr>
          <w:szCs w:val="22"/>
          <w:lang w:val="ro-RO"/>
        </w:rPr>
        <w:fldChar w:fldCharType="begin"/>
      </w:r>
      <w:r w:rsidR="00CF4CCE">
        <w:rPr>
          <w:szCs w:val="22"/>
          <w:lang w:val="ro-RO"/>
        </w:rPr>
        <w:instrText xml:space="preserve"> DOCVARIABLE vault_nd_d0a09a6f-038a-4b02-bfa6-8a032034f4fc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C5ABB4B" w14:textId="77777777" w:rsidR="00CF1783" w:rsidRPr="00181250" w:rsidRDefault="00CF1783" w:rsidP="008867AF">
      <w:pPr>
        <w:pStyle w:val="EMEABodyTextIndent"/>
        <w:rPr>
          <w:szCs w:val="22"/>
          <w:lang w:val="ro-RO"/>
        </w:rPr>
      </w:pPr>
      <w:r w:rsidRPr="00181250">
        <w:rPr>
          <w:szCs w:val="22"/>
          <w:lang w:val="ro-RO"/>
        </w:rPr>
        <w:t xml:space="preserve">dacă urmaţi o </w:t>
      </w:r>
      <w:r w:rsidRPr="00181250">
        <w:rPr>
          <w:b/>
          <w:szCs w:val="22"/>
          <w:lang w:val="ro-RO"/>
        </w:rPr>
        <w:t>dietă cu restricţie de sare</w:t>
      </w:r>
    </w:p>
    <w:p w14:paraId="1FD02243" w14:textId="77777777" w:rsidR="00CF1783" w:rsidRPr="00181250" w:rsidRDefault="00CF1783" w:rsidP="008867AF">
      <w:pPr>
        <w:pStyle w:val="EMEABodyTextIndent"/>
        <w:rPr>
          <w:szCs w:val="22"/>
          <w:lang w:val="ro-RO"/>
        </w:rPr>
      </w:pPr>
      <w:r w:rsidRPr="00181250">
        <w:rPr>
          <w:szCs w:val="22"/>
          <w:lang w:val="ro-RO"/>
        </w:rPr>
        <w:t xml:space="preserve">dacă aveţi manifestări cum sunt </w:t>
      </w:r>
      <w:r w:rsidRPr="00181250">
        <w:rPr>
          <w:b/>
          <w:szCs w:val="22"/>
          <w:lang w:val="ro-RO"/>
        </w:rPr>
        <w:t>sete anormală</w:t>
      </w:r>
      <w:r w:rsidRPr="00181250">
        <w:rPr>
          <w:szCs w:val="22"/>
          <w:lang w:val="ro-RO"/>
        </w:rPr>
        <w:t xml:space="preserve">, </w:t>
      </w:r>
      <w:r w:rsidRPr="00181250">
        <w:rPr>
          <w:b/>
          <w:szCs w:val="22"/>
          <w:lang w:val="ro-RO"/>
        </w:rPr>
        <w:t>uscăciune a gurii</w:t>
      </w:r>
      <w:r w:rsidRPr="00181250">
        <w:rPr>
          <w:szCs w:val="22"/>
          <w:lang w:val="ro-RO"/>
        </w:rPr>
        <w:t xml:space="preserve">, </w:t>
      </w:r>
      <w:r w:rsidRPr="00181250">
        <w:rPr>
          <w:b/>
          <w:szCs w:val="22"/>
          <w:lang w:val="ro-RO"/>
        </w:rPr>
        <w:t>slăbiciune generală, somnolenţă</w:t>
      </w:r>
      <w:r w:rsidRPr="00181250">
        <w:rPr>
          <w:szCs w:val="22"/>
          <w:lang w:val="ro-RO"/>
        </w:rPr>
        <w:t xml:space="preserve">, </w:t>
      </w:r>
      <w:r w:rsidRPr="00181250">
        <w:rPr>
          <w:b/>
          <w:szCs w:val="22"/>
          <w:lang w:val="ro-RO"/>
        </w:rPr>
        <w:t>dureri sau crampe musculare</w:t>
      </w:r>
      <w:r w:rsidRPr="00181250">
        <w:rPr>
          <w:szCs w:val="22"/>
          <w:lang w:val="ro-RO"/>
        </w:rPr>
        <w:t xml:space="preserve">, </w:t>
      </w:r>
      <w:r w:rsidRPr="00181250">
        <w:rPr>
          <w:b/>
          <w:szCs w:val="22"/>
          <w:lang w:val="ro-RO"/>
        </w:rPr>
        <w:t>greaţă</w:t>
      </w:r>
      <w:r w:rsidRPr="00181250">
        <w:rPr>
          <w:szCs w:val="22"/>
          <w:lang w:val="ro-RO"/>
        </w:rPr>
        <w:t xml:space="preserve">, </w:t>
      </w:r>
      <w:r w:rsidRPr="00181250">
        <w:rPr>
          <w:b/>
          <w:szCs w:val="22"/>
          <w:lang w:val="ro-RO"/>
        </w:rPr>
        <w:t xml:space="preserve">vărsături </w:t>
      </w:r>
      <w:r w:rsidRPr="00181250">
        <w:rPr>
          <w:szCs w:val="22"/>
          <w:lang w:val="ro-RO"/>
        </w:rPr>
        <w:t>sau</w:t>
      </w:r>
      <w:r w:rsidRPr="00181250">
        <w:rPr>
          <w:b/>
          <w:szCs w:val="22"/>
          <w:lang w:val="ro-RO"/>
        </w:rPr>
        <w:t xml:space="preserve"> bătăi anormal de rapide ale inimii</w:t>
      </w:r>
      <w:r w:rsidRPr="00181250">
        <w:rPr>
          <w:szCs w:val="22"/>
          <w:lang w:val="ro-RO"/>
        </w:rPr>
        <w:t>, care pot indica un efect exagerat al hidroclorotiazidei (conţinută în CoAprovel)</w:t>
      </w:r>
    </w:p>
    <w:p w14:paraId="0EBF1B0A" w14:textId="77777777" w:rsidR="00CF1783" w:rsidRPr="00181250" w:rsidRDefault="00CF1783" w:rsidP="008867AF">
      <w:pPr>
        <w:pStyle w:val="EMEABodyTextIndent"/>
        <w:rPr>
          <w:szCs w:val="22"/>
          <w:lang w:val="ro-RO"/>
        </w:rPr>
      </w:pPr>
      <w:r w:rsidRPr="00181250">
        <w:rPr>
          <w:szCs w:val="22"/>
          <w:lang w:val="ro-RO"/>
        </w:rPr>
        <w:t xml:space="preserve">dacă prezentaţi o </w:t>
      </w:r>
      <w:r w:rsidRPr="00181250">
        <w:rPr>
          <w:b/>
          <w:szCs w:val="22"/>
          <w:lang w:val="ro-RO"/>
        </w:rPr>
        <w:t xml:space="preserve">sensibilitate </w:t>
      </w:r>
      <w:r w:rsidRPr="00181250">
        <w:rPr>
          <w:szCs w:val="22"/>
          <w:lang w:val="ro-RO"/>
        </w:rPr>
        <w:t xml:space="preserve">crescută </w:t>
      </w:r>
      <w:r w:rsidRPr="00181250">
        <w:rPr>
          <w:b/>
          <w:szCs w:val="22"/>
          <w:lang w:val="ro-RO"/>
        </w:rPr>
        <w:t>a pielii la soare</w:t>
      </w:r>
      <w:r w:rsidRPr="00181250">
        <w:rPr>
          <w:szCs w:val="22"/>
          <w:lang w:val="ro-RO"/>
        </w:rPr>
        <w:t>, cu simptome de arsură (cum ar fi înroşire, mâncărime, inflamaţie, băşici) care apar mult mai repede decât de obicei</w:t>
      </w:r>
    </w:p>
    <w:p w14:paraId="547D1909" w14:textId="77777777" w:rsidR="00CF1783" w:rsidRPr="00181250" w:rsidRDefault="00CF1783" w:rsidP="008867AF">
      <w:pPr>
        <w:pStyle w:val="EMEABodyTextIndent"/>
        <w:rPr>
          <w:b/>
          <w:szCs w:val="22"/>
          <w:lang w:val="ro-RO"/>
        </w:rPr>
      </w:pPr>
      <w:r w:rsidRPr="00181250">
        <w:rPr>
          <w:szCs w:val="22"/>
          <w:lang w:val="ro-RO"/>
        </w:rPr>
        <w:t>dacă</w:t>
      </w:r>
      <w:r w:rsidRPr="00181250">
        <w:rPr>
          <w:b/>
          <w:szCs w:val="22"/>
          <w:lang w:val="ro-RO"/>
        </w:rPr>
        <w:t xml:space="preserve"> urmează să fiţi supus unei operaţii</w:t>
      </w:r>
      <w:r w:rsidRPr="00181250">
        <w:rPr>
          <w:szCs w:val="22"/>
          <w:lang w:val="ro-RO"/>
        </w:rPr>
        <w:t xml:space="preserve"> (intervenţii chirurgicale) sau </w:t>
      </w:r>
      <w:r w:rsidRPr="00181250">
        <w:rPr>
          <w:b/>
          <w:szCs w:val="22"/>
          <w:lang w:val="ro-RO"/>
        </w:rPr>
        <w:t>să vi se administreze anestezice</w:t>
      </w:r>
    </w:p>
    <w:p w14:paraId="5E365645" w14:textId="77777777" w:rsidR="00CF1783" w:rsidRPr="00181250" w:rsidRDefault="00CF1783" w:rsidP="008867AF">
      <w:pPr>
        <w:pStyle w:val="EMEABodyTextIndent"/>
        <w:rPr>
          <w:szCs w:val="22"/>
          <w:lang w:val="ro-RO"/>
        </w:rPr>
      </w:pPr>
      <w:r w:rsidRPr="00181250">
        <w:rPr>
          <w:szCs w:val="22"/>
          <w:lang w:val="ro-RO"/>
        </w:rPr>
        <w:t xml:space="preserve">dacă aveţi </w:t>
      </w:r>
      <w:r w:rsidR="0055074E" w:rsidRPr="00181250">
        <w:rPr>
          <w:b/>
          <w:szCs w:val="22"/>
          <w:lang w:val="ro-RO"/>
        </w:rPr>
        <w:t xml:space="preserve">o </w:t>
      </w:r>
      <w:r w:rsidR="00170531" w:rsidRPr="00181250">
        <w:rPr>
          <w:b/>
          <w:szCs w:val="22"/>
          <w:lang w:val="ro-RO"/>
        </w:rPr>
        <w:t xml:space="preserve">scădere </w:t>
      </w:r>
      <w:r w:rsidRPr="00181250">
        <w:rPr>
          <w:b/>
          <w:szCs w:val="22"/>
          <w:lang w:val="ro-RO"/>
        </w:rPr>
        <w:t>a vederii sau durere la nivelul unuia sau ambilor ochi</w:t>
      </w:r>
      <w:r w:rsidRPr="00181250">
        <w:rPr>
          <w:szCs w:val="22"/>
          <w:lang w:val="ro-RO"/>
        </w:rPr>
        <w:t xml:space="preserve"> în timp ce luaţi CoAprovel. Acest</w:t>
      </w:r>
      <w:r w:rsidR="0055074E" w:rsidRPr="00181250">
        <w:rPr>
          <w:szCs w:val="22"/>
          <w:lang w:val="ro-RO"/>
        </w:rPr>
        <w:t>ea</w:t>
      </w:r>
      <w:r w:rsidRPr="00181250">
        <w:rPr>
          <w:szCs w:val="22"/>
          <w:lang w:val="ro-RO"/>
        </w:rPr>
        <w:t xml:space="preserve"> pot fi </w:t>
      </w:r>
      <w:r w:rsidR="0055074E" w:rsidRPr="00181250">
        <w:rPr>
          <w:bCs/>
          <w:szCs w:val="22"/>
          <w:lang w:val="ro-RO"/>
        </w:rPr>
        <w:t>simptome</w:t>
      </w:r>
      <w:r w:rsidR="00170531" w:rsidRPr="00181250">
        <w:rPr>
          <w:bCs/>
          <w:szCs w:val="22"/>
          <w:lang w:val="ro-RO"/>
        </w:rPr>
        <w:t xml:space="preserve"> a</w:t>
      </w:r>
      <w:r w:rsidR="0055074E" w:rsidRPr="00181250">
        <w:rPr>
          <w:bCs/>
          <w:szCs w:val="22"/>
          <w:lang w:val="ro-RO"/>
        </w:rPr>
        <w:t xml:space="preserve">le acumulării de lichid în stratul vascular al ochiului (efuziune coroidiană) </w:t>
      </w:r>
      <w:r w:rsidR="007B496C" w:rsidRPr="00181250">
        <w:rPr>
          <w:bCs/>
          <w:szCs w:val="22"/>
          <w:lang w:val="ro-RO"/>
        </w:rPr>
        <w:t xml:space="preserve">sau </w:t>
      </w:r>
      <w:r w:rsidR="007F3602" w:rsidRPr="00181250">
        <w:rPr>
          <w:bCs/>
          <w:szCs w:val="22"/>
          <w:lang w:val="ro-RO"/>
        </w:rPr>
        <w:t>ale</w:t>
      </w:r>
      <w:r w:rsidR="007B496C" w:rsidRPr="00181250">
        <w:rPr>
          <w:bCs/>
          <w:szCs w:val="22"/>
          <w:lang w:val="ro-RO"/>
        </w:rPr>
        <w:t xml:space="preserve"> creșter</w:t>
      </w:r>
      <w:r w:rsidR="007F3602" w:rsidRPr="00181250">
        <w:rPr>
          <w:bCs/>
          <w:szCs w:val="22"/>
          <w:lang w:val="ro-RO"/>
        </w:rPr>
        <w:t>ii</w:t>
      </w:r>
      <w:r w:rsidR="007B496C" w:rsidRPr="00181250">
        <w:rPr>
          <w:bCs/>
          <w:szCs w:val="22"/>
          <w:lang w:val="ro-RO"/>
        </w:rPr>
        <w:t xml:space="preserve"> presiunii </w:t>
      </w:r>
      <w:r w:rsidR="007F3602" w:rsidRPr="00181250">
        <w:rPr>
          <w:bCs/>
          <w:szCs w:val="22"/>
          <w:lang w:val="ro-RO"/>
        </w:rPr>
        <w:t>din</w:t>
      </w:r>
      <w:r w:rsidR="007B496C" w:rsidRPr="00181250">
        <w:rPr>
          <w:bCs/>
          <w:szCs w:val="22"/>
          <w:lang w:val="ro-RO"/>
        </w:rPr>
        <w:t xml:space="preserve"> ochi (glaucom)</w:t>
      </w:r>
      <w:r w:rsidR="007F3602" w:rsidRPr="00181250">
        <w:rPr>
          <w:bCs/>
          <w:szCs w:val="22"/>
          <w:lang w:val="ro-RO"/>
        </w:rPr>
        <w:t xml:space="preserve"> și</w:t>
      </w:r>
      <w:r w:rsidR="007B496C" w:rsidRPr="00181250">
        <w:rPr>
          <w:bCs/>
          <w:szCs w:val="22"/>
          <w:lang w:val="ro-RO"/>
        </w:rPr>
        <w:t xml:space="preserve"> pot apărea în decurs de ore până la o săptămână de la administrarea CoAprovel</w:t>
      </w:r>
      <w:r w:rsidR="0055074E" w:rsidRPr="00181250">
        <w:rPr>
          <w:bCs/>
          <w:szCs w:val="22"/>
          <w:lang w:val="ro-RO"/>
        </w:rPr>
        <w:t xml:space="preserve">. Acest lucru poate duce la pierderea </w:t>
      </w:r>
      <w:r w:rsidR="0055074E" w:rsidRPr="00181250">
        <w:rPr>
          <w:bCs/>
          <w:szCs w:val="22"/>
          <w:lang w:val="ro-RO"/>
        </w:rPr>
        <w:lastRenderedPageBreak/>
        <w:t>permanentă a vederii, dacă nu sunteți tratat. Dacă în trecut ați avut alergie la peniciline sau sulfonamide, este posibil să aveți un risc mai mare de apariție</w:t>
      </w:r>
      <w:r w:rsidRPr="00181250">
        <w:rPr>
          <w:bCs/>
          <w:szCs w:val="22"/>
          <w:lang w:val="ro-RO"/>
        </w:rPr>
        <w:t xml:space="preserve">. Trebuie să întrerupeţi tratamentul cu </w:t>
      </w:r>
      <w:r w:rsidRPr="00181250">
        <w:rPr>
          <w:szCs w:val="22"/>
          <w:lang w:val="ro-RO"/>
        </w:rPr>
        <w:t xml:space="preserve">CoAprovel şi să solicitaţi </w:t>
      </w:r>
      <w:r w:rsidR="0055074E" w:rsidRPr="00181250">
        <w:rPr>
          <w:szCs w:val="22"/>
          <w:lang w:val="ro-RO"/>
        </w:rPr>
        <w:t xml:space="preserve">imediat </w:t>
      </w:r>
      <w:r w:rsidRPr="00181250">
        <w:rPr>
          <w:szCs w:val="22"/>
          <w:lang w:val="ro-RO"/>
        </w:rPr>
        <w:t>asistenţă medicală</w:t>
      </w:r>
      <w:r w:rsidRPr="00181250">
        <w:rPr>
          <w:bCs/>
          <w:szCs w:val="22"/>
          <w:lang w:val="ro-RO"/>
        </w:rPr>
        <w:t>.</w:t>
      </w:r>
    </w:p>
    <w:p w14:paraId="65987366" w14:textId="77777777" w:rsidR="00CF1783" w:rsidRPr="00181250" w:rsidRDefault="00CF1783" w:rsidP="008867AF">
      <w:pPr>
        <w:pStyle w:val="EMEABodyText"/>
        <w:rPr>
          <w:szCs w:val="22"/>
          <w:lang w:val="ro-RO"/>
        </w:rPr>
      </w:pPr>
    </w:p>
    <w:p w14:paraId="24900432" w14:textId="77777777" w:rsidR="00CF1783" w:rsidRPr="00181250" w:rsidRDefault="00CF1783" w:rsidP="008867AF">
      <w:pPr>
        <w:pStyle w:val="EMEABodyText"/>
        <w:rPr>
          <w:szCs w:val="22"/>
          <w:lang w:val="ro-RO"/>
        </w:rPr>
      </w:pPr>
      <w:r w:rsidRPr="00181250">
        <w:rPr>
          <w:szCs w:val="22"/>
          <w:lang w:val="ro-RO"/>
        </w:rPr>
        <w:t>Hidroclorotiazida conţinută în acest medicament poate pozitiva testele anti-doping.</w:t>
      </w:r>
    </w:p>
    <w:p w14:paraId="43FDBA78" w14:textId="77777777" w:rsidR="00C81316" w:rsidRPr="00181250" w:rsidRDefault="00C81316" w:rsidP="008867AF">
      <w:pPr>
        <w:pStyle w:val="EMEABodyText"/>
        <w:rPr>
          <w:szCs w:val="22"/>
          <w:lang w:val="ro-RO"/>
        </w:rPr>
      </w:pPr>
    </w:p>
    <w:p w14:paraId="77E7724B" w14:textId="77777777" w:rsidR="00C81316" w:rsidRPr="00181250" w:rsidRDefault="00C81316" w:rsidP="008660B3">
      <w:pPr>
        <w:keepNext/>
        <w:rPr>
          <w:b/>
          <w:szCs w:val="22"/>
          <w:lang w:val="ro-RO"/>
        </w:rPr>
      </w:pPr>
      <w:r w:rsidRPr="00181250">
        <w:rPr>
          <w:b/>
          <w:szCs w:val="22"/>
          <w:lang w:val="ro-RO"/>
        </w:rPr>
        <w:t>Copii şi adolescenţi</w:t>
      </w:r>
    </w:p>
    <w:p w14:paraId="0518AC3F" w14:textId="77777777" w:rsidR="00C81316" w:rsidRPr="00181250" w:rsidRDefault="00C81316" w:rsidP="008867AF">
      <w:pPr>
        <w:pStyle w:val="EMEABodyText"/>
        <w:rPr>
          <w:szCs w:val="22"/>
          <w:lang w:val="ro-RO"/>
        </w:rPr>
      </w:pPr>
      <w:r w:rsidRPr="00181250">
        <w:rPr>
          <w:szCs w:val="22"/>
          <w:lang w:val="ro-RO"/>
        </w:rPr>
        <w:t>CoAprovel nu trebuie administrat copiilor şi adolescenţilor (</w:t>
      </w:r>
      <w:r w:rsidR="00D404CE" w:rsidRPr="00181250">
        <w:rPr>
          <w:szCs w:val="22"/>
          <w:lang w:val="ro-RO"/>
        </w:rPr>
        <w:t xml:space="preserve">cu vârsta </w:t>
      </w:r>
      <w:r w:rsidRPr="00181250">
        <w:rPr>
          <w:szCs w:val="22"/>
          <w:lang w:val="ro-RO"/>
        </w:rPr>
        <w:t>sub 18 ani).</w:t>
      </w:r>
    </w:p>
    <w:p w14:paraId="1E94B040" w14:textId="77777777" w:rsidR="00CF1783" w:rsidRPr="00181250" w:rsidRDefault="00CF1783" w:rsidP="008867AF">
      <w:pPr>
        <w:pStyle w:val="EMEABodyText"/>
        <w:rPr>
          <w:szCs w:val="22"/>
          <w:lang w:val="ro-RO"/>
        </w:rPr>
      </w:pPr>
    </w:p>
    <w:p w14:paraId="493A460A" w14:textId="707835A8" w:rsidR="00CF1783" w:rsidRPr="00181250" w:rsidRDefault="00CF1783" w:rsidP="008867AF">
      <w:pPr>
        <w:pStyle w:val="EMEAHeading3"/>
        <w:rPr>
          <w:szCs w:val="22"/>
          <w:lang w:val="ro-RO"/>
        </w:rPr>
      </w:pPr>
      <w:r w:rsidRPr="00181250">
        <w:rPr>
          <w:szCs w:val="22"/>
          <w:lang w:val="ro-RO"/>
        </w:rPr>
        <w:t>CoAprovel împreună cu alte medicamente</w:t>
      </w:r>
      <w:r w:rsidR="00CF4CCE">
        <w:rPr>
          <w:szCs w:val="22"/>
          <w:lang w:val="ro-RO"/>
        </w:rPr>
        <w:fldChar w:fldCharType="begin"/>
      </w:r>
      <w:r w:rsidR="00CF4CCE">
        <w:rPr>
          <w:szCs w:val="22"/>
          <w:lang w:val="ro-RO"/>
        </w:rPr>
        <w:instrText xml:space="preserve"> DOCVARIABLE vault_nd_241b3372-687e-4718-81a4-9d3cb6fbba2e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B9DCFB6" w14:textId="77777777" w:rsidR="00CF1783" w:rsidRPr="00181250" w:rsidRDefault="00CF1783" w:rsidP="008867AF">
      <w:pPr>
        <w:pStyle w:val="EMEABodyText"/>
        <w:rPr>
          <w:szCs w:val="22"/>
          <w:lang w:val="ro-RO"/>
        </w:rPr>
      </w:pPr>
      <w:r w:rsidRPr="00181250">
        <w:rPr>
          <w:szCs w:val="22"/>
          <w:lang w:val="ro-RO"/>
        </w:rPr>
        <w:t>Spuneţi medicului dumneavoastră sau farmacistului dacă luaţi, aţi luat recent sau s-ar putea să luaţi orice alte medicamente.</w:t>
      </w:r>
    </w:p>
    <w:p w14:paraId="50367067" w14:textId="77777777" w:rsidR="00CF1783" w:rsidRPr="00181250" w:rsidRDefault="00CF1783" w:rsidP="008867AF">
      <w:pPr>
        <w:pStyle w:val="EMEABodyText"/>
        <w:rPr>
          <w:szCs w:val="22"/>
          <w:lang w:val="ro-RO"/>
        </w:rPr>
      </w:pPr>
    </w:p>
    <w:p w14:paraId="5382FFDA" w14:textId="77777777" w:rsidR="00CF1783" w:rsidRPr="00181250" w:rsidRDefault="00CF1783" w:rsidP="008867AF">
      <w:pPr>
        <w:pStyle w:val="EMEABodyText"/>
        <w:rPr>
          <w:szCs w:val="22"/>
          <w:lang w:val="ro-RO"/>
        </w:rPr>
      </w:pPr>
      <w:r w:rsidRPr="00181250">
        <w:rPr>
          <w:szCs w:val="22"/>
          <w:lang w:val="ro-RO"/>
        </w:rPr>
        <w:t>Diureticele, cum este hidroclorotiazida conţinută în CoAprovel, pot interacţiona cu alte medicamente. Medicamentele care conţin litiu nu trebuie luate în asociere cu CoAprovel fără o supraveghere atentă din partea medicului dumneavoastră.</w:t>
      </w:r>
    </w:p>
    <w:p w14:paraId="639E1F44" w14:textId="77777777" w:rsidR="00ED4AD0" w:rsidRPr="00181250" w:rsidRDefault="00ED4AD0" w:rsidP="008867AF">
      <w:pPr>
        <w:pStyle w:val="EMEABodyText"/>
        <w:rPr>
          <w:szCs w:val="22"/>
          <w:lang w:val="ro-RO"/>
        </w:rPr>
      </w:pPr>
    </w:p>
    <w:p w14:paraId="44226213" w14:textId="77777777" w:rsidR="00392E20" w:rsidRPr="00181250" w:rsidRDefault="00392E20" w:rsidP="001F7000">
      <w:pPr>
        <w:pStyle w:val="EMEABodyText"/>
        <w:keepNext/>
        <w:rPr>
          <w:bCs/>
          <w:szCs w:val="22"/>
          <w:lang w:val="ro-RO"/>
        </w:rPr>
      </w:pPr>
      <w:r w:rsidRPr="00181250">
        <w:rPr>
          <w:bCs/>
          <w:szCs w:val="22"/>
          <w:lang w:val="ro-RO"/>
        </w:rPr>
        <w:t xml:space="preserve">Este posibil </w:t>
      </w:r>
      <w:r w:rsidR="00ED4AD0" w:rsidRPr="00181250">
        <w:rPr>
          <w:bCs/>
          <w:szCs w:val="22"/>
          <w:lang w:val="ro-RO"/>
        </w:rPr>
        <w:t>ca medicul dumneavoastră</w:t>
      </w:r>
      <w:r w:rsidRPr="00181250">
        <w:rPr>
          <w:bCs/>
          <w:szCs w:val="22"/>
          <w:lang w:val="ro-RO"/>
        </w:rPr>
        <w:t xml:space="preserve"> să trebuiască</w:t>
      </w:r>
      <w:r w:rsidR="00ED4AD0" w:rsidRPr="00181250">
        <w:rPr>
          <w:bCs/>
          <w:szCs w:val="22"/>
          <w:lang w:val="ro-RO"/>
        </w:rPr>
        <w:t xml:space="preserve"> să vă modifice doza şi/sau să ia alte măsuri de precauţie</w:t>
      </w:r>
      <w:r w:rsidRPr="00181250">
        <w:rPr>
          <w:bCs/>
          <w:szCs w:val="22"/>
          <w:lang w:val="ro-RO"/>
        </w:rPr>
        <w:t>:</w:t>
      </w:r>
    </w:p>
    <w:p w14:paraId="76193BBB" w14:textId="77777777" w:rsidR="00ED4AD0" w:rsidRPr="00181250" w:rsidRDefault="00392E20" w:rsidP="00392E20">
      <w:pPr>
        <w:pStyle w:val="EMEABodyText"/>
        <w:rPr>
          <w:szCs w:val="22"/>
          <w:lang w:val="ro-RO"/>
        </w:rPr>
      </w:pPr>
      <w:r w:rsidRPr="00181250">
        <w:rPr>
          <w:bCs/>
          <w:szCs w:val="22"/>
          <w:lang w:val="ro-RO"/>
        </w:rPr>
        <w:t xml:space="preserve">Dacă luaţi </w:t>
      </w:r>
      <w:r w:rsidR="0075037F" w:rsidRPr="00181250">
        <w:rPr>
          <w:bCs/>
          <w:szCs w:val="22"/>
          <w:lang w:val="ro-RO"/>
        </w:rPr>
        <w:t xml:space="preserve">un inhibitor al ECA sau aliskiren (vezi şi informaţiile de la punctele </w:t>
      </w:r>
      <w:r w:rsidRPr="00181250">
        <w:rPr>
          <w:bCs/>
          <w:szCs w:val="22"/>
          <w:lang w:val="ro-RO"/>
        </w:rPr>
        <w:t>„Nu luaţi CoAprovel” şi „Atenţionări şi precauţii”)</w:t>
      </w:r>
      <w:r w:rsidR="00ED4AD0" w:rsidRPr="00181250">
        <w:rPr>
          <w:bCs/>
          <w:szCs w:val="22"/>
          <w:lang w:val="ro-RO"/>
        </w:rPr>
        <w:t>.</w:t>
      </w:r>
    </w:p>
    <w:p w14:paraId="4115640D" w14:textId="77777777" w:rsidR="00CF1783" w:rsidRPr="00181250" w:rsidRDefault="00CF1783" w:rsidP="008867AF">
      <w:pPr>
        <w:pStyle w:val="EMEABodyText"/>
        <w:rPr>
          <w:szCs w:val="22"/>
          <w:lang w:val="ro-RO"/>
        </w:rPr>
      </w:pPr>
    </w:p>
    <w:p w14:paraId="6CAC2EF2" w14:textId="73BE2C2B" w:rsidR="00CF1783" w:rsidRPr="00181250" w:rsidRDefault="00CF1783" w:rsidP="008867AF">
      <w:pPr>
        <w:pStyle w:val="EMEAHeading3"/>
        <w:rPr>
          <w:szCs w:val="22"/>
          <w:lang w:val="ro-RO"/>
        </w:rPr>
      </w:pPr>
      <w:r w:rsidRPr="00181250">
        <w:rPr>
          <w:szCs w:val="22"/>
          <w:lang w:val="ro-RO"/>
        </w:rPr>
        <w:t>Este posibil să fie necesar să efectuaţi analize de sânge, dacă luaţi:</w:t>
      </w:r>
      <w:r w:rsidR="00CF4CCE">
        <w:rPr>
          <w:szCs w:val="22"/>
          <w:lang w:val="ro-RO"/>
        </w:rPr>
        <w:fldChar w:fldCharType="begin"/>
      </w:r>
      <w:r w:rsidR="00CF4CCE">
        <w:rPr>
          <w:szCs w:val="22"/>
          <w:lang w:val="ro-RO"/>
        </w:rPr>
        <w:instrText xml:space="preserve"> DOCVARIABLE vault_nd_34093302-8da1-4921-8ffb-79266baf6bdd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491ED28" w14:textId="77777777" w:rsidR="00CF1783" w:rsidRPr="00181250" w:rsidRDefault="00CF1783" w:rsidP="008867AF">
      <w:pPr>
        <w:pStyle w:val="EMEABodyTextIndent"/>
        <w:rPr>
          <w:szCs w:val="22"/>
          <w:lang w:val="ro-RO"/>
        </w:rPr>
      </w:pPr>
      <w:r w:rsidRPr="00181250">
        <w:rPr>
          <w:szCs w:val="22"/>
          <w:lang w:val="ro-RO"/>
        </w:rPr>
        <w:t>suplimente de potasiu</w:t>
      </w:r>
    </w:p>
    <w:p w14:paraId="0D43D919" w14:textId="77777777" w:rsidR="00CF1783" w:rsidRPr="00181250" w:rsidRDefault="00CF1783" w:rsidP="008867AF">
      <w:pPr>
        <w:pStyle w:val="EMEABodyTextIndent"/>
        <w:rPr>
          <w:szCs w:val="22"/>
          <w:lang w:val="ro-RO"/>
        </w:rPr>
      </w:pPr>
      <w:r w:rsidRPr="00181250">
        <w:rPr>
          <w:szCs w:val="22"/>
          <w:lang w:val="ro-RO"/>
        </w:rPr>
        <w:t>sare dietetică care conţine potasiu</w:t>
      </w:r>
    </w:p>
    <w:p w14:paraId="7EEC4515" w14:textId="77777777" w:rsidR="00CF1783" w:rsidRPr="00181250" w:rsidRDefault="00CF1783" w:rsidP="008867AF">
      <w:pPr>
        <w:pStyle w:val="EMEABodyTextIndent"/>
        <w:rPr>
          <w:szCs w:val="22"/>
          <w:lang w:val="ro-RO"/>
        </w:rPr>
      </w:pPr>
      <w:r w:rsidRPr="00181250">
        <w:rPr>
          <w:szCs w:val="22"/>
          <w:lang w:val="ro-RO"/>
        </w:rPr>
        <w:t>medicamente care economisesc potasiul sau alte diuretice (medicamente care cresc eliminarea de urină)</w:t>
      </w:r>
    </w:p>
    <w:p w14:paraId="49232EE3" w14:textId="77777777" w:rsidR="00CF1783" w:rsidRPr="00181250" w:rsidRDefault="00CF1783" w:rsidP="008867AF">
      <w:pPr>
        <w:pStyle w:val="EMEABodyTextIndent"/>
        <w:rPr>
          <w:szCs w:val="22"/>
          <w:lang w:val="ro-RO"/>
        </w:rPr>
      </w:pPr>
      <w:r w:rsidRPr="00181250">
        <w:rPr>
          <w:szCs w:val="22"/>
          <w:lang w:val="ro-RO"/>
        </w:rPr>
        <w:t>unele laxative</w:t>
      </w:r>
    </w:p>
    <w:p w14:paraId="65CAA8D5" w14:textId="77777777" w:rsidR="00CF1783" w:rsidRPr="00181250" w:rsidRDefault="00CF1783" w:rsidP="008867AF">
      <w:pPr>
        <w:pStyle w:val="EMEABodyTextIndent"/>
        <w:rPr>
          <w:szCs w:val="22"/>
          <w:lang w:val="ro-RO"/>
        </w:rPr>
      </w:pPr>
      <w:r w:rsidRPr="00181250">
        <w:rPr>
          <w:szCs w:val="22"/>
          <w:lang w:val="ro-RO"/>
        </w:rPr>
        <w:t>medicamente pentru tratamentul gutei</w:t>
      </w:r>
    </w:p>
    <w:p w14:paraId="2ABBE293" w14:textId="77777777" w:rsidR="00CF1783" w:rsidRPr="00181250" w:rsidRDefault="00CF1783" w:rsidP="008867AF">
      <w:pPr>
        <w:pStyle w:val="EMEABodyTextIndent"/>
        <w:rPr>
          <w:szCs w:val="22"/>
          <w:lang w:val="ro-RO"/>
        </w:rPr>
      </w:pPr>
      <w:r w:rsidRPr="00181250">
        <w:rPr>
          <w:szCs w:val="22"/>
          <w:lang w:val="ro-RO"/>
        </w:rPr>
        <w:t>suplimente terapeutice de vitamina D</w:t>
      </w:r>
    </w:p>
    <w:p w14:paraId="04EFEA29" w14:textId="77777777" w:rsidR="00CF1783" w:rsidRPr="00181250" w:rsidRDefault="00CF1783" w:rsidP="008867AF">
      <w:pPr>
        <w:pStyle w:val="EMEABodyTextIndent"/>
        <w:rPr>
          <w:szCs w:val="22"/>
          <w:lang w:val="ro-RO"/>
        </w:rPr>
      </w:pPr>
      <w:r w:rsidRPr="00181250">
        <w:rPr>
          <w:szCs w:val="22"/>
          <w:lang w:val="ro-RO"/>
        </w:rPr>
        <w:t>medicamente care controlează ritmul cardiac</w:t>
      </w:r>
    </w:p>
    <w:p w14:paraId="02F6E8B0" w14:textId="77777777" w:rsidR="00CF1783" w:rsidRPr="00181250" w:rsidRDefault="00CF1783" w:rsidP="008867AF">
      <w:pPr>
        <w:pStyle w:val="EMEABodyTextIndent"/>
        <w:rPr>
          <w:szCs w:val="22"/>
          <w:lang w:val="ro-RO"/>
        </w:rPr>
      </w:pPr>
      <w:r w:rsidRPr="00181250">
        <w:rPr>
          <w:szCs w:val="22"/>
          <w:lang w:val="ro-RO"/>
        </w:rPr>
        <w:t>medicamente pentru diabet zaharat (antidiabetice orale</w:t>
      </w:r>
      <w:r w:rsidR="00792512" w:rsidRPr="00181250">
        <w:rPr>
          <w:szCs w:val="22"/>
          <w:lang w:val="ro-RO"/>
        </w:rPr>
        <w:t xml:space="preserve"> cum este repaglinida</w:t>
      </w:r>
      <w:r w:rsidRPr="00181250">
        <w:rPr>
          <w:szCs w:val="22"/>
          <w:lang w:val="ro-RO"/>
        </w:rPr>
        <w:t xml:space="preserve"> sau insulină)</w:t>
      </w:r>
    </w:p>
    <w:p w14:paraId="5549477B" w14:textId="77777777" w:rsidR="00CF1783" w:rsidRPr="00181250" w:rsidRDefault="00CF1783" w:rsidP="008867AF">
      <w:pPr>
        <w:pStyle w:val="EMEABodyTextIndent"/>
        <w:rPr>
          <w:szCs w:val="22"/>
          <w:lang w:val="ro-RO"/>
        </w:rPr>
      </w:pPr>
      <w:r w:rsidRPr="00181250">
        <w:rPr>
          <w:szCs w:val="22"/>
          <w:lang w:val="ro-RO"/>
        </w:rPr>
        <w:t>carbamazepină (un medicament pentru tratamentul epilepsiei).</w:t>
      </w:r>
    </w:p>
    <w:p w14:paraId="77482594" w14:textId="77777777" w:rsidR="00CF1783" w:rsidRPr="00181250" w:rsidRDefault="00CF1783" w:rsidP="008867AF">
      <w:pPr>
        <w:pStyle w:val="EMEABodyText"/>
        <w:rPr>
          <w:szCs w:val="22"/>
          <w:lang w:val="ro-RO"/>
        </w:rPr>
      </w:pPr>
    </w:p>
    <w:p w14:paraId="25D6A530" w14:textId="77777777" w:rsidR="00CF1783" w:rsidRPr="00181250" w:rsidRDefault="00CF1783" w:rsidP="008867AF">
      <w:pPr>
        <w:pStyle w:val="EMEABodyText"/>
        <w:rPr>
          <w:szCs w:val="22"/>
          <w:lang w:val="ro-RO"/>
        </w:rPr>
      </w:pPr>
      <w:r w:rsidRPr="00181250">
        <w:rPr>
          <w:szCs w:val="22"/>
          <w:lang w:val="ro-RO"/>
        </w:rPr>
        <w:t>De asemenea, este important să spuneţi medicului dumneavoastră dacă luaţi alte medicamente pentru scăderea tensiunii arteriale, steroizi, medicamente pentru tratamentul cancerului, medicamente pentru ameliorarea durerii, pentru tratamentul artritei sau răşini de tip colestiramină şi colestipol pentru scăderea colesterolului din sânge.</w:t>
      </w:r>
    </w:p>
    <w:p w14:paraId="368BF72F" w14:textId="77777777" w:rsidR="00CF1783" w:rsidRPr="00181250" w:rsidRDefault="00CF1783" w:rsidP="008867AF">
      <w:pPr>
        <w:pStyle w:val="EMEABodyText"/>
        <w:rPr>
          <w:szCs w:val="22"/>
          <w:lang w:val="ro-RO"/>
        </w:rPr>
      </w:pPr>
    </w:p>
    <w:p w14:paraId="32968A43" w14:textId="1FE8EF5A" w:rsidR="00CF1783" w:rsidRPr="00181250" w:rsidRDefault="00CF1783" w:rsidP="008867AF">
      <w:pPr>
        <w:pStyle w:val="EMEAHeading3"/>
        <w:rPr>
          <w:szCs w:val="22"/>
          <w:lang w:val="ro-RO"/>
        </w:rPr>
      </w:pPr>
      <w:r w:rsidRPr="00181250">
        <w:rPr>
          <w:szCs w:val="22"/>
          <w:lang w:val="ro-RO"/>
        </w:rPr>
        <w:t>CoAprovel împreună cu alimente şi băuturi</w:t>
      </w:r>
      <w:r w:rsidR="00CF4CCE">
        <w:rPr>
          <w:szCs w:val="22"/>
          <w:lang w:val="ro-RO"/>
        </w:rPr>
        <w:fldChar w:fldCharType="begin"/>
      </w:r>
      <w:r w:rsidR="00CF4CCE">
        <w:rPr>
          <w:szCs w:val="22"/>
          <w:lang w:val="ro-RO"/>
        </w:rPr>
        <w:instrText xml:space="preserve"> DOCVARIABLE vault_nd_93185215-8786-40f9-bfb1-3fd552443c72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442EB0E" w14:textId="77777777" w:rsidR="00CF1783" w:rsidRPr="00181250" w:rsidRDefault="00CF1783" w:rsidP="008867AF">
      <w:pPr>
        <w:pStyle w:val="EMEABodyText"/>
        <w:rPr>
          <w:szCs w:val="22"/>
          <w:lang w:val="ro-RO"/>
        </w:rPr>
      </w:pPr>
      <w:r w:rsidRPr="00181250">
        <w:rPr>
          <w:noProof/>
          <w:szCs w:val="22"/>
          <w:lang w:val="ro-RO"/>
        </w:rPr>
        <w:t>CoAprovel se poate administra cu sau fără alimente.</w:t>
      </w:r>
    </w:p>
    <w:p w14:paraId="26405333" w14:textId="77777777" w:rsidR="00CF1783" w:rsidRPr="00181250" w:rsidRDefault="00CF1783" w:rsidP="008867AF">
      <w:pPr>
        <w:pStyle w:val="EMEABodyText"/>
        <w:rPr>
          <w:szCs w:val="22"/>
          <w:lang w:val="ro-RO"/>
        </w:rPr>
      </w:pPr>
    </w:p>
    <w:p w14:paraId="0CC4A093" w14:textId="77777777" w:rsidR="00CF1783" w:rsidRPr="00181250" w:rsidRDefault="00CF1783" w:rsidP="008867AF">
      <w:pPr>
        <w:pStyle w:val="EMEABodyText"/>
        <w:rPr>
          <w:szCs w:val="22"/>
          <w:lang w:val="ro-RO"/>
        </w:rPr>
      </w:pPr>
      <w:r w:rsidRPr="00181250">
        <w:rPr>
          <w:szCs w:val="22"/>
          <w:lang w:val="ro-RO"/>
        </w:rPr>
        <w:t>Datorită hidroclorotiazidei conţinută în CoAprovel, la consumul de alcool etilic în timpul tratamentului cu acest medicament, este posibil să aveţi o senzaţie pronunţată de ameţeală la statul în picioare, în special la ridicarea în picioare din poziţia aşezat.</w:t>
      </w:r>
    </w:p>
    <w:p w14:paraId="6E50E118" w14:textId="77777777" w:rsidR="00CF1783" w:rsidRPr="00181250" w:rsidRDefault="00CF1783" w:rsidP="008867AF">
      <w:pPr>
        <w:pStyle w:val="EMEABodyText"/>
        <w:rPr>
          <w:szCs w:val="22"/>
          <w:lang w:val="ro-RO"/>
        </w:rPr>
      </w:pPr>
    </w:p>
    <w:p w14:paraId="2FD850AD" w14:textId="59280126" w:rsidR="00CF1783" w:rsidRPr="00181250" w:rsidRDefault="00CF1783" w:rsidP="008867AF">
      <w:pPr>
        <w:pStyle w:val="EMEAHeading3"/>
        <w:rPr>
          <w:szCs w:val="22"/>
          <w:lang w:val="ro-RO"/>
        </w:rPr>
      </w:pPr>
      <w:r w:rsidRPr="00181250">
        <w:rPr>
          <w:szCs w:val="22"/>
          <w:lang w:val="ro-RO"/>
        </w:rPr>
        <w:t xml:space="preserve">Sarcina, alăptarea </w:t>
      </w:r>
      <w:r w:rsidRPr="00181250">
        <w:rPr>
          <w:noProof/>
          <w:szCs w:val="22"/>
          <w:lang w:val="ro-RO"/>
        </w:rPr>
        <w:t>şi fertilitatea</w:t>
      </w:r>
      <w:r w:rsidR="00CF4CCE">
        <w:rPr>
          <w:noProof/>
          <w:szCs w:val="22"/>
          <w:lang w:val="ro-RO"/>
        </w:rPr>
        <w:fldChar w:fldCharType="begin"/>
      </w:r>
      <w:r w:rsidR="00CF4CCE">
        <w:rPr>
          <w:noProof/>
          <w:szCs w:val="22"/>
          <w:lang w:val="ro-RO"/>
        </w:rPr>
        <w:instrText xml:space="preserve"> DOCVARIABLE vault_nd_d4cd3e98-880d-465b-a51d-48aa88e05b62 \* MERGEFORMAT </w:instrText>
      </w:r>
      <w:r w:rsidR="00CF4CCE">
        <w:rPr>
          <w:noProof/>
          <w:szCs w:val="22"/>
          <w:lang w:val="ro-RO"/>
        </w:rPr>
        <w:fldChar w:fldCharType="separate"/>
      </w:r>
      <w:r w:rsidR="00CF4CCE">
        <w:rPr>
          <w:noProof/>
          <w:szCs w:val="22"/>
          <w:lang w:val="ro-RO"/>
        </w:rPr>
        <w:t xml:space="preserve"> </w:t>
      </w:r>
      <w:r w:rsidR="00CF4CCE">
        <w:rPr>
          <w:noProof/>
          <w:szCs w:val="22"/>
          <w:lang w:val="ro-RO"/>
        </w:rPr>
        <w:fldChar w:fldCharType="end"/>
      </w:r>
    </w:p>
    <w:p w14:paraId="189BD989" w14:textId="3604F072" w:rsidR="00CF1783" w:rsidRPr="00181250" w:rsidRDefault="00CF1783" w:rsidP="008867AF">
      <w:pPr>
        <w:pStyle w:val="EMEAHeading2"/>
        <w:rPr>
          <w:szCs w:val="22"/>
          <w:lang w:val="ro-RO"/>
        </w:rPr>
      </w:pPr>
      <w:r w:rsidRPr="00181250">
        <w:rPr>
          <w:szCs w:val="22"/>
          <w:lang w:val="ro-RO"/>
        </w:rPr>
        <w:t>Sarcina</w:t>
      </w:r>
      <w:r w:rsidR="00CF4CCE">
        <w:rPr>
          <w:szCs w:val="22"/>
          <w:lang w:val="ro-RO"/>
        </w:rPr>
        <w:fldChar w:fldCharType="begin"/>
      </w:r>
      <w:r w:rsidR="00CF4CCE">
        <w:rPr>
          <w:szCs w:val="22"/>
          <w:lang w:val="ro-RO"/>
        </w:rPr>
        <w:instrText xml:space="preserve"> DOCVARIABLE vault_nd_87fde1a4-46c7-456d-9ec3-f41023c01d58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DF52AB2" w14:textId="77777777" w:rsidR="00CF1783" w:rsidRPr="00181250" w:rsidRDefault="00CF1783" w:rsidP="008867AF">
      <w:pPr>
        <w:pStyle w:val="EMEABodyText"/>
        <w:rPr>
          <w:szCs w:val="22"/>
          <w:lang w:val="ro-RO"/>
        </w:rPr>
      </w:pPr>
      <w:r w:rsidRPr="00181250">
        <w:rPr>
          <w:szCs w:val="22"/>
          <w:lang w:val="ro-RO"/>
        </w:rPr>
        <w:t>Trebuie să spuneţi medicului dumneavoastră dacă dumneavoastră credeţi că sunteţi (</w:t>
      </w:r>
      <w:r w:rsidRPr="00181250">
        <w:rPr>
          <w:szCs w:val="22"/>
          <w:u w:val="single"/>
          <w:lang w:val="ro-RO"/>
        </w:rPr>
        <w:t>sau aţi putea rămâne</w:t>
      </w:r>
      <w:r w:rsidRPr="00181250">
        <w:rPr>
          <w:szCs w:val="22"/>
          <w:lang w:val="ro-RO"/>
        </w:rPr>
        <w:t>) gravidă</w:t>
      </w:r>
      <w:r w:rsidR="00F721C8" w:rsidRPr="00181250">
        <w:rPr>
          <w:szCs w:val="22"/>
          <w:lang w:val="ro-RO"/>
        </w:rPr>
        <w:t>.</w:t>
      </w:r>
      <w:r w:rsidRPr="00181250">
        <w:rPr>
          <w:szCs w:val="22"/>
          <w:lang w:val="ro-RO"/>
        </w:rPr>
        <w:t xml:space="preserve"> </w:t>
      </w:r>
      <w:r w:rsidR="00F721C8" w:rsidRPr="00181250">
        <w:rPr>
          <w:szCs w:val="22"/>
          <w:lang w:val="ro-RO"/>
        </w:rPr>
        <w:t>M</w:t>
      </w:r>
      <w:r w:rsidRPr="00181250">
        <w:rPr>
          <w:szCs w:val="22"/>
          <w:lang w:val="ro-RO"/>
        </w:rPr>
        <w:t>edicul dumneavoastră vă va sfătui</w:t>
      </w:r>
      <w:r w:rsidR="00ED4AD0" w:rsidRPr="00181250">
        <w:rPr>
          <w:szCs w:val="22"/>
          <w:lang w:val="ro-RO"/>
        </w:rPr>
        <w:t>,</w:t>
      </w:r>
      <w:r w:rsidRPr="00181250">
        <w:rPr>
          <w:szCs w:val="22"/>
          <w:lang w:val="ro-RO"/>
        </w:rPr>
        <w:t xml:space="preserve"> în mod normal</w:t>
      </w:r>
      <w:r w:rsidR="00ED4AD0" w:rsidRPr="00181250">
        <w:rPr>
          <w:szCs w:val="22"/>
          <w:lang w:val="ro-RO"/>
        </w:rPr>
        <w:t>,</w:t>
      </w:r>
      <w:r w:rsidRPr="00181250">
        <w:rPr>
          <w:szCs w:val="22"/>
          <w:lang w:val="ro-RO"/>
        </w:rPr>
        <w:t xml:space="preserve"> să </w:t>
      </w:r>
      <w:r w:rsidR="00ED4AD0" w:rsidRPr="00181250">
        <w:rPr>
          <w:szCs w:val="22"/>
          <w:lang w:val="ro-RO"/>
        </w:rPr>
        <w:t xml:space="preserve">opriţi </w:t>
      </w:r>
      <w:r w:rsidRPr="00181250">
        <w:rPr>
          <w:szCs w:val="22"/>
          <w:lang w:val="ro-RO"/>
        </w:rPr>
        <w:t xml:space="preserve">tratamentul cu CoAprovel înainte de a rămâne gravidă sau de îndată ce aflaţi că sunteţi gravidă şi vă va sfătui să luaţi un alt medicament în locul CoAprovel. CoAprovel nu este recomandat </w:t>
      </w:r>
      <w:r w:rsidR="00F721C8" w:rsidRPr="00181250">
        <w:rPr>
          <w:szCs w:val="22"/>
          <w:lang w:val="ro-RO"/>
        </w:rPr>
        <w:t xml:space="preserve">la începutul </w:t>
      </w:r>
      <w:r w:rsidRPr="00181250">
        <w:rPr>
          <w:szCs w:val="22"/>
          <w:lang w:val="ro-RO"/>
        </w:rPr>
        <w:t>sarcinii şi nu trebuie luat dacă sunteţi gravidă în 3 luni</w:t>
      </w:r>
      <w:r w:rsidR="00197614" w:rsidRPr="00181250">
        <w:rPr>
          <w:szCs w:val="22"/>
          <w:lang w:val="ro-RO"/>
        </w:rPr>
        <w:t xml:space="preserve"> împlinite</w:t>
      </w:r>
      <w:r w:rsidRPr="00181250">
        <w:rPr>
          <w:szCs w:val="22"/>
          <w:lang w:val="ro-RO"/>
        </w:rPr>
        <w:t xml:space="preserve"> sau mai mult, deoarece poate determina leziuni grave la făt, dacă este folosit după a treia lună de sarcină.</w:t>
      </w:r>
    </w:p>
    <w:p w14:paraId="3173C4E8" w14:textId="77777777" w:rsidR="00CF1783" w:rsidRPr="00181250" w:rsidRDefault="00CF1783" w:rsidP="008867AF">
      <w:pPr>
        <w:pStyle w:val="EMEABodyText"/>
        <w:rPr>
          <w:szCs w:val="22"/>
          <w:lang w:val="ro-RO"/>
        </w:rPr>
      </w:pPr>
    </w:p>
    <w:p w14:paraId="4155D4BE" w14:textId="7EA958DD" w:rsidR="00CF1783" w:rsidRPr="00181250" w:rsidRDefault="00CF1783" w:rsidP="008867AF">
      <w:pPr>
        <w:pStyle w:val="EMEAHeading3"/>
        <w:rPr>
          <w:szCs w:val="22"/>
          <w:lang w:val="ro-RO"/>
        </w:rPr>
      </w:pPr>
      <w:r w:rsidRPr="00181250">
        <w:rPr>
          <w:szCs w:val="22"/>
          <w:lang w:val="ro-RO"/>
        </w:rPr>
        <w:lastRenderedPageBreak/>
        <w:t>Alăptarea</w:t>
      </w:r>
      <w:r w:rsidR="00CF4CCE">
        <w:rPr>
          <w:szCs w:val="22"/>
          <w:lang w:val="ro-RO"/>
        </w:rPr>
        <w:fldChar w:fldCharType="begin"/>
      </w:r>
      <w:r w:rsidR="00CF4CCE">
        <w:rPr>
          <w:szCs w:val="22"/>
          <w:lang w:val="ro-RO"/>
        </w:rPr>
        <w:instrText xml:space="preserve"> DOCVARIABLE vault_nd_f22dfea2-9f23-4460-97c0-ff96b6224dd2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4CF5C69" w14:textId="77777777" w:rsidR="00CF1783" w:rsidRPr="00181250" w:rsidRDefault="00CF1783" w:rsidP="008867AF">
      <w:pPr>
        <w:pStyle w:val="EMEABodyText"/>
        <w:rPr>
          <w:szCs w:val="22"/>
          <w:lang w:val="ro-RO"/>
        </w:rPr>
      </w:pPr>
      <w:r w:rsidRPr="00181250">
        <w:rPr>
          <w:szCs w:val="22"/>
          <w:lang w:val="ro-RO"/>
        </w:rPr>
        <w:t>Spuneţi medicului dumneavoastră dacă alăptaţi sau sunteţi pe cale să alăptaţi. CoAprovel nu este recomandat pentru mamele care alăptează şi medicul dumneavoastră poate alege un alt tratament pentru dumneavoastră dacă doriţi să alăptaţi, în special în cazul copilului nou-născut sau al celui născut prematur.</w:t>
      </w:r>
    </w:p>
    <w:p w14:paraId="7218E462" w14:textId="77777777" w:rsidR="00CF1783" w:rsidRPr="00181250" w:rsidRDefault="00CF1783" w:rsidP="008867AF">
      <w:pPr>
        <w:pStyle w:val="EMEABodyText"/>
        <w:rPr>
          <w:szCs w:val="22"/>
          <w:lang w:val="ro-RO"/>
        </w:rPr>
      </w:pPr>
    </w:p>
    <w:p w14:paraId="3FFE854E" w14:textId="16427C02" w:rsidR="00CF1783" w:rsidRPr="00181250" w:rsidRDefault="00CF1783" w:rsidP="008867AF">
      <w:pPr>
        <w:pStyle w:val="EMEAHeading3"/>
        <w:rPr>
          <w:szCs w:val="22"/>
          <w:lang w:val="ro-RO"/>
        </w:rPr>
      </w:pPr>
      <w:r w:rsidRPr="00181250">
        <w:rPr>
          <w:szCs w:val="22"/>
          <w:lang w:val="ro-RO"/>
        </w:rPr>
        <w:t>Conducerea vehiculelor şi folosirea utilajelor</w:t>
      </w:r>
      <w:r w:rsidR="00CF4CCE">
        <w:rPr>
          <w:szCs w:val="22"/>
          <w:lang w:val="ro-RO"/>
        </w:rPr>
        <w:fldChar w:fldCharType="begin"/>
      </w:r>
      <w:r w:rsidR="00CF4CCE">
        <w:rPr>
          <w:szCs w:val="22"/>
          <w:lang w:val="ro-RO"/>
        </w:rPr>
        <w:instrText xml:space="preserve"> DOCVARIABLE vault_nd_72423ad2-03da-4901-ab80-ca8d36da08d3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24CC500" w14:textId="77777777" w:rsidR="00CF1783" w:rsidRPr="00181250" w:rsidRDefault="00CF1783" w:rsidP="008867AF">
      <w:pPr>
        <w:pStyle w:val="EMEABodyText"/>
        <w:rPr>
          <w:szCs w:val="22"/>
          <w:lang w:val="ro-RO"/>
        </w:rPr>
      </w:pPr>
      <w:r w:rsidRPr="00181250">
        <w:rPr>
          <w:szCs w:val="22"/>
          <w:lang w:val="ro-RO"/>
        </w:rPr>
        <w:t xml:space="preserve">Este puţin probabil ca </w:t>
      </w:r>
      <w:r w:rsidR="005D0BFE" w:rsidRPr="00181250">
        <w:rPr>
          <w:szCs w:val="22"/>
          <w:lang w:val="ro-RO"/>
        </w:rPr>
        <w:t xml:space="preserve">medicamentul </w:t>
      </w:r>
      <w:r w:rsidRPr="00181250">
        <w:rPr>
          <w:szCs w:val="22"/>
          <w:lang w:val="ro-RO"/>
        </w:rPr>
        <w:t>CoAprovel să vă afecteze capacitatea de a conduce vehicule sau de a folosi utilaje. Cu toate acestea, în timpul tratamentului hipertensiunii arteriale pot să apară, ocazional, ameţeli sau oboseală. Dacă observaţi apariţia acestora, discutaţi cu medicul dumneavoastră înainte de a conduce vehicule sau de a folosi utilaje.</w:t>
      </w:r>
    </w:p>
    <w:p w14:paraId="762E454C" w14:textId="77777777" w:rsidR="00CF1783" w:rsidRPr="00181250" w:rsidRDefault="00CF1783" w:rsidP="008867AF">
      <w:pPr>
        <w:pStyle w:val="EMEABodyText"/>
        <w:rPr>
          <w:szCs w:val="22"/>
          <w:lang w:val="ro-RO"/>
        </w:rPr>
      </w:pPr>
    </w:p>
    <w:p w14:paraId="68256C91" w14:textId="77777777" w:rsidR="00CF1783" w:rsidRPr="00181250" w:rsidRDefault="00CF1783" w:rsidP="008867AF">
      <w:pPr>
        <w:pStyle w:val="EMEABodyText"/>
        <w:rPr>
          <w:szCs w:val="22"/>
          <w:lang w:val="ro-RO"/>
        </w:rPr>
      </w:pPr>
      <w:r w:rsidRPr="00181250">
        <w:rPr>
          <w:b/>
          <w:szCs w:val="22"/>
          <w:lang w:val="ro-RO"/>
        </w:rPr>
        <w:t>CoAprovel conţine lactoză</w:t>
      </w:r>
      <w:r w:rsidRPr="00181250">
        <w:rPr>
          <w:szCs w:val="22"/>
          <w:lang w:val="ro-RO"/>
        </w:rPr>
        <w:t xml:space="preserve">. Dacă medicul dumneavoastră v-a </w:t>
      </w:r>
      <w:r w:rsidR="00ED4AD0" w:rsidRPr="00181250">
        <w:rPr>
          <w:szCs w:val="22"/>
          <w:lang w:val="ro-RO"/>
        </w:rPr>
        <w:t xml:space="preserve">atenţionat </w:t>
      </w:r>
      <w:r w:rsidRPr="00181250">
        <w:rPr>
          <w:szCs w:val="22"/>
          <w:lang w:val="ro-RO"/>
        </w:rPr>
        <w:t xml:space="preserve">că aveţi intoleranţă la </w:t>
      </w:r>
      <w:r w:rsidR="00ED4AD0" w:rsidRPr="00181250">
        <w:rPr>
          <w:szCs w:val="22"/>
          <w:lang w:val="ro-RO"/>
        </w:rPr>
        <w:t xml:space="preserve">unele categorii de glucide </w:t>
      </w:r>
      <w:r w:rsidRPr="00181250">
        <w:rPr>
          <w:szCs w:val="22"/>
          <w:lang w:val="ro-RO"/>
        </w:rPr>
        <w:t xml:space="preserve">(de exemplu lactoză), </w:t>
      </w:r>
      <w:r w:rsidR="00ED4AD0" w:rsidRPr="00181250">
        <w:rPr>
          <w:szCs w:val="22"/>
          <w:lang w:val="ro-RO"/>
        </w:rPr>
        <w:t>vă rugăm să-l întrebaţi</w:t>
      </w:r>
      <w:r w:rsidRPr="00181250">
        <w:rPr>
          <w:szCs w:val="22"/>
          <w:lang w:val="ro-RO"/>
        </w:rPr>
        <w:t xml:space="preserve"> înainte de a lua acest medicament.</w:t>
      </w:r>
    </w:p>
    <w:p w14:paraId="7EC2EF88" w14:textId="77777777" w:rsidR="00334AEF" w:rsidRPr="00181250" w:rsidRDefault="00334AEF" w:rsidP="00334AEF">
      <w:pPr>
        <w:pStyle w:val="EMEABodyText"/>
        <w:rPr>
          <w:szCs w:val="22"/>
          <w:lang w:val="ro-RO"/>
        </w:rPr>
      </w:pPr>
    </w:p>
    <w:p w14:paraId="176C3416" w14:textId="77777777" w:rsidR="00334AEF" w:rsidRPr="00181250" w:rsidRDefault="00334AEF" w:rsidP="00334AEF">
      <w:pPr>
        <w:pStyle w:val="EMEABodyText"/>
        <w:rPr>
          <w:szCs w:val="22"/>
          <w:lang w:val="ro-RO"/>
        </w:rPr>
      </w:pPr>
      <w:r w:rsidRPr="00181250">
        <w:rPr>
          <w:b/>
          <w:szCs w:val="22"/>
          <w:lang w:val="ro-RO"/>
        </w:rPr>
        <w:t>CoAprovel conţine sodiu</w:t>
      </w:r>
      <w:r w:rsidRPr="00181250">
        <w:rPr>
          <w:szCs w:val="22"/>
          <w:lang w:val="ro-RO"/>
        </w:rPr>
        <w:t>. Acest medicament conţine sodiu mai puţin de 1 mmol (23 mg) per comprimat, adică practic „nu conţine sodiu”.</w:t>
      </w:r>
    </w:p>
    <w:p w14:paraId="2D16F740" w14:textId="77777777" w:rsidR="00CF1783" w:rsidRPr="00181250" w:rsidRDefault="00CF1783" w:rsidP="008867AF">
      <w:pPr>
        <w:pStyle w:val="EMEABodyText"/>
        <w:rPr>
          <w:szCs w:val="22"/>
          <w:lang w:val="ro-RO"/>
        </w:rPr>
      </w:pPr>
    </w:p>
    <w:p w14:paraId="6518221F" w14:textId="77777777" w:rsidR="00CF1783" w:rsidRPr="00181250" w:rsidRDefault="00CF1783" w:rsidP="008867AF">
      <w:pPr>
        <w:pStyle w:val="EMEABodyText"/>
        <w:rPr>
          <w:szCs w:val="22"/>
          <w:lang w:val="ro-RO"/>
        </w:rPr>
      </w:pPr>
    </w:p>
    <w:p w14:paraId="69E1F13A" w14:textId="6903805B" w:rsidR="00CF1783" w:rsidRPr="00181250" w:rsidRDefault="00CF1783" w:rsidP="008867AF">
      <w:pPr>
        <w:pStyle w:val="EMEAHeading1"/>
        <w:rPr>
          <w:szCs w:val="22"/>
          <w:lang w:val="ro-RO"/>
        </w:rPr>
      </w:pPr>
      <w:r w:rsidRPr="00181250">
        <w:rPr>
          <w:szCs w:val="22"/>
          <w:lang w:val="ro-RO"/>
        </w:rPr>
        <w:t>3.</w:t>
      </w:r>
      <w:r w:rsidRPr="00181250">
        <w:rPr>
          <w:szCs w:val="22"/>
          <w:lang w:val="ro-RO"/>
        </w:rPr>
        <w:tab/>
        <w:t>C</w:t>
      </w:r>
      <w:r w:rsidRPr="00181250">
        <w:rPr>
          <w:caps w:val="0"/>
          <w:szCs w:val="22"/>
          <w:lang w:val="ro-RO"/>
        </w:rPr>
        <w:t>um să luaţi</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vault_nd_4b31214a-e180-4852-96e6-d546b0ffaa3c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1BF0227A" w14:textId="77777777" w:rsidR="00CF1783" w:rsidRPr="00181250" w:rsidRDefault="00CF1783" w:rsidP="001F7000">
      <w:pPr>
        <w:pStyle w:val="EMEABodyText"/>
        <w:keepNext/>
        <w:rPr>
          <w:szCs w:val="22"/>
          <w:lang w:val="ro-RO"/>
        </w:rPr>
      </w:pPr>
    </w:p>
    <w:p w14:paraId="66676514" w14:textId="77777777" w:rsidR="00CF1783" w:rsidRPr="00181250" w:rsidRDefault="00CF1783" w:rsidP="008867AF">
      <w:pPr>
        <w:pStyle w:val="EMEABodyText"/>
        <w:rPr>
          <w:szCs w:val="22"/>
          <w:lang w:val="ro-RO"/>
        </w:rPr>
      </w:pPr>
      <w:r w:rsidRPr="00181250">
        <w:rPr>
          <w:szCs w:val="22"/>
          <w:lang w:val="ro-RO"/>
        </w:rPr>
        <w:t>Luaţi întotdeauna acest medicament exact aşa cum v-a spus medicul. Discutaţi cu medicul dumneavoastră sau cu farmacistul dacă nu sunteţi sigur.</w:t>
      </w:r>
    </w:p>
    <w:p w14:paraId="279DAA67" w14:textId="77777777" w:rsidR="00CF1783" w:rsidRPr="00181250" w:rsidRDefault="00CF1783" w:rsidP="008867AF">
      <w:pPr>
        <w:pStyle w:val="EMEABodyText"/>
        <w:rPr>
          <w:szCs w:val="22"/>
          <w:lang w:val="ro-RO"/>
        </w:rPr>
      </w:pPr>
    </w:p>
    <w:p w14:paraId="669EE7BD" w14:textId="6CE85501" w:rsidR="00CF1783" w:rsidRPr="00181250" w:rsidRDefault="00CF1783" w:rsidP="008867AF">
      <w:pPr>
        <w:pStyle w:val="EMEAHeading3"/>
        <w:rPr>
          <w:szCs w:val="22"/>
          <w:lang w:val="ro-RO"/>
        </w:rPr>
      </w:pPr>
      <w:r w:rsidRPr="00181250">
        <w:rPr>
          <w:szCs w:val="22"/>
          <w:lang w:val="ro-RO"/>
        </w:rPr>
        <w:t>Doze</w:t>
      </w:r>
      <w:r w:rsidR="00CF4CCE">
        <w:rPr>
          <w:szCs w:val="22"/>
          <w:lang w:val="ro-RO"/>
        </w:rPr>
        <w:fldChar w:fldCharType="begin"/>
      </w:r>
      <w:r w:rsidR="00CF4CCE">
        <w:rPr>
          <w:szCs w:val="22"/>
          <w:lang w:val="ro-RO"/>
        </w:rPr>
        <w:instrText xml:space="preserve"> DOCVARIABLE vault_nd_62ddff0e-d156-4b17-a374-8e72783cb226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92D31F2" w14:textId="77777777" w:rsidR="00CF1783" w:rsidRPr="00181250" w:rsidRDefault="00CF1783" w:rsidP="008867AF">
      <w:pPr>
        <w:pStyle w:val="EMEABodyText"/>
        <w:rPr>
          <w:szCs w:val="22"/>
          <w:lang w:val="ro-RO"/>
        </w:rPr>
      </w:pPr>
      <w:r w:rsidRPr="00181250">
        <w:rPr>
          <w:szCs w:val="22"/>
          <w:lang w:val="ro-RO"/>
        </w:rPr>
        <w:t>Doza recomandată de CoAprovel este de un comprimat o dată pe zi. De obicei, CoAprovel vă este prescris de către medicul dumneavoastră dacă tratamentul dumneavoastră anterior nu a redus îndeajuns tensiunea dumneavoastră arterială. Medicul dumneavoastră vă va instrui cum trebuie să înlocuiţi tratamentul anterior cu CoAprovel.</w:t>
      </w:r>
    </w:p>
    <w:p w14:paraId="55E20D85" w14:textId="77777777" w:rsidR="00CF1783" w:rsidRPr="00181250" w:rsidRDefault="00CF1783" w:rsidP="008867AF">
      <w:pPr>
        <w:pStyle w:val="EMEABodyText"/>
        <w:rPr>
          <w:szCs w:val="22"/>
          <w:lang w:val="ro-RO"/>
        </w:rPr>
      </w:pPr>
    </w:p>
    <w:p w14:paraId="5C2D83DA" w14:textId="2A0A91AF" w:rsidR="00CF1783" w:rsidRPr="00181250" w:rsidRDefault="00CF1783" w:rsidP="008867AF">
      <w:pPr>
        <w:pStyle w:val="EMEAHeading3"/>
        <w:rPr>
          <w:szCs w:val="22"/>
          <w:lang w:val="ro-RO"/>
        </w:rPr>
      </w:pPr>
      <w:r w:rsidRPr="00181250">
        <w:rPr>
          <w:szCs w:val="22"/>
          <w:lang w:val="ro-RO"/>
        </w:rPr>
        <w:t>Mod de administrare</w:t>
      </w:r>
      <w:r w:rsidR="00CF4CCE">
        <w:rPr>
          <w:szCs w:val="22"/>
          <w:lang w:val="ro-RO"/>
        </w:rPr>
        <w:fldChar w:fldCharType="begin"/>
      </w:r>
      <w:r w:rsidR="00CF4CCE">
        <w:rPr>
          <w:szCs w:val="22"/>
          <w:lang w:val="ro-RO"/>
        </w:rPr>
        <w:instrText xml:space="preserve"> DOCVARIABLE vault_nd_1e485c2a-f6b5-49b9-aa5b-e71e059b7a9b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928288C" w14:textId="77777777" w:rsidR="00CF1783" w:rsidRPr="00181250" w:rsidRDefault="00CF1783" w:rsidP="008867AF">
      <w:pPr>
        <w:pStyle w:val="EMEABodyText"/>
        <w:rPr>
          <w:szCs w:val="22"/>
          <w:lang w:val="ro-RO"/>
        </w:rPr>
      </w:pPr>
      <w:r w:rsidRPr="00181250">
        <w:rPr>
          <w:szCs w:val="22"/>
          <w:lang w:val="ro-RO"/>
        </w:rPr>
        <w:t xml:space="preserve">CoAprovel se administrează </w:t>
      </w:r>
      <w:r w:rsidRPr="00181250">
        <w:rPr>
          <w:b/>
          <w:szCs w:val="22"/>
          <w:lang w:val="ro-RO"/>
        </w:rPr>
        <w:t>pe cale orală</w:t>
      </w:r>
      <w:r w:rsidRPr="00181250">
        <w:rPr>
          <w:szCs w:val="22"/>
          <w:lang w:val="ro-RO"/>
        </w:rPr>
        <w:t>. Înghiţiţi comprimatele cu o cantitate suficientă de lichid (de exemplu un pahar cu apă). Puteţi lua CoAprovel cu sau fără alimente. Încercaţi să luaţi doza zilnică la aproximativ aceeaşi oră în fiecare zi. Este important să continuaţi să luaţi CoAprovel până când medicul dumneavoastră vă spune să procedaţi altfel.</w:t>
      </w:r>
    </w:p>
    <w:p w14:paraId="74A86157" w14:textId="77777777" w:rsidR="00CF1783" w:rsidRPr="00181250" w:rsidRDefault="00CF1783" w:rsidP="008867AF">
      <w:pPr>
        <w:pStyle w:val="EMEABodyText"/>
        <w:rPr>
          <w:szCs w:val="22"/>
          <w:lang w:val="ro-RO"/>
        </w:rPr>
      </w:pPr>
    </w:p>
    <w:p w14:paraId="7AAB48AD" w14:textId="77777777" w:rsidR="00CF1783" w:rsidRPr="00181250" w:rsidRDefault="00CF1783" w:rsidP="008867AF">
      <w:pPr>
        <w:pStyle w:val="EMEABodyText"/>
        <w:rPr>
          <w:szCs w:val="22"/>
          <w:lang w:val="ro-RO"/>
        </w:rPr>
      </w:pPr>
      <w:r w:rsidRPr="00181250">
        <w:rPr>
          <w:szCs w:val="22"/>
          <w:lang w:val="ro-RO"/>
        </w:rPr>
        <w:t>Efectul maxim de scădere a tensiunii arteriale trebuie obţinut la 6</w:t>
      </w:r>
      <w:r w:rsidRPr="00181250">
        <w:rPr>
          <w:szCs w:val="22"/>
          <w:lang w:val="ro-RO"/>
        </w:rPr>
        <w:noBreakHyphen/>
        <w:t>8 săptămâni după începerea tratamentului.</w:t>
      </w:r>
    </w:p>
    <w:p w14:paraId="181021A4" w14:textId="77777777" w:rsidR="00CF1783" w:rsidRPr="00181250" w:rsidRDefault="00CF1783" w:rsidP="008867AF">
      <w:pPr>
        <w:pStyle w:val="EMEABodyText"/>
        <w:rPr>
          <w:szCs w:val="22"/>
          <w:lang w:val="ro-RO"/>
        </w:rPr>
      </w:pPr>
    </w:p>
    <w:p w14:paraId="3DE74FBE" w14:textId="272CE063" w:rsidR="00CF1783" w:rsidRPr="00181250" w:rsidRDefault="00CF1783" w:rsidP="008867AF">
      <w:pPr>
        <w:pStyle w:val="EMEAHeading3"/>
        <w:rPr>
          <w:szCs w:val="22"/>
          <w:lang w:val="ro-RO"/>
        </w:rPr>
      </w:pPr>
      <w:r w:rsidRPr="00181250">
        <w:rPr>
          <w:szCs w:val="22"/>
          <w:lang w:val="ro-RO"/>
        </w:rPr>
        <w:t>Dacă luaţi mai mult CoAprovel</w:t>
      </w:r>
      <w:r w:rsidR="00ED4AD0" w:rsidRPr="00181250">
        <w:rPr>
          <w:szCs w:val="22"/>
          <w:lang w:val="ro-RO"/>
        </w:rPr>
        <w:t xml:space="preserve"> </w:t>
      </w:r>
      <w:r w:rsidRPr="00181250">
        <w:rPr>
          <w:szCs w:val="22"/>
          <w:lang w:val="ro-RO"/>
        </w:rPr>
        <w:t>decât trebuie</w:t>
      </w:r>
      <w:r w:rsidR="00CF4CCE">
        <w:rPr>
          <w:szCs w:val="22"/>
          <w:lang w:val="ro-RO"/>
        </w:rPr>
        <w:fldChar w:fldCharType="begin"/>
      </w:r>
      <w:r w:rsidR="00CF4CCE">
        <w:rPr>
          <w:szCs w:val="22"/>
          <w:lang w:val="ro-RO"/>
        </w:rPr>
        <w:instrText xml:space="preserve"> DOCVARIABLE vault_nd_77f8b9f2-cdce-4e93-be91-22ee1abe469c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DEB0A95" w14:textId="77777777" w:rsidR="00CF1783" w:rsidRPr="00181250" w:rsidRDefault="00CF1783" w:rsidP="008867AF">
      <w:pPr>
        <w:pStyle w:val="EMEABodyText"/>
        <w:rPr>
          <w:szCs w:val="22"/>
          <w:lang w:val="ro-RO"/>
        </w:rPr>
      </w:pPr>
      <w:r w:rsidRPr="00181250">
        <w:rPr>
          <w:szCs w:val="22"/>
          <w:lang w:val="ro-RO"/>
        </w:rPr>
        <w:t>Dacă aţi luat din greşeală un număr prea mare de comprimate, adresaţi-vă imediat medicului dumneavoastră.</w:t>
      </w:r>
    </w:p>
    <w:p w14:paraId="6D01D8CF" w14:textId="77777777" w:rsidR="00CF1783" w:rsidRPr="00181250" w:rsidRDefault="00CF1783" w:rsidP="008867AF">
      <w:pPr>
        <w:pStyle w:val="EMEABodyText"/>
        <w:rPr>
          <w:szCs w:val="22"/>
          <w:lang w:val="ro-RO"/>
        </w:rPr>
      </w:pPr>
    </w:p>
    <w:p w14:paraId="7AE75F94" w14:textId="20DEAA24" w:rsidR="00CF1783" w:rsidRPr="00181250" w:rsidRDefault="00CF1783" w:rsidP="008867AF">
      <w:pPr>
        <w:pStyle w:val="EMEAHeading3"/>
        <w:rPr>
          <w:szCs w:val="22"/>
          <w:lang w:val="ro-RO"/>
        </w:rPr>
      </w:pPr>
      <w:r w:rsidRPr="00181250">
        <w:rPr>
          <w:szCs w:val="22"/>
          <w:lang w:val="ro-RO"/>
        </w:rPr>
        <w:t xml:space="preserve">Copiii </w:t>
      </w:r>
      <w:r w:rsidR="00ED4AD0" w:rsidRPr="00181250">
        <w:rPr>
          <w:szCs w:val="22"/>
          <w:lang w:val="ro-RO"/>
        </w:rPr>
        <w:t xml:space="preserve">şi adolescenţii </w:t>
      </w:r>
      <w:r w:rsidRPr="00181250">
        <w:rPr>
          <w:szCs w:val="22"/>
          <w:lang w:val="ro-RO"/>
        </w:rPr>
        <w:t>nu trebuie să folosească CoAprovel</w:t>
      </w:r>
      <w:r w:rsidR="00CF4CCE">
        <w:rPr>
          <w:szCs w:val="22"/>
          <w:lang w:val="ro-RO"/>
        </w:rPr>
        <w:fldChar w:fldCharType="begin"/>
      </w:r>
      <w:r w:rsidR="00CF4CCE">
        <w:rPr>
          <w:szCs w:val="22"/>
          <w:lang w:val="ro-RO"/>
        </w:rPr>
        <w:instrText xml:space="preserve"> DOCVARIABLE vault_nd_a2d86308-6ed4-4040-a96e-cfeedd11b5eb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94A9DA4" w14:textId="77777777" w:rsidR="00CF1783" w:rsidRPr="00181250" w:rsidRDefault="00CF1783" w:rsidP="008867AF">
      <w:pPr>
        <w:pStyle w:val="EMEABodyText"/>
        <w:rPr>
          <w:szCs w:val="22"/>
          <w:lang w:val="ro-RO"/>
        </w:rPr>
      </w:pPr>
      <w:r w:rsidRPr="00181250">
        <w:rPr>
          <w:szCs w:val="22"/>
          <w:lang w:val="ro-RO"/>
        </w:rPr>
        <w:t xml:space="preserve">CoAprovel nu trebuie administrat copiilor </w:t>
      </w:r>
      <w:r w:rsidR="00ED4AD0" w:rsidRPr="00181250">
        <w:rPr>
          <w:szCs w:val="22"/>
          <w:lang w:val="ro-RO"/>
        </w:rPr>
        <w:t xml:space="preserve">şi adolescenţilor cu vârsta </w:t>
      </w:r>
      <w:r w:rsidRPr="00181250">
        <w:rPr>
          <w:szCs w:val="22"/>
          <w:lang w:val="ro-RO"/>
        </w:rPr>
        <w:t>sub 18 ani. Dacă un copil a înghiţit câteva comprimate, adresaţi-vă imediat medicului dumneavoastră.</w:t>
      </w:r>
    </w:p>
    <w:p w14:paraId="5E8E4D34" w14:textId="77777777" w:rsidR="00CF1783" w:rsidRPr="00181250" w:rsidRDefault="00CF1783" w:rsidP="008867AF">
      <w:pPr>
        <w:pStyle w:val="EMEABodyText"/>
        <w:rPr>
          <w:szCs w:val="22"/>
          <w:lang w:val="ro-RO"/>
        </w:rPr>
      </w:pPr>
    </w:p>
    <w:p w14:paraId="1434BFAD" w14:textId="5830043B" w:rsidR="00CF1783" w:rsidRPr="00181250" w:rsidRDefault="00CF1783" w:rsidP="008867AF">
      <w:pPr>
        <w:pStyle w:val="EMEAHeading3"/>
        <w:rPr>
          <w:szCs w:val="22"/>
          <w:lang w:val="ro-RO"/>
        </w:rPr>
      </w:pPr>
      <w:r w:rsidRPr="00181250">
        <w:rPr>
          <w:szCs w:val="22"/>
          <w:lang w:val="ro-RO"/>
        </w:rPr>
        <w:t>Dacă uitaţi să luaţi CoAprovel</w:t>
      </w:r>
      <w:r w:rsidR="00CF4CCE">
        <w:rPr>
          <w:szCs w:val="22"/>
          <w:lang w:val="ro-RO"/>
        </w:rPr>
        <w:fldChar w:fldCharType="begin"/>
      </w:r>
      <w:r w:rsidR="00CF4CCE">
        <w:rPr>
          <w:szCs w:val="22"/>
          <w:lang w:val="ro-RO"/>
        </w:rPr>
        <w:instrText xml:space="preserve"> DOCVARIABLE vault_nd_ce2084af-70fb-4722-b271-1e62e0a0e903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6AA0605" w14:textId="77777777" w:rsidR="00CF1783" w:rsidRPr="00181250" w:rsidRDefault="00CF1783" w:rsidP="008867AF">
      <w:pPr>
        <w:pStyle w:val="EMEABodyText"/>
        <w:rPr>
          <w:szCs w:val="22"/>
          <w:lang w:val="ro-RO"/>
        </w:rPr>
      </w:pPr>
      <w:r w:rsidRPr="00181250">
        <w:rPr>
          <w:szCs w:val="22"/>
          <w:lang w:val="ro-RO"/>
        </w:rPr>
        <w:t>Dacă aţi uitat să luaţi doza zilnică, luaţi doza următoare ca de obicei. Nu luaţi o doză dublă pentru a compensa doza uitată.</w:t>
      </w:r>
    </w:p>
    <w:p w14:paraId="03B5D42C" w14:textId="77777777" w:rsidR="00CF1783" w:rsidRPr="00181250" w:rsidRDefault="00CF1783" w:rsidP="008867AF">
      <w:pPr>
        <w:pStyle w:val="EMEABodyText"/>
        <w:rPr>
          <w:szCs w:val="22"/>
          <w:lang w:val="ro-RO"/>
        </w:rPr>
      </w:pPr>
    </w:p>
    <w:p w14:paraId="7199541A" w14:textId="77777777" w:rsidR="00CF1783" w:rsidRPr="00181250" w:rsidRDefault="00CF1783" w:rsidP="008867AF">
      <w:pPr>
        <w:pStyle w:val="EMEABodyText"/>
        <w:rPr>
          <w:szCs w:val="22"/>
          <w:lang w:val="ro-RO"/>
        </w:rPr>
      </w:pPr>
      <w:r w:rsidRPr="00181250">
        <w:rPr>
          <w:szCs w:val="22"/>
          <w:lang w:val="ro-RO"/>
        </w:rPr>
        <w:t>Dacă aveţi orice întrebări suplimentare cu privire la acest medicament, adresaţi-vă medicului dumneavoastră sau farmacistului.</w:t>
      </w:r>
    </w:p>
    <w:p w14:paraId="223C6B86" w14:textId="77777777" w:rsidR="00CF1783" w:rsidRPr="00181250" w:rsidRDefault="00CF1783" w:rsidP="008867AF">
      <w:pPr>
        <w:pStyle w:val="EMEABodyText"/>
        <w:rPr>
          <w:szCs w:val="22"/>
          <w:lang w:val="ro-RO"/>
        </w:rPr>
      </w:pPr>
    </w:p>
    <w:p w14:paraId="02F5B3BF" w14:textId="77777777" w:rsidR="00CF1783" w:rsidRPr="00181250" w:rsidRDefault="00CF1783" w:rsidP="008867AF">
      <w:pPr>
        <w:pStyle w:val="EMEABodyText"/>
        <w:rPr>
          <w:szCs w:val="22"/>
          <w:lang w:val="ro-RO"/>
        </w:rPr>
      </w:pPr>
    </w:p>
    <w:p w14:paraId="26FD657A" w14:textId="5C311FEF" w:rsidR="00CF1783" w:rsidRPr="00181250" w:rsidRDefault="00CF1783" w:rsidP="008867AF">
      <w:pPr>
        <w:pStyle w:val="EMEAHeading1"/>
        <w:rPr>
          <w:szCs w:val="22"/>
          <w:lang w:val="ro-RO"/>
        </w:rPr>
      </w:pPr>
      <w:r w:rsidRPr="00181250">
        <w:rPr>
          <w:szCs w:val="22"/>
          <w:lang w:val="ro-RO"/>
        </w:rPr>
        <w:t>4.</w:t>
      </w:r>
      <w:r w:rsidRPr="00181250">
        <w:rPr>
          <w:szCs w:val="22"/>
          <w:lang w:val="ro-RO"/>
        </w:rPr>
        <w:tab/>
        <w:t>R</w:t>
      </w:r>
      <w:r w:rsidRPr="00181250">
        <w:rPr>
          <w:caps w:val="0"/>
          <w:szCs w:val="22"/>
          <w:lang w:val="ro-RO"/>
        </w:rPr>
        <w:t>eacţii adverse posibile</w:t>
      </w:r>
      <w:r w:rsidR="00CF4CCE">
        <w:rPr>
          <w:caps w:val="0"/>
          <w:szCs w:val="22"/>
          <w:lang w:val="ro-RO"/>
        </w:rPr>
        <w:fldChar w:fldCharType="begin"/>
      </w:r>
      <w:r w:rsidR="00CF4CCE">
        <w:rPr>
          <w:caps w:val="0"/>
          <w:szCs w:val="22"/>
          <w:lang w:val="ro-RO"/>
        </w:rPr>
        <w:instrText xml:space="preserve"> DOCVARIABLE vault_nd_4bd42a98-b9b1-4e3f-9426-b3c461b842d1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622AD0E9" w14:textId="77777777" w:rsidR="00CF1783" w:rsidRPr="00181250" w:rsidRDefault="00CF1783" w:rsidP="008867AF">
      <w:pPr>
        <w:pStyle w:val="EMEABodyText"/>
        <w:rPr>
          <w:szCs w:val="22"/>
          <w:lang w:val="ro-RO"/>
        </w:rPr>
      </w:pPr>
    </w:p>
    <w:p w14:paraId="1F9D7874" w14:textId="77777777" w:rsidR="00CF1783" w:rsidRPr="00181250" w:rsidRDefault="00CF1783" w:rsidP="008867AF">
      <w:pPr>
        <w:pStyle w:val="EMEABodyText"/>
        <w:rPr>
          <w:szCs w:val="22"/>
          <w:lang w:val="ro-RO"/>
        </w:rPr>
      </w:pPr>
      <w:r w:rsidRPr="00181250">
        <w:rPr>
          <w:szCs w:val="22"/>
          <w:lang w:val="ro-RO"/>
        </w:rPr>
        <w:lastRenderedPageBreak/>
        <w:t>Ca toate medicamentele, acest medicament poate provoca reacţii adverse, cu toate că nu apar la toate persoanele.</w:t>
      </w:r>
    </w:p>
    <w:p w14:paraId="7722ACA4" w14:textId="77777777" w:rsidR="00CF1783" w:rsidRPr="00181250" w:rsidRDefault="00CF1783" w:rsidP="008867AF">
      <w:pPr>
        <w:pStyle w:val="EMEABodyText"/>
        <w:rPr>
          <w:szCs w:val="22"/>
          <w:lang w:val="ro-RO"/>
        </w:rPr>
      </w:pPr>
      <w:r w:rsidRPr="00181250">
        <w:rPr>
          <w:szCs w:val="22"/>
          <w:lang w:val="ro-RO"/>
        </w:rPr>
        <w:t>Unele dintre aceste reacţii pot să fie grave şi să necesite supraveghere medicală.</w:t>
      </w:r>
    </w:p>
    <w:p w14:paraId="0845F9C1" w14:textId="77777777" w:rsidR="00CF1783" w:rsidRPr="00181250" w:rsidRDefault="00CF1783" w:rsidP="008867AF">
      <w:pPr>
        <w:pStyle w:val="EMEABodyText"/>
        <w:rPr>
          <w:szCs w:val="22"/>
          <w:lang w:val="ro-RO"/>
        </w:rPr>
      </w:pPr>
    </w:p>
    <w:p w14:paraId="7F8B236C" w14:textId="77777777" w:rsidR="00CF1783" w:rsidRPr="00181250" w:rsidRDefault="00CF1783" w:rsidP="008867AF">
      <w:pPr>
        <w:pStyle w:val="EMEABodyText"/>
        <w:rPr>
          <w:szCs w:val="22"/>
          <w:lang w:val="ro-RO"/>
        </w:rPr>
      </w:pPr>
      <w:r w:rsidRPr="00181250">
        <w:rPr>
          <w:szCs w:val="22"/>
          <w:lang w:val="ro-RO"/>
        </w:rPr>
        <w:t>La pacienţii care au luat irbesartan s-au raportat cazuri rare de reacţii alergice pe piele (erupţii cutanate, urticarie), precum şi umflarea localizată a feţei, buzelor şi/sau a limbii.</w:t>
      </w:r>
    </w:p>
    <w:p w14:paraId="17DADCEC" w14:textId="77777777" w:rsidR="00CF1783" w:rsidRPr="00181250" w:rsidRDefault="00CF1783" w:rsidP="008867AF">
      <w:pPr>
        <w:pStyle w:val="EMEABodyText"/>
        <w:rPr>
          <w:szCs w:val="22"/>
          <w:lang w:val="ro-RO"/>
        </w:rPr>
      </w:pPr>
      <w:r w:rsidRPr="00181250">
        <w:rPr>
          <w:b/>
          <w:szCs w:val="22"/>
          <w:lang w:val="ro-RO"/>
        </w:rPr>
        <w:t>Dacă prezentaţi oricare dintre simptomele enumerate mai sus sau dacă simţiţi că nu mai aveţi aer</w:t>
      </w:r>
      <w:r w:rsidRPr="00181250">
        <w:rPr>
          <w:szCs w:val="22"/>
          <w:lang w:val="ro-RO"/>
        </w:rPr>
        <w:t>, încetaţi să mai luaţi CoAprovel şi adresaţi-vă imediat medicului dumneavoastră.</w:t>
      </w:r>
    </w:p>
    <w:p w14:paraId="425A18C9" w14:textId="77777777" w:rsidR="00ED4AD0" w:rsidRPr="00181250" w:rsidRDefault="00ED4AD0" w:rsidP="008867AF">
      <w:pPr>
        <w:pStyle w:val="EMEABodyText"/>
        <w:rPr>
          <w:szCs w:val="22"/>
          <w:lang w:val="ro-RO"/>
        </w:rPr>
      </w:pPr>
    </w:p>
    <w:p w14:paraId="1575A2B3" w14:textId="77777777" w:rsidR="00ED4AD0" w:rsidRPr="00181250" w:rsidRDefault="00ED4AD0" w:rsidP="008867AF">
      <w:pPr>
        <w:pStyle w:val="EMEABodyText"/>
        <w:keepNext/>
        <w:rPr>
          <w:szCs w:val="22"/>
          <w:lang w:val="ro-RO"/>
        </w:rPr>
      </w:pPr>
      <w:r w:rsidRPr="00181250">
        <w:rPr>
          <w:szCs w:val="22"/>
          <w:lang w:val="ro-RO"/>
        </w:rPr>
        <w:t>Frecvenţa reacţiilor adverse menţionate mai jos este definită utilizând următoarea convenţie:</w:t>
      </w:r>
    </w:p>
    <w:p w14:paraId="5CEF7209" w14:textId="77777777" w:rsidR="00ED4AD0" w:rsidRPr="00181250" w:rsidRDefault="00ED4AD0" w:rsidP="008867AF">
      <w:pPr>
        <w:pStyle w:val="EMEABodyText"/>
        <w:rPr>
          <w:szCs w:val="22"/>
          <w:lang w:val="ro-RO"/>
        </w:rPr>
      </w:pPr>
      <w:r w:rsidRPr="00181250">
        <w:rPr>
          <w:szCs w:val="22"/>
          <w:lang w:val="ro-RO"/>
        </w:rPr>
        <w:t xml:space="preserve">Frecvente: pot </w:t>
      </w:r>
      <w:r w:rsidR="002C6471" w:rsidRPr="00181250">
        <w:rPr>
          <w:szCs w:val="22"/>
          <w:lang w:val="ro-RO"/>
        </w:rPr>
        <w:t>afecta până</w:t>
      </w:r>
      <w:r w:rsidRPr="00181250">
        <w:rPr>
          <w:szCs w:val="22"/>
          <w:lang w:val="ro-RO"/>
        </w:rPr>
        <w:t xml:space="preserve"> la 1 din 10 persoane</w:t>
      </w:r>
    </w:p>
    <w:p w14:paraId="68F6A845" w14:textId="77777777" w:rsidR="00ED4AD0" w:rsidRPr="00181250" w:rsidRDefault="00ED4AD0" w:rsidP="008867AF">
      <w:pPr>
        <w:pStyle w:val="EMEABodyText"/>
        <w:rPr>
          <w:szCs w:val="22"/>
          <w:lang w:val="ro-RO"/>
        </w:rPr>
      </w:pPr>
      <w:r w:rsidRPr="00181250">
        <w:rPr>
          <w:szCs w:val="22"/>
          <w:lang w:val="ro-RO"/>
        </w:rPr>
        <w:t xml:space="preserve">Mai puţin frecvente: pot </w:t>
      </w:r>
      <w:r w:rsidR="002C6471" w:rsidRPr="00181250">
        <w:rPr>
          <w:szCs w:val="22"/>
          <w:lang w:val="ro-RO"/>
        </w:rPr>
        <w:t xml:space="preserve">afecta până </w:t>
      </w:r>
      <w:r w:rsidRPr="00181250">
        <w:rPr>
          <w:szCs w:val="22"/>
          <w:lang w:val="ro-RO"/>
        </w:rPr>
        <w:t>la 1 din 100 de persoane.</w:t>
      </w:r>
    </w:p>
    <w:p w14:paraId="59A25993" w14:textId="77777777" w:rsidR="00CF1783" w:rsidRPr="00181250" w:rsidRDefault="00CF1783" w:rsidP="008867AF">
      <w:pPr>
        <w:pStyle w:val="EMEABodyText"/>
        <w:rPr>
          <w:szCs w:val="22"/>
          <w:lang w:val="ro-RO"/>
        </w:rPr>
      </w:pPr>
    </w:p>
    <w:p w14:paraId="44533591" w14:textId="77777777" w:rsidR="00CF1783" w:rsidRPr="00181250" w:rsidRDefault="00CF1783" w:rsidP="006F7F9D">
      <w:pPr>
        <w:pStyle w:val="EMEABodyText"/>
        <w:keepNext/>
        <w:rPr>
          <w:szCs w:val="22"/>
          <w:lang w:val="ro-RO"/>
        </w:rPr>
      </w:pPr>
      <w:r w:rsidRPr="00181250">
        <w:rPr>
          <w:szCs w:val="22"/>
          <w:lang w:val="ro-RO"/>
        </w:rPr>
        <w:t>Reacţiile adverse raportate</w:t>
      </w:r>
      <w:r w:rsidRPr="00181250" w:rsidDel="00C20887">
        <w:rPr>
          <w:szCs w:val="22"/>
          <w:lang w:val="ro-RO"/>
        </w:rPr>
        <w:t xml:space="preserve"> </w:t>
      </w:r>
      <w:r w:rsidRPr="00181250">
        <w:rPr>
          <w:szCs w:val="22"/>
          <w:lang w:val="ro-RO"/>
        </w:rPr>
        <w:t>în studiile clinice, pentru pacienţii trataţi cu CoAprovel au fost:</w:t>
      </w:r>
    </w:p>
    <w:p w14:paraId="473ADB5C" w14:textId="77777777" w:rsidR="00CF1783" w:rsidRPr="00181250" w:rsidRDefault="00CF1783" w:rsidP="006F7F9D">
      <w:pPr>
        <w:pStyle w:val="EMEABodyText"/>
        <w:keepNext/>
        <w:rPr>
          <w:szCs w:val="22"/>
          <w:lang w:val="ro-RO"/>
        </w:rPr>
      </w:pPr>
    </w:p>
    <w:p w14:paraId="37FE308A" w14:textId="77777777" w:rsidR="00CF1783" w:rsidRPr="00181250" w:rsidRDefault="00CF1783" w:rsidP="008867AF">
      <w:pPr>
        <w:pStyle w:val="EMEABodyText"/>
        <w:rPr>
          <w:szCs w:val="22"/>
          <w:lang w:val="ro-RO"/>
        </w:rPr>
      </w:pPr>
      <w:r w:rsidRPr="00181250">
        <w:rPr>
          <w:b/>
          <w:szCs w:val="22"/>
          <w:lang w:val="ro-RO"/>
        </w:rPr>
        <w:t>Reacţii adverse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 persoane)</w:t>
      </w:r>
    </w:p>
    <w:p w14:paraId="2D98E8FD"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greaţă/vărsături</w:t>
      </w:r>
    </w:p>
    <w:p w14:paraId="5E2EF6FE"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urinare anormală</w:t>
      </w:r>
    </w:p>
    <w:p w14:paraId="4AC65A3F"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 xml:space="preserve">oboseală </w:t>
      </w:r>
    </w:p>
    <w:p w14:paraId="3680F2E9"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ameţeli (inclusiv la ridicarea în picioare din poziţia culcat sau aşezat)</w:t>
      </w:r>
    </w:p>
    <w:p w14:paraId="0BF3AE30" w14:textId="77777777" w:rsidR="00CF1783" w:rsidRPr="00181250" w:rsidRDefault="00CF1783" w:rsidP="008867AF">
      <w:pPr>
        <w:pStyle w:val="EMEABodyText"/>
        <w:numPr>
          <w:ilvl w:val="0"/>
          <w:numId w:val="6"/>
        </w:numPr>
        <w:tabs>
          <w:tab w:val="clear" w:pos="720"/>
          <w:tab w:val="num" w:pos="567"/>
        </w:tabs>
        <w:ind w:left="567" w:hanging="567"/>
        <w:rPr>
          <w:szCs w:val="22"/>
          <w:lang w:val="ro-RO"/>
        </w:rPr>
      </w:pPr>
      <w:r w:rsidRPr="00181250">
        <w:rPr>
          <w:szCs w:val="22"/>
          <w:lang w:val="ro-RO"/>
        </w:rPr>
        <w:t>analizele de sânge pot arăta concentraţii crescute ale unei enzime care indică funcţia muşchilor şi a inimii (creatin-kinază) sau concentraţii crescute ale unor substanţe care măsoară funcţia rinichilor (azotul ureic din sânge, creatinina).</w:t>
      </w:r>
    </w:p>
    <w:p w14:paraId="1E6E1D3D" w14:textId="77777777" w:rsidR="00CF1783" w:rsidRPr="00181250" w:rsidRDefault="00CF1783" w:rsidP="008867AF">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016470AD" w14:textId="77777777" w:rsidR="00CF1783" w:rsidRPr="00181250" w:rsidRDefault="00CF1783" w:rsidP="008867AF">
      <w:pPr>
        <w:pStyle w:val="EMEABodyText"/>
        <w:rPr>
          <w:szCs w:val="22"/>
          <w:lang w:val="ro-RO"/>
        </w:rPr>
      </w:pPr>
    </w:p>
    <w:p w14:paraId="05434337" w14:textId="77777777" w:rsidR="00CF1783" w:rsidRPr="00181250" w:rsidRDefault="00CF1783" w:rsidP="008867AF">
      <w:pPr>
        <w:pStyle w:val="EMEABodyText"/>
        <w:rPr>
          <w:szCs w:val="22"/>
          <w:lang w:val="ro-RO"/>
        </w:rPr>
      </w:pPr>
      <w:r w:rsidRPr="00181250">
        <w:rPr>
          <w:b/>
          <w:szCs w:val="22"/>
          <w:lang w:val="ro-RO"/>
        </w:rPr>
        <w:t>Reacţii adverse mai puţin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100 de persoane)</w:t>
      </w:r>
    </w:p>
    <w:p w14:paraId="00764876"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diaree</w:t>
      </w:r>
    </w:p>
    <w:p w14:paraId="54C68DAC"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scăderea tensiunii arteriale</w:t>
      </w:r>
    </w:p>
    <w:p w14:paraId="6035DFE5"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leşin</w:t>
      </w:r>
    </w:p>
    <w:p w14:paraId="0DDB30F5"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accelerarea bătăilor inimii</w:t>
      </w:r>
    </w:p>
    <w:p w14:paraId="2CF1D589"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înroşirea feţei</w:t>
      </w:r>
    </w:p>
    <w:p w14:paraId="5499BAE4"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edeme</w:t>
      </w:r>
    </w:p>
    <w:p w14:paraId="28A399AB"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disfuncţie sexuală (tulburări ale activităţii sexuale)</w:t>
      </w:r>
    </w:p>
    <w:p w14:paraId="274AEA9F" w14:textId="77777777" w:rsidR="00CF1783" w:rsidRPr="00181250" w:rsidRDefault="00CF1783" w:rsidP="008867AF">
      <w:pPr>
        <w:pStyle w:val="EMEABodyText"/>
        <w:numPr>
          <w:ilvl w:val="0"/>
          <w:numId w:val="8"/>
        </w:numPr>
        <w:tabs>
          <w:tab w:val="clear" w:pos="720"/>
          <w:tab w:val="num" w:pos="567"/>
        </w:tabs>
        <w:ind w:left="567" w:hanging="567"/>
        <w:rPr>
          <w:szCs w:val="22"/>
          <w:lang w:val="ro-RO"/>
        </w:rPr>
      </w:pPr>
      <w:r w:rsidRPr="00181250">
        <w:rPr>
          <w:szCs w:val="22"/>
          <w:lang w:val="ro-RO"/>
        </w:rPr>
        <w:t>analizele de sânge pot arăta concentraţii scăzute ale potasiului şi ale sodiului în sângele dumneavoastră.</w:t>
      </w:r>
    </w:p>
    <w:p w14:paraId="0017A3C4" w14:textId="77777777" w:rsidR="00CF1783" w:rsidRPr="00181250" w:rsidRDefault="00CF1783" w:rsidP="008867AF">
      <w:pPr>
        <w:pStyle w:val="EMEABodyText"/>
        <w:rPr>
          <w:szCs w:val="22"/>
          <w:lang w:val="ro-RO"/>
        </w:rPr>
      </w:pPr>
      <w:r w:rsidRPr="00181250">
        <w:rPr>
          <w:b/>
          <w:szCs w:val="22"/>
          <w:lang w:val="ro-RO"/>
        </w:rPr>
        <w:t xml:space="preserve">Dacă oricare dintre aceste reacţii adverse vă cauzează probleme, </w:t>
      </w:r>
      <w:r w:rsidRPr="00181250">
        <w:rPr>
          <w:szCs w:val="22"/>
          <w:lang w:val="ro-RO"/>
        </w:rPr>
        <w:t>discutaţi cu medicul dumneavoastră.</w:t>
      </w:r>
    </w:p>
    <w:p w14:paraId="25F24D0D" w14:textId="77777777" w:rsidR="00CF1783" w:rsidRPr="00181250" w:rsidRDefault="00CF1783" w:rsidP="008867AF">
      <w:pPr>
        <w:pStyle w:val="EMEABodyText"/>
        <w:rPr>
          <w:szCs w:val="22"/>
          <w:lang w:val="ro-RO"/>
        </w:rPr>
      </w:pPr>
    </w:p>
    <w:p w14:paraId="5B82C410" w14:textId="77777777" w:rsidR="00CF1783" w:rsidRPr="00181250" w:rsidRDefault="00CF1783" w:rsidP="008867AF">
      <w:pPr>
        <w:pStyle w:val="EMEABodyText"/>
        <w:rPr>
          <w:b/>
          <w:szCs w:val="22"/>
          <w:lang w:val="ro-RO"/>
        </w:rPr>
      </w:pPr>
      <w:r w:rsidRPr="00181250">
        <w:rPr>
          <w:b/>
          <w:szCs w:val="22"/>
          <w:lang w:val="ro-RO"/>
        </w:rPr>
        <w:t>Reacţii adverse raportate după punerea pe piaţă a CoAprovel</w:t>
      </w:r>
    </w:p>
    <w:p w14:paraId="42A88735" w14:textId="77777777" w:rsidR="00CF1783" w:rsidRPr="00181250" w:rsidRDefault="00CF1783" w:rsidP="008867AF">
      <w:pPr>
        <w:pStyle w:val="EMEABodyText"/>
        <w:rPr>
          <w:szCs w:val="22"/>
          <w:lang w:val="ro-RO"/>
        </w:rPr>
      </w:pPr>
      <w:r w:rsidRPr="00181250">
        <w:rPr>
          <w:szCs w:val="22"/>
          <w:lang w:val="ro-RO"/>
        </w:rPr>
        <w:t>Unele reacţii adverse au fost raportate după punerea pe piaţă a CoAprovel. Reacţiile adverse cu frecvenţă necunoscută sunt: dureri de cap, zgomote în urechi, tuse, tulburări ale gustului, indigestie, dureri articulare şi musculare, tulburări ale funcţiei ficatului şi alterarea funcţiei rinichilor, creşterea concentraţiei potasiului în sânge şi reacţii alergice cum ar fi erupţii cutanate, urticarie, umflarea feţei, a buzelor, a gurii, a limbii sau a gâtului. De asemenea, au fost raportate cazuri mai puţin frecvente de icter (îngălbenirea pielii şi/sau a albului ochilor).</w:t>
      </w:r>
    </w:p>
    <w:p w14:paraId="5657DD96" w14:textId="77777777" w:rsidR="00CF1783" w:rsidRPr="00181250" w:rsidRDefault="00CF1783" w:rsidP="008867AF">
      <w:pPr>
        <w:pStyle w:val="EMEABodyText"/>
        <w:rPr>
          <w:szCs w:val="22"/>
          <w:lang w:val="ro-RO"/>
        </w:rPr>
      </w:pPr>
    </w:p>
    <w:p w14:paraId="03DC9B76" w14:textId="77777777" w:rsidR="00CF1783" w:rsidRPr="00181250" w:rsidRDefault="00CF1783" w:rsidP="008867AF">
      <w:pPr>
        <w:pStyle w:val="EMEABodyText"/>
        <w:rPr>
          <w:szCs w:val="22"/>
          <w:lang w:val="ro-RO"/>
        </w:rPr>
      </w:pPr>
      <w:r w:rsidRPr="00181250">
        <w:rPr>
          <w:szCs w:val="22"/>
          <w:lang w:val="ro-RO"/>
        </w:rPr>
        <w:t xml:space="preserve">Ca pentru orice asociere a două substanţe active, nu pot fi excluse reacţiile adverse induse de fiecare componentă individual. </w:t>
      </w:r>
    </w:p>
    <w:p w14:paraId="4144BAC9" w14:textId="77777777" w:rsidR="005D0BFE" w:rsidRPr="00181250" w:rsidRDefault="005D0BFE" w:rsidP="008867AF">
      <w:pPr>
        <w:pStyle w:val="EMEABodyText"/>
        <w:rPr>
          <w:b/>
          <w:szCs w:val="22"/>
          <w:lang w:val="ro-RO"/>
        </w:rPr>
      </w:pPr>
    </w:p>
    <w:p w14:paraId="04BE7E59" w14:textId="77777777" w:rsidR="00CF1783" w:rsidRPr="00181250" w:rsidRDefault="00CF1783" w:rsidP="008867AF">
      <w:pPr>
        <w:pStyle w:val="EMEABodyText"/>
        <w:rPr>
          <w:b/>
          <w:szCs w:val="22"/>
          <w:lang w:val="ro-RO"/>
        </w:rPr>
      </w:pPr>
      <w:r w:rsidRPr="00181250">
        <w:rPr>
          <w:b/>
          <w:szCs w:val="22"/>
          <w:lang w:val="ro-RO"/>
        </w:rPr>
        <w:t>Reacţii adverse asociate irbesartanului administrat singur</w:t>
      </w:r>
    </w:p>
    <w:p w14:paraId="1B01E132" w14:textId="77777777" w:rsidR="00D140CC" w:rsidRDefault="00CF1783" w:rsidP="00D140CC">
      <w:pPr>
        <w:pStyle w:val="EMEABodyText"/>
        <w:rPr>
          <w:szCs w:val="22"/>
          <w:lang w:val="ro-RO"/>
        </w:rPr>
      </w:pPr>
      <w:r w:rsidRPr="00181250">
        <w:rPr>
          <w:szCs w:val="22"/>
          <w:lang w:val="ro-RO"/>
        </w:rPr>
        <w:t>În plus faţă de reacţiile adverse enumerate mai sus, a</w:t>
      </w:r>
      <w:r w:rsidR="00D140CC" w:rsidRPr="00181250">
        <w:rPr>
          <w:szCs w:val="22"/>
          <w:lang w:val="ro-RO"/>
        </w:rPr>
        <w:t>u</w:t>
      </w:r>
      <w:r w:rsidRPr="00181250">
        <w:rPr>
          <w:szCs w:val="22"/>
          <w:lang w:val="ro-RO"/>
        </w:rPr>
        <w:t xml:space="preserve"> fost </w:t>
      </w:r>
      <w:r w:rsidR="00D140CC" w:rsidRPr="00181250">
        <w:rPr>
          <w:szCs w:val="22"/>
          <w:lang w:val="ro-RO"/>
        </w:rPr>
        <w:t xml:space="preserve">raportate, de asemenea, </w:t>
      </w:r>
      <w:r w:rsidRPr="00181250">
        <w:rPr>
          <w:szCs w:val="22"/>
          <w:lang w:val="ro-RO"/>
        </w:rPr>
        <w:t>durere toracică</w:t>
      </w:r>
      <w:r w:rsidR="004D424A" w:rsidRPr="00181250">
        <w:rPr>
          <w:szCs w:val="22"/>
          <w:lang w:val="ro-RO"/>
        </w:rPr>
        <w:t>,</w:t>
      </w:r>
      <w:r w:rsidR="00D140CC" w:rsidRPr="00181250">
        <w:rPr>
          <w:szCs w:val="22"/>
          <w:lang w:val="ro-RO"/>
        </w:rPr>
        <w:t xml:space="preserve"> </w:t>
      </w:r>
      <w:r w:rsidR="004D424A" w:rsidRPr="00181250">
        <w:rPr>
          <w:szCs w:val="22"/>
          <w:lang w:val="ro-RO"/>
        </w:rPr>
        <w:t>reacții alergice severe (șoc anafilactic)</w:t>
      </w:r>
      <w:r w:rsidR="00735361" w:rsidRPr="00181250">
        <w:rPr>
          <w:szCs w:val="22"/>
          <w:lang w:val="ro-RO"/>
        </w:rPr>
        <w:t>,</w:t>
      </w:r>
      <w:r w:rsidR="00D140CC" w:rsidRPr="00181250">
        <w:rPr>
          <w:szCs w:val="22"/>
          <w:lang w:val="ro-RO"/>
        </w:rPr>
        <w:t xml:space="preserve"> </w:t>
      </w:r>
      <w:r w:rsidR="000A392A" w:rsidRPr="00181250">
        <w:rPr>
          <w:szCs w:val="22"/>
          <w:lang w:val="ro-RO"/>
        </w:rPr>
        <w:t xml:space="preserve">scădere a numărului de globule roșii din sânge (anemie – simptomele pot include: oboseală, dureri de cap, senzație de lipsă de aer în timpul exercițiilor fizice, amețeli și aspect palid) şi </w:t>
      </w:r>
      <w:r w:rsidR="00D140CC" w:rsidRPr="00181250">
        <w:rPr>
          <w:szCs w:val="22"/>
          <w:lang w:val="ro-RO"/>
        </w:rPr>
        <w:t xml:space="preserve">scăderea numărului de </w:t>
      </w:r>
      <w:r w:rsidR="008E713B" w:rsidRPr="00181250">
        <w:rPr>
          <w:szCs w:val="22"/>
          <w:lang w:val="ro-RO"/>
        </w:rPr>
        <w:t>trombocite</w:t>
      </w:r>
      <w:r w:rsidR="00D140CC" w:rsidRPr="00181250">
        <w:rPr>
          <w:szCs w:val="22"/>
          <w:lang w:val="ro-RO"/>
        </w:rPr>
        <w:t xml:space="preserve"> (o celulă sanguină </w:t>
      </w:r>
      <w:r w:rsidR="008E713B" w:rsidRPr="00181250">
        <w:rPr>
          <w:szCs w:val="22"/>
          <w:lang w:val="ro-RO"/>
        </w:rPr>
        <w:t>cu</w:t>
      </w:r>
      <w:r w:rsidR="00D140CC" w:rsidRPr="00181250">
        <w:rPr>
          <w:szCs w:val="22"/>
          <w:lang w:val="ro-RO"/>
        </w:rPr>
        <w:t xml:space="preserve"> rol esențial în coagularea sângelui)</w:t>
      </w:r>
      <w:r w:rsidR="00735361" w:rsidRPr="00181250">
        <w:rPr>
          <w:szCs w:val="22"/>
          <w:lang w:val="ro-RO"/>
        </w:rPr>
        <w:t xml:space="preserve"> şi valori mici ale zahărului în sânge</w:t>
      </w:r>
      <w:r w:rsidR="00D140CC" w:rsidRPr="00181250">
        <w:rPr>
          <w:szCs w:val="22"/>
          <w:lang w:val="ro-RO"/>
        </w:rPr>
        <w:t>.</w:t>
      </w:r>
    </w:p>
    <w:p w14:paraId="4E6BBD70" w14:textId="3DA3324F" w:rsidR="009D53EB" w:rsidRPr="00181250" w:rsidRDefault="009D53EB" w:rsidP="00D140CC">
      <w:pPr>
        <w:pStyle w:val="EMEABodyText"/>
        <w:rPr>
          <w:szCs w:val="22"/>
          <w:lang w:val="ro-RO"/>
        </w:rPr>
      </w:pPr>
      <w:r w:rsidRPr="00B40FE3">
        <w:rPr>
          <w:szCs w:val="22"/>
          <w:lang w:val="ro-RO"/>
        </w:rPr>
        <w:lastRenderedPageBreak/>
        <w:t>Rare (pot afecta până la 1 din 1</w:t>
      </w:r>
      <w:ins w:id="92" w:author="Author">
        <w:r w:rsidR="00363D76">
          <w:rPr>
            <w:szCs w:val="22"/>
            <w:lang w:val="ro-RO"/>
          </w:rPr>
          <w:t xml:space="preserve"> </w:t>
        </w:r>
      </w:ins>
      <w:r w:rsidRPr="00B40FE3">
        <w:rPr>
          <w:szCs w:val="22"/>
          <w:lang w:val="ro-RO"/>
        </w:rPr>
        <w:t>000 de persoane): angioedem intestinal: o umflare la nivelul intestinului, care se manifestă cu simptome precum durere abdominală, greață, vărsături și diaree.</w:t>
      </w:r>
    </w:p>
    <w:p w14:paraId="3228EBDE" w14:textId="77777777" w:rsidR="00D140CC" w:rsidRPr="00181250" w:rsidRDefault="00D140CC" w:rsidP="008867AF">
      <w:pPr>
        <w:pStyle w:val="EMEABodyText"/>
        <w:rPr>
          <w:szCs w:val="22"/>
          <w:lang w:val="ro-RO"/>
        </w:rPr>
      </w:pPr>
    </w:p>
    <w:p w14:paraId="66ED8008" w14:textId="77777777" w:rsidR="00CF1783" w:rsidRPr="00181250" w:rsidRDefault="00CF1783" w:rsidP="008867AF">
      <w:pPr>
        <w:pStyle w:val="EMEABodyText"/>
        <w:rPr>
          <w:b/>
          <w:szCs w:val="22"/>
          <w:lang w:val="ro-RO"/>
        </w:rPr>
      </w:pPr>
      <w:r w:rsidRPr="00181250">
        <w:rPr>
          <w:b/>
          <w:szCs w:val="22"/>
          <w:lang w:val="ro-RO"/>
        </w:rPr>
        <w:t>Reacţii adverse asociate hidroclorotiazidei administrată singură</w:t>
      </w:r>
    </w:p>
    <w:p w14:paraId="4055B1AF" w14:textId="77777777" w:rsidR="00CF1783" w:rsidRPr="00181250" w:rsidRDefault="00CF1783" w:rsidP="008867AF">
      <w:pPr>
        <w:pStyle w:val="EMEABodyText"/>
        <w:rPr>
          <w:szCs w:val="22"/>
          <w:lang w:val="ro-RO"/>
        </w:rPr>
      </w:pPr>
      <w:r w:rsidRPr="00181250">
        <w:rPr>
          <w:szCs w:val="22"/>
          <w:lang w:val="ro-RO"/>
        </w:rPr>
        <w:t>Pierderea apetitului alimentar; iritaţie la nivelul stomacului; crampe la nivelul stomacului; constipaţie; icter (îngălbenirea pielii şi/sau a albului ochilor); inflamaţia pancreasului, caracterizată prin dureri severe în partea superioară a abdomenului, deseori cu greaţă şi vărsături; tulburări de somn; depresie; vedere înceţoşată; scăderea numărului celulelor albe sanguine, care poate determina infecţii frecvente, febră; scăderea numărului de trombocite (celule sanguine esenţiale pentru coagularea sângelui); scăderea numărului de celule roşii sanguine (anemie), caracterizată prin oboseală, dureri de cap, senzaţie de lipsă de aer în timpul exerciţiilor fizice, ameţeală şi aspect palid; boală de rinichi; probleme ale plămânilor inclusiv pneumonie sau acumulare de lichid la nivelul plămânilor; sensibilitate crescută a pielii la soare; inflamaţia vaselor de sânge, o boală de piele caracterizată prin exfolierea pielii pe toată suprafaţa corpului; lupus eritematos cutanat, care se recunoaşte prin erupţii care pot să apară pe faţă, gât şi scalp; reacţii alergice; slăbiciune şi spasm muscular; ritm anormal al inimii; scăderea tensiunii arteriale după modificarea poziţiei corpului; inflamaţia glandelor salivare; concentraţii crescute ale glucozei (zahărului) din sânge; prezenţa glucozei (zahărului) în urină; creşteri ale unor grăsimi din sânge; concentraţii mari ale acidului uric în sânge, care pot determina gută.</w:t>
      </w:r>
    </w:p>
    <w:p w14:paraId="328E6D4D" w14:textId="04924800" w:rsidR="00263A4E" w:rsidRPr="00181250" w:rsidRDefault="00263A4E" w:rsidP="008867AF">
      <w:pPr>
        <w:pStyle w:val="EMEABodyText"/>
        <w:rPr>
          <w:szCs w:val="22"/>
          <w:lang w:val="ro-RO"/>
        </w:rPr>
      </w:pPr>
      <w:r w:rsidRPr="00181250">
        <w:rPr>
          <w:b/>
          <w:bCs/>
          <w:szCs w:val="22"/>
          <w:lang w:val="ro-RO"/>
        </w:rPr>
        <w:t>Foarte rare</w:t>
      </w:r>
      <w:r w:rsidRPr="00181250">
        <w:rPr>
          <w:szCs w:val="22"/>
          <w:lang w:val="ro-RO"/>
        </w:rPr>
        <w:t xml:space="preserve"> (pot afecta până la 1 din 10</w:t>
      </w:r>
      <w:ins w:id="93" w:author="Author">
        <w:r w:rsidR="00363D76">
          <w:rPr>
            <w:szCs w:val="22"/>
            <w:lang w:val="ro-RO"/>
          </w:rPr>
          <w:t xml:space="preserve"> </w:t>
        </w:r>
      </w:ins>
      <w:r w:rsidRPr="00181250">
        <w:rPr>
          <w:szCs w:val="22"/>
          <w:lang w:val="ro-RO"/>
        </w:rPr>
        <w:t>000</w:t>
      </w:r>
      <w:r w:rsidR="00144E3E" w:rsidRPr="00181250">
        <w:rPr>
          <w:szCs w:val="22"/>
          <w:lang w:val="ro-RO"/>
        </w:rPr>
        <w:t xml:space="preserve"> de</w:t>
      </w:r>
      <w:r w:rsidRPr="00181250">
        <w:rPr>
          <w:szCs w:val="22"/>
          <w:lang w:val="ro-RO"/>
        </w:rPr>
        <w:t xml:space="preserve"> persoane): Detresă respiratorie acută (semnele includ dificultăți severe de respirație, febră, slăbiciune și confuzie).</w:t>
      </w:r>
    </w:p>
    <w:p w14:paraId="1D03FDF0" w14:textId="77777777" w:rsidR="00346305" w:rsidRPr="00181250" w:rsidRDefault="00346305" w:rsidP="00346305">
      <w:pPr>
        <w:rPr>
          <w:color w:val="231F20"/>
          <w:szCs w:val="22"/>
          <w:lang w:val="ro-RO"/>
        </w:rPr>
      </w:pPr>
      <w:r w:rsidRPr="00181250">
        <w:rPr>
          <w:b/>
          <w:color w:val="231F20"/>
          <w:szCs w:val="22"/>
          <w:lang w:val="ro-RO"/>
        </w:rPr>
        <w:t xml:space="preserve">Cu frecvență necunoscută </w:t>
      </w:r>
      <w:r w:rsidRPr="00181250">
        <w:rPr>
          <w:color w:val="231F20"/>
          <w:szCs w:val="22"/>
          <w:lang w:val="ro-RO"/>
        </w:rPr>
        <w:t>(frecvența nu poate fi estimată din datele disponibile): Cancer de piele și de buză (cancer cutanat de tip non-melanom)</w:t>
      </w:r>
      <w:r w:rsidR="006B3A7F" w:rsidRPr="00181250">
        <w:rPr>
          <w:color w:val="231F20"/>
          <w:szCs w:val="22"/>
          <w:lang w:val="ro-RO"/>
        </w:rPr>
        <w:t>, scădere a vederii sau durere oculară din cauza presiunii crescute (semne posibile ale acumulării de lichid în stratul vascular al ochiului (efuziune coroidiană)</w:t>
      </w:r>
      <w:r w:rsidR="006B3A7F" w:rsidRPr="00181250">
        <w:rPr>
          <w:szCs w:val="22"/>
          <w:lang w:val="ro-RO"/>
        </w:rPr>
        <w:t xml:space="preserve"> </w:t>
      </w:r>
      <w:r w:rsidR="006B3A7F" w:rsidRPr="00181250">
        <w:rPr>
          <w:color w:val="231F20"/>
          <w:szCs w:val="22"/>
          <w:lang w:val="ro-RO"/>
        </w:rPr>
        <w:t>sau glaucom acut cu unghi închis)</w:t>
      </w:r>
      <w:r w:rsidR="009771B7" w:rsidRPr="00181250">
        <w:rPr>
          <w:color w:val="231F20"/>
          <w:szCs w:val="22"/>
          <w:lang w:val="ro-RO"/>
        </w:rPr>
        <w:t>.</w:t>
      </w:r>
    </w:p>
    <w:p w14:paraId="3D31A74C" w14:textId="77777777" w:rsidR="00346305" w:rsidRPr="00181250" w:rsidRDefault="00346305" w:rsidP="008867AF">
      <w:pPr>
        <w:pStyle w:val="EMEABodyText"/>
        <w:rPr>
          <w:szCs w:val="22"/>
          <w:lang w:val="ro-RO"/>
        </w:rPr>
      </w:pPr>
    </w:p>
    <w:p w14:paraId="34EBD08C" w14:textId="77777777" w:rsidR="00CF1783" w:rsidRPr="00181250" w:rsidRDefault="00CF1783" w:rsidP="008867AF">
      <w:pPr>
        <w:pStyle w:val="EMEABodyText"/>
        <w:rPr>
          <w:szCs w:val="22"/>
          <w:lang w:val="ro-RO"/>
        </w:rPr>
      </w:pPr>
      <w:r w:rsidRPr="00181250">
        <w:rPr>
          <w:szCs w:val="22"/>
          <w:lang w:val="ro-RO"/>
        </w:rPr>
        <w:t>Este cunoscut faptul că reacţiile adverse asociate hidroclorotiazidei se pot intensifica la doze mai mari de hidroclorotiazidă.</w:t>
      </w:r>
    </w:p>
    <w:p w14:paraId="55AC5EB4" w14:textId="77777777" w:rsidR="00CF1783" w:rsidRPr="00181250" w:rsidRDefault="00CF1783" w:rsidP="008867AF">
      <w:pPr>
        <w:pStyle w:val="EMEABodyText"/>
        <w:rPr>
          <w:szCs w:val="22"/>
          <w:lang w:val="ro-RO"/>
        </w:rPr>
      </w:pPr>
    </w:p>
    <w:p w14:paraId="50BA030B" w14:textId="77777777" w:rsidR="00ED4AD0" w:rsidRPr="00181250" w:rsidRDefault="00ED4AD0" w:rsidP="00AA5D3B">
      <w:pPr>
        <w:pStyle w:val="EMEABodyText"/>
        <w:keepNext/>
        <w:rPr>
          <w:szCs w:val="22"/>
          <w:u w:val="single"/>
          <w:lang w:val="ro-RO"/>
        </w:rPr>
      </w:pPr>
      <w:r w:rsidRPr="00181250">
        <w:rPr>
          <w:szCs w:val="22"/>
          <w:u w:val="single"/>
          <w:lang w:val="ro-RO"/>
        </w:rPr>
        <w:t>Raportarea reacţiilor adverse</w:t>
      </w:r>
    </w:p>
    <w:p w14:paraId="0B13AD2B" w14:textId="77777777" w:rsidR="00CF1783" w:rsidRPr="00181250" w:rsidRDefault="00CF1783" w:rsidP="008867AF">
      <w:pPr>
        <w:pStyle w:val="EMEABodyText"/>
        <w:rPr>
          <w:szCs w:val="22"/>
          <w:lang w:val="ro-RO"/>
        </w:rPr>
      </w:pPr>
      <w:r w:rsidRPr="00181250">
        <w:rPr>
          <w:szCs w:val="22"/>
          <w:lang w:val="ro-RO"/>
        </w:rPr>
        <w:t>Dacă manifestaţi orice reacţii adverse,</w:t>
      </w:r>
      <w:r w:rsidRPr="00181250">
        <w:rPr>
          <w:b/>
          <w:szCs w:val="22"/>
          <w:lang w:val="ro-RO"/>
        </w:rPr>
        <w:t xml:space="preserve"> </w:t>
      </w:r>
      <w:r w:rsidRPr="00181250">
        <w:rPr>
          <w:szCs w:val="22"/>
          <w:lang w:val="ro-RO"/>
        </w:rPr>
        <w:t xml:space="preserve">adresaţi-vă medicului dumneavoastră sau farmacistului. </w:t>
      </w:r>
      <w:r w:rsidRPr="00181250">
        <w:rPr>
          <w:noProof/>
          <w:szCs w:val="22"/>
          <w:lang w:val="ro-RO"/>
        </w:rPr>
        <w:t xml:space="preserve">Acestea includ orice </w:t>
      </w:r>
      <w:r w:rsidR="00885483" w:rsidRPr="00181250">
        <w:rPr>
          <w:noProof/>
          <w:szCs w:val="22"/>
          <w:lang w:val="ro-RO"/>
        </w:rPr>
        <w:t xml:space="preserve">posibile </w:t>
      </w:r>
      <w:r w:rsidRPr="00181250">
        <w:rPr>
          <w:noProof/>
          <w:szCs w:val="22"/>
          <w:lang w:val="ro-RO"/>
        </w:rPr>
        <w:t>reacţii adverse nemenţionate în acest prospect.</w:t>
      </w:r>
      <w:r w:rsidR="00ED4AD0" w:rsidRPr="00181250">
        <w:rPr>
          <w:szCs w:val="22"/>
          <w:lang w:val="ro-RO"/>
        </w:rPr>
        <w:t xml:space="preserve"> De asemenea, puteţi raporta reacţiile adverse direct prin intermediul </w:t>
      </w:r>
      <w:r w:rsidR="00ED4AD0" w:rsidRPr="00181250">
        <w:rPr>
          <w:szCs w:val="22"/>
          <w:highlight w:val="lightGray"/>
          <w:lang w:val="ro-RO"/>
        </w:rPr>
        <w:t xml:space="preserve">sistemului naţional de raportare, aşa cum este menţionat în </w:t>
      </w:r>
      <w:hyperlink r:id="rId16" w:history="1">
        <w:r w:rsidR="00716E75" w:rsidRPr="00181250">
          <w:rPr>
            <w:rStyle w:val="Hyperlink"/>
            <w:szCs w:val="22"/>
            <w:highlight w:val="lightGray"/>
            <w:lang w:val="ro-RO"/>
          </w:rPr>
          <w:t>Anexa V</w:t>
        </w:r>
      </w:hyperlink>
      <w:r w:rsidR="00ED4AD0" w:rsidRPr="00181250">
        <w:rPr>
          <w:szCs w:val="22"/>
          <w:lang w:val="ro-RO"/>
        </w:rPr>
        <w:t>. Raportând reacţiile adverse, puteţi contribui la furnizarea de informaţii suplimentare privind siguranţa acestui medicament.</w:t>
      </w:r>
    </w:p>
    <w:p w14:paraId="0CE6FAE1" w14:textId="77777777" w:rsidR="00CF1783" w:rsidRPr="00181250" w:rsidRDefault="00CF1783" w:rsidP="008867AF">
      <w:pPr>
        <w:pStyle w:val="EMEABodyText"/>
        <w:rPr>
          <w:bCs/>
          <w:szCs w:val="22"/>
          <w:lang w:val="ro-RO"/>
        </w:rPr>
      </w:pPr>
    </w:p>
    <w:p w14:paraId="14333C51" w14:textId="77777777" w:rsidR="00CF1783" w:rsidRPr="00181250" w:rsidRDefault="00CF1783" w:rsidP="008867AF">
      <w:pPr>
        <w:pStyle w:val="EMEABodyText"/>
        <w:rPr>
          <w:bCs/>
          <w:szCs w:val="22"/>
          <w:lang w:val="ro-RO"/>
        </w:rPr>
      </w:pPr>
    </w:p>
    <w:p w14:paraId="0C9DBA35" w14:textId="2B43A4F5" w:rsidR="00CF1783" w:rsidRPr="00181250" w:rsidRDefault="00CF1783" w:rsidP="008867AF">
      <w:pPr>
        <w:pStyle w:val="EMEAHeading1"/>
        <w:rPr>
          <w:szCs w:val="22"/>
          <w:lang w:val="ro-RO"/>
        </w:rPr>
      </w:pPr>
      <w:r w:rsidRPr="00181250">
        <w:rPr>
          <w:szCs w:val="22"/>
          <w:lang w:val="ro-RO"/>
        </w:rPr>
        <w:t>5.</w:t>
      </w:r>
      <w:r w:rsidRPr="00181250">
        <w:rPr>
          <w:szCs w:val="22"/>
          <w:lang w:val="ro-RO"/>
        </w:rPr>
        <w:tab/>
      </w:r>
      <w:r w:rsidRPr="00181250">
        <w:rPr>
          <w:caps w:val="0"/>
          <w:szCs w:val="22"/>
          <w:lang w:val="ro-RO"/>
        </w:rPr>
        <w:t>Cum se păstrează</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vault_nd_a8679b10-6bbf-425d-98d1-8bd7d481c6b7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19FD415F" w14:textId="77777777" w:rsidR="00CF1783" w:rsidRPr="00181250" w:rsidRDefault="00CF1783" w:rsidP="008867AF">
      <w:pPr>
        <w:pStyle w:val="EMEABodyText"/>
        <w:rPr>
          <w:szCs w:val="22"/>
          <w:lang w:val="ro-RO"/>
        </w:rPr>
      </w:pPr>
    </w:p>
    <w:p w14:paraId="23C1A33E" w14:textId="77777777" w:rsidR="00CF1783" w:rsidRPr="00181250" w:rsidRDefault="00CF1783" w:rsidP="008867AF">
      <w:pPr>
        <w:pStyle w:val="EMEABodyText"/>
        <w:rPr>
          <w:szCs w:val="22"/>
          <w:lang w:val="ro-RO"/>
        </w:rPr>
      </w:pPr>
      <w:r w:rsidRPr="00181250">
        <w:rPr>
          <w:szCs w:val="22"/>
          <w:lang w:val="ro-RO"/>
        </w:rPr>
        <w:t>Nu lăsaţi acest medicament la vederea şi îndemâna copiilor.</w:t>
      </w:r>
    </w:p>
    <w:p w14:paraId="56A0512C" w14:textId="77777777" w:rsidR="00CF1783" w:rsidRPr="00181250" w:rsidRDefault="00CF1783" w:rsidP="008867AF">
      <w:pPr>
        <w:pStyle w:val="EMEABodyText"/>
        <w:rPr>
          <w:szCs w:val="22"/>
          <w:lang w:val="ro-RO"/>
        </w:rPr>
      </w:pPr>
    </w:p>
    <w:p w14:paraId="5F56E20B" w14:textId="77777777" w:rsidR="00CF1783" w:rsidRPr="00181250" w:rsidRDefault="00CF1783" w:rsidP="008867AF">
      <w:pPr>
        <w:pStyle w:val="EMEABodyText"/>
        <w:rPr>
          <w:szCs w:val="22"/>
          <w:lang w:val="ro-RO"/>
        </w:rPr>
      </w:pPr>
      <w:r w:rsidRPr="00181250">
        <w:rPr>
          <w:szCs w:val="22"/>
          <w:lang w:val="ro-RO"/>
        </w:rPr>
        <w:t>Nu utilizaţi acest medicament după data de expirare înscrisă pe cutie şi pe blister după „EXP”. Data de expirare se referă la ultima zi a lunii respective.</w:t>
      </w:r>
    </w:p>
    <w:p w14:paraId="232AB0C4" w14:textId="77777777" w:rsidR="00CF1783" w:rsidRPr="00181250" w:rsidRDefault="00CF1783" w:rsidP="008867AF">
      <w:pPr>
        <w:pStyle w:val="EMEABodyText"/>
        <w:rPr>
          <w:szCs w:val="22"/>
          <w:lang w:val="ro-RO"/>
        </w:rPr>
      </w:pPr>
    </w:p>
    <w:p w14:paraId="37CC10D7" w14:textId="77777777" w:rsidR="00CF1783" w:rsidRPr="00181250" w:rsidRDefault="00CF1783" w:rsidP="008867AF">
      <w:pPr>
        <w:pStyle w:val="EMEABodyText"/>
        <w:rPr>
          <w:szCs w:val="22"/>
          <w:lang w:val="ro-RO"/>
        </w:rPr>
      </w:pPr>
      <w:r w:rsidRPr="00181250">
        <w:rPr>
          <w:szCs w:val="22"/>
          <w:lang w:val="ro-RO"/>
        </w:rPr>
        <w:t>A nu se păstra la temperaturi peste 30°C.</w:t>
      </w:r>
    </w:p>
    <w:p w14:paraId="2AAEE671" w14:textId="77777777" w:rsidR="00CF1783" w:rsidRPr="00181250" w:rsidRDefault="00CF1783" w:rsidP="008867AF">
      <w:pPr>
        <w:pStyle w:val="EMEABodyText"/>
        <w:rPr>
          <w:szCs w:val="22"/>
          <w:lang w:val="ro-RO"/>
        </w:rPr>
      </w:pPr>
    </w:p>
    <w:p w14:paraId="12CB4AD4" w14:textId="77777777" w:rsidR="00CF1783" w:rsidRPr="00181250" w:rsidRDefault="00CF1783" w:rsidP="008867AF">
      <w:pPr>
        <w:pStyle w:val="EMEABodyText"/>
        <w:rPr>
          <w:szCs w:val="22"/>
          <w:lang w:val="ro-RO"/>
        </w:rPr>
      </w:pPr>
      <w:r w:rsidRPr="00181250">
        <w:rPr>
          <w:szCs w:val="22"/>
          <w:lang w:val="ro-RO"/>
        </w:rPr>
        <w:t>A se păstra în ambalajul original pentru a fi protejat de umiditate.</w:t>
      </w:r>
    </w:p>
    <w:p w14:paraId="1C026F53" w14:textId="77777777" w:rsidR="00CF1783" w:rsidRPr="00181250" w:rsidRDefault="00CF1783" w:rsidP="008867AF">
      <w:pPr>
        <w:pStyle w:val="EMEABodyText"/>
        <w:rPr>
          <w:szCs w:val="22"/>
          <w:lang w:val="ro-RO"/>
        </w:rPr>
      </w:pPr>
    </w:p>
    <w:p w14:paraId="2475817F" w14:textId="77777777" w:rsidR="00CF1783" w:rsidRPr="00181250" w:rsidRDefault="00CF1783" w:rsidP="008867AF">
      <w:pPr>
        <w:pStyle w:val="EMEABodyText"/>
        <w:rPr>
          <w:szCs w:val="22"/>
          <w:lang w:val="ro-RO"/>
        </w:rPr>
      </w:pPr>
      <w:r w:rsidRPr="00181250">
        <w:rPr>
          <w:szCs w:val="22"/>
          <w:lang w:val="ro-RO"/>
        </w:rPr>
        <w:t>Nu aruncaţi niciun medicament pe calea apei sau a reziduurilor menajere. Întrebaţi farmacistul cum să aruncaţi medicamentele pe care nu le mai folosiţi. Aceste măsuri vor ajuta la protejarea mediului.</w:t>
      </w:r>
    </w:p>
    <w:p w14:paraId="4AF59D68" w14:textId="77777777" w:rsidR="00CF1783" w:rsidRPr="00181250" w:rsidRDefault="00CF1783" w:rsidP="008867AF">
      <w:pPr>
        <w:pStyle w:val="EMEABodyText"/>
        <w:rPr>
          <w:szCs w:val="22"/>
          <w:lang w:val="ro-RO"/>
        </w:rPr>
      </w:pPr>
    </w:p>
    <w:p w14:paraId="4BA4886E" w14:textId="77777777" w:rsidR="00CF1783" w:rsidRPr="00181250" w:rsidRDefault="00CF1783" w:rsidP="008867AF">
      <w:pPr>
        <w:pStyle w:val="EMEABodyText"/>
        <w:rPr>
          <w:szCs w:val="22"/>
          <w:lang w:val="ro-RO"/>
        </w:rPr>
      </w:pPr>
    </w:p>
    <w:p w14:paraId="0212C226" w14:textId="3AC83933" w:rsidR="00CF1783" w:rsidRPr="00181250" w:rsidRDefault="00CF1783" w:rsidP="008867AF">
      <w:pPr>
        <w:pStyle w:val="EMEAHeading1"/>
        <w:rPr>
          <w:szCs w:val="22"/>
          <w:lang w:val="ro-RO"/>
        </w:rPr>
      </w:pPr>
      <w:r w:rsidRPr="00181250">
        <w:rPr>
          <w:szCs w:val="22"/>
          <w:lang w:val="ro-RO"/>
        </w:rPr>
        <w:t>6.</w:t>
      </w:r>
      <w:r w:rsidRPr="00181250">
        <w:rPr>
          <w:szCs w:val="22"/>
          <w:lang w:val="ro-RO"/>
        </w:rPr>
        <w:tab/>
      </w:r>
      <w:r w:rsidRPr="00181250">
        <w:rPr>
          <w:caps w:val="0"/>
          <w:szCs w:val="22"/>
          <w:lang w:val="ro-RO"/>
        </w:rPr>
        <w:t>Conţinutul ambalajului şi alte informaţii</w:t>
      </w:r>
      <w:r w:rsidR="00CF4CCE">
        <w:rPr>
          <w:caps w:val="0"/>
          <w:szCs w:val="22"/>
          <w:lang w:val="ro-RO"/>
        </w:rPr>
        <w:fldChar w:fldCharType="begin"/>
      </w:r>
      <w:r w:rsidR="00CF4CCE">
        <w:rPr>
          <w:caps w:val="0"/>
          <w:szCs w:val="22"/>
          <w:lang w:val="ro-RO"/>
        </w:rPr>
        <w:instrText xml:space="preserve"> DOCVARIABLE vault_nd_38c253f3-3403-4e77-96de-711521ff9c5c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24AEEBA5" w14:textId="77777777" w:rsidR="00CF1783" w:rsidRPr="00181250" w:rsidRDefault="00CF1783" w:rsidP="008867AF">
      <w:pPr>
        <w:pStyle w:val="EMEABodyText"/>
        <w:rPr>
          <w:szCs w:val="22"/>
          <w:lang w:val="ro-RO"/>
        </w:rPr>
      </w:pPr>
    </w:p>
    <w:p w14:paraId="6592E97D" w14:textId="6D7909B6" w:rsidR="00CF1783" w:rsidRPr="00181250" w:rsidRDefault="00CF1783" w:rsidP="008867AF">
      <w:pPr>
        <w:pStyle w:val="EMEAHeading3"/>
        <w:rPr>
          <w:szCs w:val="22"/>
          <w:lang w:val="ro-RO"/>
        </w:rPr>
      </w:pPr>
      <w:r w:rsidRPr="00181250">
        <w:rPr>
          <w:szCs w:val="22"/>
          <w:lang w:val="ro-RO"/>
        </w:rPr>
        <w:t>Ce conţine CoAprovel</w:t>
      </w:r>
      <w:r w:rsidR="00CF4CCE">
        <w:rPr>
          <w:szCs w:val="22"/>
          <w:lang w:val="ro-RO"/>
        </w:rPr>
        <w:fldChar w:fldCharType="begin"/>
      </w:r>
      <w:r w:rsidR="00CF4CCE">
        <w:rPr>
          <w:szCs w:val="22"/>
          <w:lang w:val="ro-RO"/>
        </w:rPr>
        <w:instrText xml:space="preserve"> DOCVARIABLE vault_nd_af147d65-05da-4c12-8e36-096d6ee03f65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0145B5E" w14:textId="5C5FD2C0" w:rsidR="00CF1783" w:rsidRPr="00181250" w:rsidRDefault="00CF1783" w:rsidP="008867AF">
      <w:pPr>
        <w:pStyle w:val="EMEABodyTextIndent"/>
        <w:rPr>
          <w:szCs w:val="22"/>
          <w:lang w:val="ro-RO"/>
        </w:rPr>
      </w:pPr>
      <w:r w:rsidRPr="00181250">
        <w:rPr>
          <w:szCs w:val="22"/>
          <w:lang w:val="ro-RO"/>
        </w:rPr>
        <w:t>Substanţele active sunt irbesartanul şi hidroclorotiazida. Fiecare comprimat de CoAprovel 300 mg/12,5 mg</w:t>
      </w:r>
      <w:r w:rsidRPr="00181250">
        <w:rPr>
          <w:b/>
          <w:szCs w:val="22"/>
          <w:lang w:val="ro-RO"/>
        </w:rPr>
        <w:t xml:space="preserve"> </w:t>
      </w:r>
      <w:r w:rsidRPr="00181250">
        <w:rPr>
          <w:szCs w:val="22"/>
          <w:lang w:val="ro-RO"/>
        </w:rPr>
        <w:t>conţine irbesartan 300 mg şi hidroclorotiazidă 12,5 mg.</w:t>
      </w:r>
    </w:p>
    <w:p w14:paraId="380201C3" w14:textId="77777777" w:rsidR="00CF1783" w:rsidRPr="00181250" w:rsidRDefault="00CF1783" w:rsidP="00192B91">
      <w:pPr>
        <w:pStyle w:val="EMEABodyTextIndent"/>
        <w:rPr>
          <w:szCs w:val="22"/>
          <w:lang w:val="ro-RO"/>
        </w:rPr>
      </w:pPr>
      <w:r w:rsidRPr="00181250">
        <w:rPr>
          <w:szCs w:val="22"/>
          <w:lang w:val="ro-RO"/>
        </w:rPr>
        <w:lastRenderedPageBreak/>
        <w:t>Celelalte componente sunt celuloză microcristalină, croscarmeloză sodică, lactoză monohidrat, stearat de magneziu, dioxi</w:t>
      </w:r>
      <w:smartTag w:uri="urn:schemas-microsoft-com:office:smarttags" w:element="metricconverter">
        <w:r w:rsidRPr="00181250">
          <w:rPr>
            <w:szCs w:val="22"/>
            <w:lang w:val="ro-RO"/>
          </w:rPr>
          <w:t>d d</w:t>
        </w:r>
      </w:smartTag>
      <w:r w:rsidRPr="00181250">
        <w:rPr>
          <w:szCs w:val="22"/>
          <w:lang w:val="ro-RO"/>
        </w:rPr>
        <w:t>e siliciu coloidal hidratat, amidon de porumb pregelatinizat, oxid roşu şi galben de fer (E172).</w:t>
      </w:r>
      <w:r w:rsidR="00192B91" w:rsidRPr="00181250">
        <w:rPr>
          <w:szCs w:val="22"/>
          <w:lang w:val="ro-RO"/>
        </w:rPr>
        <w:t xml:space="preserve"> Vezi pct. 2 „CoAprovel conține lactoză‟.</w:t>
      </w:r>
    </w:p>
    <w:p w14:paraId="400A5CCC" w14:textId="77777777" w:rsidR="00CF1783" w:rsidRPr="00181250" w:rsidRDefault="00CF1783" w:rsidP="008867AF">
      <w:pPr>
        <w:pStyle w:val="EMEABodyText"/>
        <w:rPr>
          <w:szCs w:val="22"/>
          <w:lang w:val="ro-RO"/>
        </w:rPr>
      </w:pPr>
    </w:p>
    <w:p w14:paraId="6896D879" w14:textId="6DE02271" w:rsidR="00CF1783" w:rsidRPr="00181250" w:rsidRDefault="00CF1783" w:rsidP="008867AF">
      <w:pPr>
        <w:pStyle w:val="EMEAHeading3"/>
        <w:rPr>
          <w:szCs w:val="22"/>
          <w:lang w:val="ro-RO"/>
        </w:rPr>
      </w:pPr>
      <w:r w:rsidRPr="00181250">
        <w:rPr>
          <w:szCs w:val="22"/>
          <w:lang w:val="ro-RO"/>
        </w:rPr>
        <w:t>Cum arată CoAprovel şi conţinutul ambalajului</w:t>
      </w:r>
      <w:r w:rsidR="00CF4CCE">
        <w:rPr>
          <w:szCs w:val="22"/>
          <w:lang w:val="ro-RO"/>
        </w:rPr>
        <w:fldChar w:fldCharType="begin"/>
      </w:r>
      <w:r w:rsidR="00CF4CCE">
        <w:rPr>
          <w:szCs w:val="22"/>
          <w:lang w:val="ro-RO"/>
        </w:rPr>
        <w:instrText xml:space="preserve"> DOCVARIABLE vault_nd_fd3d66cc-40a8-47d7-a154-49a879284826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DFB760A" w14:textId="6324F247" w:rsidR="00CF1783" w:rsidRPr="00181250" w:rsidRDefault="00CF1783" w:rsidP="008867AF">
      <w:pPr>
        <w:pStyle w:val="EMEABodyText"/>
        <w:rPr>
          <w:szCs w:val="22"/>
          <w:lang w:val="ro-RO"/>
        </w:rPr>
      </w:pPr>
      <w:r w:rsidRPr="00181250">
        <w:rPr>
          <w:szCs w:val="22"/>
          <w:lang w:val="ro-RO"/>
        </w:rPr>
        <w:t>Comprimatele de CoAprovel 300 mg/12,5 mg sunt de culoarea piersicii, biconvexe, ovale, având o inimă gravată pe o faţă şi numărul 2776 inscripţionat pe cealaltă faţă.</w:t>
      </w:r>
    </w:p>
    <w:p w14:paraId="32EC66E7" w14:textId="77777777" w:rsidR="00CF1783" w:rsidRPr="00181250" w:rsidRDefault="00CF1783" w:rsidP="008867AF">
      <w:pPr>
        <w:pStyle w:val="EMEABodyText"/>
        <w:rPr>
          <w:szCs w:val="22"/>
          <w:lang w:val="ro-RO"/>
        </w:rPr>
      </w:pPr>
    </w:p>
    <w:p w14:paraId="32347CC4" w14:textId="1B6F8887" w:rsidR="00CF1783" w:rsidRPr="00181250" w:rsidRDefault="00CF1783" w:rsidP="008867AF">
      <w:pPr>
        <w:pStyle w:val="EMEABodyText"/>
        <w:rPr>
          <w:szCs w:val="22"/>
          <w:lang w:val="ro-RO"/>
        </w:rPr>
      </w:pPr>
      <w:r w:rsidRPr="00181250">
        <w:rPr>
          <w:szCs w:val="22"/>
          <w:lang w:val="ro-RO"/>
        </w:rPr>
        <w:t>Comprimatele de CoAprovel 300 mg/12,5 mg sunt disponibile în cutii cu blistere care conţin 14, 28, 56 sau 98 de comprimate. Sunt disponibile şi cutii cu blistere pentru eliberarea unei unităţi dozate care conţin 56 x 1 comprimat, destinate livrării în spitale.</w:t>
      </w:r>
    </w:p>
    <w:p w14:paraId="22A344AB" w14:textId="77777777" w:rsidR="00CF1783" w:rsidRPr="00181250" w:rsidRDefault="00CF1783" w:rsidP="008867AF">
      <w:pPr>
        <w:pStyle w:val="EMEABodyText"/>
        <w:rPr>
          <w:szCs w:val="22"/>
          <w:lang w:val="ro-RO"/>
        </w:rPr>
      </w:pPr>
    </w:p>
    <w:p w14:paraId="6C8E2950" w14:textId="77777777" w:rsidR="00CF1783" w:rsidRPr="00181250" w:rsidRDefault="00CF1783" w:rsidP="008867AF">
      <w:pPr>
        <w:pStyle w:val="EMEABodyText"/>
        <w:rPr>
          <w:szCs w:val="22"/>
          <w:lang w:val="ro-RO"/>
        </w:rPr>
      </w:pPr>
      <w:r w:rsidRPr="00181250">
        <w:rPr>
          <w:szCs w:val="22"/>
          <w:lang w:val="ro-RO"/>
        </w:rPr>
        <w:t>Este posibil ca nu toate mărimile de ambalaj să fie comercializate.</w:t>
      </w:r>
    </w:p>
    <w:p w14:paraId="24D3D00F" w14:textId="77777777" w:rsidR="00CF1783" w:rsidRPr="00181250" w:rsidRDefault="00CF1783" w:rsidP="008867AF">
      <w:pPr>
        <w:pStyle w:val="EMEABodyText"/>
        <w:rPr>
          <w:szCs w:val="22"/>
          <w:lang w:val="ro-RO"/>
        </w:rPr>
      </w:pPr>
    </w:p>
    <w:p w14:paraId="6CE19BCC" w14:textId="79D77918" w:rsidR="00CF1783" w:rsidRPr="00181250" w:rsidRDefault="00CF1783" w:rsidP="008867AF">
      <w:pPr>
        <w:pStyle w:val="EMEAHeading3"/>
        <w:rPr>
          <w:szCs w:val="22"/>
          <w:lang w:val="ro-RO"/>
        </w:rPr>
      </w:pPr>
      <w:r w:rsidRPr="00181250">
        <w:rPr>
          <w:szCs w:val="22"/>
          <w:lang w:val="ro-RO"/>
        </w:rPr>
        <w:t>Deţinătorul autorizaţiei de punere pe piaţă</w:t>
      </w:r>
      <w:r w:rsidR="00CF4CCE">
        <w:rPr>
          <w:szCs w:val="22"/>
          <w:lang w:val="ro-RO"/>
        </w:rPr>
        <w:fldChar w:fldCharType="begin"/>
      </w:r>
      <w:r w:rsidR="00CF4CCE">
        <w:rPr>
          <w:szCs w:val="22"/>
          <w:lang w:val="ro-RO"/>
        </w:rPr>
        <w:instrText xml:space="preserve"> DOCVARIABLE vault_nd_6d211efe-2f88-46a4-b105-2da9faaaa2e2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622E4D6"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23B1A5CF" w14:textId="77777777" w:rsidR="002A3C6F" w:rsidRPr="00181250" w:rsidRDefault="002A3C6F" w:rsidP="002A3C6F">
      <w:pPr>
        <w:shd w:val="clear" w:color="auto" w:fill="FFFFFF"/>
        <w:rPr>
          <w:szCs w:val="22"/>
          <w:lang w:val="ro-RO"/>
        </w:rPr>
      </w:pPr>
      <w:r w:rsidRPr="00181250">
        <w:rPr>
          <w:szCs w:val="22"/>
          <w:lang w:val="ro-RO"/>
        </w:rPr>
        <w:t>82 avenue Raspail</w:t>
      </w:r>
    </w:p>
    <w:p w14:paraId="7132B549" w14:textId="77777777" w:rsidR="002A3C6F" w:rsidRPr="00181250" w:rsidRDefault="002A3C6F" w:rsidP="002A3C6F">
      <w:pPr>
        <w:shd w:val="clear" w:color="auto" w:fill="FFFFFF"/>
        <w:rPr>
          <w:szCs w:val="22"/>
          <w:lang w:val="ro-RO"/>
        </w:rPr>
      </w:pPr>
      <w:r w:rsidRPr="00181250">
        <w:rPr>
          <w:szCs w:val="22"/>
          <w:lang w:val="ro-RO"/>
        </w:rPr>
        <w:t>94250 Gentilly</w:t>
      </w:r>
    </w:p>
    <w:p w14:paraId="4161AF79" w14:textId="77777777" w:rsidR="00CF1783" w:rsidRPr="00181250" w:rsidRDefault="00CF1783" w:rsidP="008867AF">
      <w:pPr>
        <w:pStyle w:val="EMEAAddress"/>
        <w:rPr>
          <w:szCs w:val="22"/>
          <w:lang w:val="ro-RO"/>
        </w:rPr>
      </w:pPr>
      <w:r w:rsidRPr="00181250">
        <w:rPr>
          <w:szCs w:val="22"/>
          <w:lang w:val="ro-RO"/>
        </w:rPr>
        <w:t>Franţa</w:t>
      </w:r>
    </w:p>
    <w:p w14:paraId="5B959BD5" w14:textId="77777777" w:rsidR="00CF1783" w:rsidRPr="00181250" w:rsidRDefault="00CF1783" w:rsidP="008867AF">
      <w:pPr>
        <w:pStyle w:val="EMEABodyText"/>
        <w:rPr>
          <w:szCs w:val="22"/>
          <w:lang w:val="ro-RO"/>
        </w:rPr>
      </w:pPr>
    </w:p>
    <w:p w14:paraId="15882348" w14:textId="53A63A3C" w:rsidR="00CF1783" w:rsidRPr="00181250" w:rsidRDefault="00CF1783" w:rsidP="008867AF">
      <w:pPr>
        <w:pStyle w:val="EMEAHeading3"/>
        <w:rPr>
          <w:szCs w:val="22"/>
          <w:lang w:val="ro-RO"/>
        </w:rPr>
      </w:pPr>
      <w:r w:rsidRPr="00181250">
        <w:rPr>
          <w:szCs w:val="22"/>
          <w:lang w:val="ro-RO"/>
        </w:rPr>
        <w:t>Fabricantul</w:t>
      </w:r>
      <w:r w:rsidR="00CF4CCE">
        <w:rPr>
          <w:szCs w:val="22"/>
          <w:lang w:val="ro-RO"/>
        </w:rPr>
        <w:fldChar w:fldCharType="begin"/>
      </w:r>
      <w:r w:rsidR="00CF4CCE">
        <w:rPr>
          <w:szCs w:val="22"/>
          <w:lang w:val="ro-RO"/>
        </w:rPr>
        <w:instrText xml:space="preserve"> DOCVARIABLE vault_nd_f1ea0f58-86e8-49aa-a2b6-a72985d58e23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2BE4006" w14:textId="77777777" w:rsidR="00CF1783" w:rsidRPr="00181250" w:rsidRDefault="00CF1783" w:rsidP="008867AF">
      <w:pPr>
        <w:pStyle w:val="EMEAAddress"/>
        <w:rPr>
          <w:szCs w:val="22"/>
          <w:lang w:val="ro-RO"/>
        </w:rPr>
      </w:pPr>
      <w:r w:rsidRPr="00181250">
        <w:rPr>
          <w:szCs w:val="22"/>
          <w:lang w:val="ro-RO"/>
        </w:rPr>
        <w:t>SANOFI WINTHROP INDUSTRIE</w:t>
      </w:r>
      <w:r w:rsidRPr="00181250">
        <w:rPr>
          <w:szCs w:val="22"/>
          <w:lang w:val="ro-RO"/>
        </w:rPr>
        <w:br/>
        <w:t>1, rue de la Vierge</w:t>
      </w:r>
      <w:r w:rsidRPr="00181250">
        <w:rPr>
          <w:szCs w:val="22"/>
          <w:lang w:val="ro-RO"/>
        </w:rPr>
        <w:br/>
        <w:t>Ambarès &amp; Lagrave</w:t>
      </w:r>
      <w:r w:rsidRPr="00181250">
        <w:rPr>
          <w:szCs w:val="22"/>
          <w:lang w:val="ro-RO"/>
        </w:rPr>
        <w:br/>
        <w:t>F</w:t>
      </w:r>
      <w:r w:rsidR="00424FB8" w:rsidRPr="00181250">
        <w:rPr>
          <w:szCs w:val="22"/>
          <w:lang w:val="ro-RO"/>
        </w:rPr>
        <w:t>-</w:t>
      </w:r>
      <w:r w:rsidRPr="00181250">
        <w:rPr>
          <w:szCs w:val="22"/>
          <w:lang w:val="ro-RO"/>
        </w:rPr>
        <w:t>33565 Carbon Blanc Cedex </w:t>
      </w:r>
      <w:r w:rsidR="00E749C5" w:rsidRPr="00181250">
        <w:rPr>
          <w:szCs w:val="22"/>
          <w:lang w:val="ro-RO"/>
        </w:rPr>
        <w:t>-</w:t>
      </w:r>
      <w:r w:rsidRPr="00181250">
        <w:rPr>
          <w:szCs w:val="22"/>
          <w:lang w:val="ro-RO"/>
        </w:rPr>
        <w:t> Franţa</w:t>
      </w:r>
    </w:p>
    <w:p w14:paraId="77AAE8DD" w14:textId="77777777" w:rsidR="00CF1783" w:rsidRPr="00181250" w:rsidRDefault="00CF1783" w:rsidP="008867AF">
      <w:pPr>
        <w:pStyle w:val="EMEAAddress"/>
        <w:rPr>
          <w:szCs w:val="22"/>
          <w:lang w:val="ro-RO"/>
        </w:rPr>
      </w:pPr>
    </w:p>
    <w:p w14:paraId="72B45972" w14:textId="77777777" w:rsidR="00CF1783" w:rsidRPr="00181250" w:rsidRDefault="00CF1783" w:rsidP="008867AF">
      <w:pPr>
        <w:pStyle w:val="EMEAAddress"/>
        <w:rPr>
          <w:szCs w:val="22"/>
          <w:lang w:val="ro-RO"/>
        </w:rPr>
      </w:pPr>
      <w:r w:rsidRPr="00363D76">
        <w:rPr>
          <w:szCs w:val="22"/>
          <w:highlight w:val="lightGray"/>
          <w:lang w:val="ro-RO"/>
          <w:rPrChange w:id="94" w:author="Author">
            <w:rPr>
              <w:szCs w:val="22"/>
              <w:lang w:val="ro-RO"/>
            </w:rPr>
          </w:rPrChange>
        </w:rPr>
        <w:t>SANOFI WINTHROP INDUSTRIE</w:t>
      </w:r>
      <w:r w:rsidRPr="00363D76">
        <w:rPr>
          <w:szCs w:val="22"/>
          <w:highlight w:val="lightGray"/>
          <w:lang w:val="ro-RO"/>
          <w:rPrChange w:id="95" w:author="Author">
            <w:rPr>
              <w:szCs w:val="22"/>
              <w:lang w:val="ro-RO"/>
            </w:rPr>
          </w:rPrChange>
        </w:rPr>
        <w:br/>
        <w:t>30-36 Avenue Gustave Eiffel</w:t>
      </w:r>
      <w:r w:rsidRPr="00363D76">
        <w:rPr>
          <w:szCs w:val="22"/>
          <w:highlight w:val="lightGray"/>
          <w:lang w:val="ro-RO"/>
          <w:rPrChange w:id="96" w:author="Author">
            <w:rPr>
              <w:szCs w:val="22"/>
              <w:lang w:val="ro-RO"/>
            </w:rPr>
          </w:rPrChange>
        </w:rPr>
        <w:br/>
        <w:t>37100 Tours </w:t>
      </w:r>
      <w:r w:rsidR="00424FB8" w:rsidRPr="00363D76">
        <w:rPr>
          <w:szCs w:val="22"/>
          <w:highlight w:val="lightGray"/>
          <w:lang w:val="ro-RO"/>
          <w:rPrChange w:id="97" w:author="Author">
            <w:rPr>
              <w:szCs w:val="22"/>
              <w:lang w:val="ro-RO"/>
            </w:rPr>
          </w:rPrChange>
        </w:rPr>
        <w:t>-</w:t>
      </w:r>
      <w:r w:rsidRPr="00363D76">
        <w:rPr>
          <w:szCs w:val="22"/>
          <w:highlight w:val="lightGray"/>
          <w:lang w:val="ro-RO"/>
          <w:rPrChange w:id="98" w:author="Author">
            <w:rPr>
              <w:szCs w:val="22"/>
              <w:lang w:val="ro-RO"/>
            </w:rPr>
          </w:rPrChange>
        </w:rPr>
        <w:t> Franţa</w:t>
      </w:r>
    </w:p>
    <w:p w14:paraId="0BD871AA" w14:textId="77777777" w:rsidR="00CF1783" w:rsidRPr="00181250" w:rsidRDefault="00CF1783" w:rsidP="008867AF">
      <w:pPr>
        <w:pStyle w:val="EMEABodyText"/>
        <w:rPr>
          <w:szCs w:val="22"/>
          <w:lang w:val="ro-RO"/>
        </w:rPr>
      </w:pPr>
    </w:p>
    <w:p w14:paraId="098D34FE" w14:textId="77777777" w:rsidR="00CF1783" w:rsidRPr="00181250" w:rsidRDefault="00CF1783" w:rsidP="001F7000">
      <w:pPr>
        <w:pStyle w:val="EMEABodyText"/>
        <w:keepNext/>
        <w:rPr>
          <w:bCs/>
          <w:szCs w:val="22"/>
          <w:lang w:val="ro-RO"/>
        </w:rPr>
      </w:pPr>
      <w:r w:rsidRPr="00181250">
        <w:rPr>
          <w:szCs w:val="22"/>
          <w:lang w:val="ro-RO"/>
        </w:rPr>
        <w:t>Pentru orice informaţii referitoare la acest medicament, vă rugăm să contactaţi reprezentanţa locală a d</w:t>
      </w:r>
      <w:r w:rsidRPr="00181250">
        <w:rPr>
          <w:bCs/>
          <w:szCs w:val="22"/>
          <w:lang w:val="ro-RO"/>
        </w:rPr>
        <w:t>eţinătorului</w:t>
      </w:r>
      <w:r w:rsidRPr="00181250">
        <w:rPr>
          <w:bCs/>
          <w:smallCaps/>
          <w:szCs w:val="22"/>
          <w:lang w:val="ro-RO"/>
        </w:rPr>
        <w:t xml:space="preserve"> </w:t>
      </w:r>
      <w:r w:rsidRPr="00181250">
        <w:rPr>
          <w:bCs/>
          <w:szCs w:val="22"/>
          <w:lang w:val="ro-RO"/>
        </w:rPr>
        <w:t>autorizaţiei de punere pe piaţă:</w:t>
      </w:r>
    </w:p>
    <w:p w14:paraId="0936AA86" w14:textId="77777777" w:rsidR="00CF1783" w:rsidRPr="00181250" w:rsidRDefault="00CF1783" w:rsidP="008867AF">
      <w:pPr>
        <w:pStyle w:val="EMEABodyText"/>
        <w:rPr>
          <w:bCs/>
          <w:szCs w:val="22"/>
          <w:lang w:val="ro-RO"/>
        </w:rPr>
      </w:pPr>
    </w:p>
    <w:tbl>
      <w:tblPr>
        <w:tblW w:w="9322" w:type="dxa"/>
        <w:tblLayout w:type="fixed"/>
        <w:tblLook w:val="0000" w:firstRow="0" w:lastRow="0" w:firstColumn="0" w:lastColumn="0" w:noHBand="0" w:noVBand="0"/>
      </w:tblPr>
      <w:tblGrid>
        <w:gridCol w:w="4644"/>
        <w:gridCol w:w="4678"/>
      </w:tblGrid>
      <w:tr w:rsidR="00424FB8" w:rsidRPr="00181250" w14:paraId="18BEDB0A" w14:textId="77777777" w:rsidTr="00D4410D">
        <w:trPr>
          <w:cantSplit/>
        </w:trPr>
        <w:tc>
          <w:tcPr>
            <w:tcW w:w="4644" w:type="dxa"/>
          </w:tcPr>
          <w:p w14:paraId="11389DA4" w14:textId="77777777" w:rsidR="00424FB8" w:rsidRPr="00181250" w:rsidRDefault="00424FB8" w:rsidP="008867AF">
            <w:pPr>
              <w:rPr>
                <w:b/>
                <w:bCs/>
                <w:szCs w:val="22"/>
                <w:lang w:val="ro-RO"/>
              </w:rPr>
            </w:pPr>
            <w:r w:rsidRPr="00181250">
              <w:rPr>
                <w:b/>
                <w:bCs/>
                <w:szCs w:val="22"/>
                <w:lang w:val="ro-RO"/>
              </w:rPr>
              <w:t>België/Belgique/Belgien</w:t>
            </w:r>
          </w:p>
          <w:p w14:paraId="44045094" w14:textId="77777777" w:rsidR="00424FB8" w:rsidRPr="00181250" w:rsidRDefault="00424FB8" w:rsidP="008867AF">
            <w:pPr>
              <w:rPr>
                <w:bCs/>
                <w:szCs w:val="22"/>
                <w:lang w:val="ro-RO"/>
              </w:rPr>
            </w:pPr>
            <w:r w:rsidRPr="00181250">
              <w:rPr>
                <w:bCs/>
                <w:szCs w:val="22"/>
                <w:lang w:val="ro-RO"/>
              </w:rPr>
              <w:t>Sanofi Belgium</w:t>
            </w:r>
          </w:p>
          <w:p w14:paraId="749419DA" w14:textId="77777777" w:rsidR="00424FB8" w:rsidRPr="00181250" w:rsidRDefault="00424FB8" w:rsidP="008867AF">
            <w:pPr>
              <w:rPr>
                <w:bCs/>
                <w:szCs w:val="22"/>
                <w:lang w:val="ro-RO"/>
              </w:rPr>
            </w:pPr>
            <w:r w:rsidRPr="00181250">
              <w:rPr>
                <w:bCs/>
                <w:szCs w:val="22"/>
                <w:lang w:val="ro-RO"/>
              </w:rPr>
              <w:t>Tél/Tel: +32 (0)2 710 54 00</w:t>
            </w:r>
          </w:p>
          <w:p w14:paraId="70B0A319" w14:textId="77777777" w:rsidR="00424FB8" w:rsidRPr="00181250" w:rsidRDefault="00424FB8" w:rsidP="008867AF">
            <w:pPr>
              <w:rPr>
                <w:b/>
                <w:bCs/>
                <w:szCs w:val="22"/>
                <w:lang w:val="ro-RO"/>
              </w:rPr>
            </w:pPr>
          </w:p>
        </w:tc>
        <w:tc>
          <w:tcPr>
            <w:tcW w:w="4678" w:type="dxa"/>
          </w:tcPr>
          <w:p w14:paraId="436DED4B" w14:textId="77777777" w:rsidR="00424FB8" w:rsidRPr="00181250" w:rsidRDefault="00424FB8" w:rsidP="008867AF">
            <w:pPr>
              <w:rPr>
                <w:b/>
                <w:szCs w:val="22"/>
                <w:lang w:val="ro-RO"/>
              </w:rPr>
            </w:pPr>
            <w:r w:rsidRPr="00181250">
              <w:rPr>
                <w:b/>
                <w:szCs w:val="22"/>
                <w:lang w:val="ro-RO"/>
              </w:rPr>
              <w:t>Lietuva</w:t>
            </w:r>
          </w:p>
          <w:p w14:paraId="6B352FC8" w14:textId="77777777" w:rsidR="00424FB8" w:rsidRPr="00181250" w:rsidRDefault="00F704A3" w:rsidP="008867AF">
            <w:pPr>
              <w:rPr>
                <w:szCs w:val="22"/>
                <w:lang w:val="ro-RO"/>
              </w:rPr>
            </w:pPr>
            <w:r w:rsidRPr="00181250">
              <w:rPr>
                <w:szCs w:val="22"/>
                <w:lang w:val="ro-RO"/>
              </w:rPr>
              <w:t>Swixx Biopharma UAB</w:t>
            </w:r>
          </w:p>
          <w:p w14:paraId="72770E2E" w14:textId="77777777" w:rsidR="00424FB8" w:rsidRPr="00181250" w:rsidRDefault="00424FB8" w:rsidP="008867AF">
            <w:pPr>
              <w:rPr>
                <w:szCs w:val="22"/>
                <w:lang w:val="ro-RO"/>
              </w:rPr>
            </w:pPr>
            <w:r w:rsidRPr="00181250">
              <w:rPr>
                <w:szCs w:val="22"/>
                <w:lang w:val="ro-RO"/>
              </w:rPr>
              <w:t xml:space="preserve">Tel: +370 5 </w:t>
            </w:r>
            <w:r w:rsidR="00F704A3" w:rsidRPr="00181250">
              <w:rPr>
                <w:szCs w:val="22"/>
                <w:lang w:val="ro-RO"/>
              </w:rPr>
              <w:t>236 91 40</w:t>
            </w:r>
          </w:p>
          <w:p w14:paraId="5C67E4BC" w14:textId="77777777" w:rsidR="00424FB8" w:rsidRPr="00181250" w:rsidRDefault="00424FB8" w:rsidP="008867AF">
            <w:pPr>
              <w:rPr>
                <w:szCs w:val="22"/>
                <w:lang w:val="ro-RO"/>
              </w:rPr>
            </w:pPr>
          </w:p>
        </w:tc>
      </w:tr>
      <w:tr w:rsidR="00424FB8" w:rsidRPr="00181250" w14:paraId="7DB73224" w14:textId="77777777" w:rsidTr="00D4410D">
        <w:trPr>
          <w:cantSplit/>
        </w:trPr>
        <w:tc>
          <w:tcPr>
            <w:tcW w:w="4644" w:type="dxa"/>
          </w:tcPr>
          <w:p w14:paraId="6CE5C0D5" w14:textId="77777777" w:rsidR="00424FB8" w:rsidRPr="00181250" w:rsidRDefault="00424FB8" w:rsidP="008867AF">
            <w:pPr>
              <w:rPr>
                <w:b/>
                <w:bCs/>
                <w:szCs w:val="22"/>
                <w:lang w:val="ro-RO"/>
              </w:rPr>
            </w:pPr>
            <w:r w:rsidRPr="00181250">
              <w:rPr>
                <w:b/>
                <w:bCs/>
                <w:szCs w:val="22"/>
                <w:lang w:val="ro-RO"/>
              </w:rPr>
              <w:t>България</w:t>
            </w:r>
          </w:p>
          <w:p w14:paraId="4523A00B" w14:textId="77777777" w:rsidR="00424FB8" w:rsidRPr="00181250" w:rsidRDefault="00F704A3" w:rsidP="008867AF">
            <w:pPr>
              <w:rPr>
                <w:bCs/>
                <w:szCs w:val="22"/>
                <w:lang w:val="ro-RO"/>
              </w:rPr>
            </w:pPr>
            <w:r w:rsidRPr="00181250">
              <w:rPr>
                <w:szCs w:val="22"/>
                <w:lang w:val="ro-RO"/>
              </w:rPr>
              <w:t>Swixx Biopharma EOOD</w:t>
            </w:r>
          </w:p>
          <w:p w14:paraId="02BF98CC" w14:textId="77777777" w:rsidR="00424FB8" w:rsidRPr="00181250" w:rsidRDefault="00424FB8" w:rsidP="008867AF">
            <w:pPr>
              <w:rPr>
                <w:bCs/>
                <w:szCs w:val="22"/>
                <w:lang w:val="ro-RO"/>
              </w:rPr>
            </w:pPr>
            <w:r w:rsidRPr="00181250">
              <w:rPr>
                <w:bCs/>
                <w:szCs w:val="22"/>
                <w:lang w:val="ro-RO"/>
              </w:rPr>
              <w:t xml:space="preserve">Тел.: +359 (0)2 </w:t>
            </w:r>
            <w:r w:rsidR="00F704A3" w:rsidRPr="00181250">
              <w:rPr>
                <w:bCs/>
                <w:szCs w:val="22"/>
                <w:lang w:val="ro-RO"/>
              </w:rPr>
              <w:t>4942 480</w:t>
            </w:r>
          </w:p>
          <w:p w14:paraId="0B557293" w14:textId="77777777" w:rsidR="00424FB8" w:rsidRPr="00181250" w:rsidRDefault="00424FB8" w:rsidP="008867AF">
            <w:pPr>
              <w:rPr>
                <w:b/>
                <w:bCs/>
                <w:szCs w:val="22"/>
                <w:lang w:val="ro-RO"/>
              </w:rPr>
            </w:pPr>
          </w:p>
        </w:tc>
        <w:tc>
          <w:tcPr>
            <w:tcW w:w="4678" w:type="dxa"/>
          </w:tcPr>
          <w:p w14:paraId="6819282D" w14:textId="77777777" w:rsidR="00424FB8" w:rsidRPr="00181250" w:rsidRDefault="00424FB8" w:rsidP="008867AF">
            <w:pPr>
              <w:rPr>
                <w:b/>
                <w:szCs w:val="22"/>
                <w:lang w:val="ro-RO"/>
              </w:rPr>
            </w:pPr>
            <w:r w:rsidRPr="00181250">
              <w:rPr>
                <w:b/>
                <w:szCs w:val="22"/>
                <w:lang w:val="ro-RO"/>
              </w:rPr>
              <w:t>Luxembourg/Luxemburg</w:t>
            </w:r>
          </w:p>
          <w:p w14:paraId="28272EB7" w14:textId="77777777" w:rsidR="00424FB8" w:rsidRPr="00181250" w:rsidRDefault="00424FB8" w:rsidP="008867AF">
            <w:pPr>
              <w:rPr>
                <w:szCs w:val="22"/>
                <w:lang w:val="ro-RO"/>
              </w:rPr>
            </w:pPr>
            <w:r w:rsidRPr="00181250">
              <w:rPr>
                <w:szCs w:val="22"/>
                <w:lang w:val="ro-RO"/>
              </w:rPr>
              <w:t xml:space="preserve">Sanofi Belgium </w:t>
            </w:r>
          </w:p>
          <w:p w14:paraId="0237EE03" w14:textId="77777777" w:rsidR="00424FB8" w:rsidRPr="00181250" w:rsidRDefault="00424FB8" w:rsidP="008867AF">
            <w:pPr>
              <w:rPr>
                <w:szCs w:val="22"/>
                <w:lang w:val="ro-RO"/>
              </w:rPr>
            </w:pPr>
            <w:r w:rsidRPr="00181250">
              <w:rPr>
                <w:szCs w:val="22"/>
                <w:lang w:val="ro-RO"/>
              </w:rPr>
              <w:t>Tél/Tel: +32 (0)2 710 54 00 (Belgique/Belgien)</w:t>
            </w:r>
          </w:p>
          <w:p w14:paraId="36B2A02A" w14:textId="77777777" w:rsidR="00424FB8" w:rsidRPr="00181250" w:rsidRDefault="00424FB8" w:rsidP="008867AF">
            <w:pPr>
              <w:rPr>
                <w:szCs w:val="22"/>
                <w:lang w:val="ro-RO"/>
              </w:rPr>
            </w:pPr>
          </w:p>
        </w:tc>
      </w:tr>
      <w:tr w:rsidR="00424FB8" w:rsidRPr="00181250" w14:paraId="3CFD76E5" w14:textId="77777777" w:rsidTr="00D4410D">
        <w:trPr>
          <w:cantSplit/>
        </w:trPr>
        <w:tc>
          <w:tcPr>
            <w:tcW w:w="4644" w:type="dxa"/>
          </w:tcPr>
          <w:p w14:paraId="780B7979" w14:textId="77777777" w:rsidR="00424FB8" w:rsidRPr="00181250" w:rsidRDefault="00424FB8" w:rsidP="008867AF">
            <w:pPr>
              <w:rPr>
                <w:b/>
                <w:bCs/>
                <w:szCs w:val="22"/>
                <w:lang w:val="ro-RO"/>
              </w:rPr>
            </w:pPr>
            <w:r w:rsidRPr="00181250">
              <w:rPr>
                <w:b/>
                <w:bCs/>
                <w:szCs w:val="22"/>
                <w:lang w:val="ro-RO"/>
              </w:rPr>
              <w:t>Česká republika</w:t>
            </w:r>
          </w:p>
          <w:p w14:paraId="6B401476" w14:textId="406B9596" w:rsidR="00424FB8" w:rsidRPr="00181250" w:rsidRDefault="00FC16FB" w:rsidP="008867AF">
            <w:pPr>
              <w:rPr>
                <w:bCs/>
                <w:szCs w:val="22"/>
                <w:lang w:val="ro-RO"/>
              </w:rPr>
            </w:pPr>
            <w:r>
              <w:rPr>
                <w:bCs/>
                <w:szCs w:val="22"/>
                <w:lang w:val="ro-RO"/>
              </w:rPr>
              <w:t>Sanofi s.r.o.</w:t>
            </w:r>
          </w:p>
          <w:p w14:paraId="145DD64D" w14:textId="77777777" w:rsidR="00424FB8" w:rsidRPr="00181250" w:rsidRDefault="00424FB8" w:rsidP="008867AF">
            <w:pPr>
              <w:rPr>
                <w:bCs/>
                <w:szCs w:val="22"/>
                <w:lang w:val="ro-RO"/>
              </w:rPr>
            </w:pPr>
            <w:r w:rsidRPr="00181250">
              <w:rPr>
                <w:bCs/>
                <w:szCs w:val="22"/>
                <w:lang w:val="ro-RO"/>
              </w:rPr>
              <w:t>Tel: +420 233 086 111</w:t>
            </w:r>
          </w:p>
          <w:p w14:paraId="6EF2FCF2" w14:textId="77777777" w:rsidR="00424FB8" w:rsidRPr="00181250" w:rsidRDefault="00424FB8" w:rsidP="008867AF">
            <w:pPr>
              <w:rPr>
                <w:b/>
                <w:bCs/>
                <w:szCs w:val="22"/>
                <w:lang w:val="ro-RO"/>
              </w:rPr>
            </w:pPr>
          </w:p>
        </w:tc>
        <w:tc>
          <w:tcPr>
            <w:tcW w:w="4678" w:type="dxa"/>
          </w:tcPr>
          <w:p w14:paraId="7ADEB9DC" w14:textId="77777777" w:rsidR="00424FB8" w:rsidRPr="00181250" w:rsidRDefault="00424FB8" w:rsidP="008867AF">
            <w:pPr>
              <w:rPr>
                <w:b/>
                <w:szCs w:val="22"/>
                <w:lang w:val="ro-RO"/>
              </w:rPr>
            </w:pPr>
            <w:r w:rsidRPr="00181250">
              <w:rPr>
                <w:b/>
                <w:szCs w:val="22"/>
                <w:lang w:val="ro-RO"/>
              </w:rPr>
              <w:t>Magyarország</w:t>
            </w:r>
          </w:p>
          <w:p w14:paraId="4D8D2721" w14:textId="77777777" w:rsidR="00424FB8" w:rsidRPr="00181250" w:rsidRDefault="00424FB8" w:rsidP="008867AF">
            <w:pPr>
              <w:rPr>
                <w:szCs w:val="22"/>
                <w:lang w:val="ro-RO"/>
              </w:rPr>
            </w:pPr>
            <w:r w:rsidRPr="00181250">
              <w:rPr>
                <w:szCs w:val="22"/>
                <w:lang w:val="ro-RO"/>
              </w:rPr>
              <w:t>sanofi-aventis zrt., Magyarország</w:t>
            </w:r>
          </w:p>
          <w:p w14:paraId="3B2300B8" w14:textId="77777777" w:rsidR="00424FB8" w:rsidRPr="00181250" w:rsidRDefault="00424FB8" w:rsidP="008867AF">
            <w:pPr>
              <w:rPr>
                <w:szCs w:val="22"/>
                <w:lang w:val="ro-RO"/>
              </w:rPr>
            </w:pPr>
            <w:r w:rsidRPr="00181250">
              <w:rPr>
                <w:szCs w:val="22"/>
                <w:lang w:val="ro-RO"/>
              </w:rPr>
              <w:t>Tel.: +36 1 505 0050</w:t>
            </w:r>
          </w:p>
          <w:p w14:paraId="48DF639E" w14:textId="77777777" w:rsidR="00424FB8" w:rsidRPr="00181250" w:rsidRDefault="00424FB8" w:rsidP="008867AF">
            <w:pPr>
              <w:rPr>
                <w:szCs w:val="22"/>
                <w:lang w:val="ro-RO"/>
              </w:rPr>
            </w:pPr>
          </w:p>
        </w:tc>
      </w:tr>
      <w:tr w:rsidR="00424FB8" w:rsidRPr="00181250" w14:paraId="6E13E9DE" w14:textId="77777777" w:rsidTr="00D4410D">
        <w:trPr>
          <w:cantSplit/>
        </w:trPr>
        <w:tc>
          <w:tcPr>
            <w:tcW w:w="4644" w:type="dxa"/>
          </w:tcPr>
          <w:p w14:paraId="62C70881" w14:textId="77777777" w:rsidR="00424FB8" w:rsidRPr="00181250" w:rsidRDefault="00424FB8" w:rsidP="008867AF">
            <w:pPr>
              <w:rPr>
                <w:b/>
                <w:bCs/>
                <w:szCs w:val="22"/>
                <w:lang w:val="ro-RO"/>
              </w:rPr>
            </w:pPr>
            <w:r w:rsidRPr="00181250">
              <w:rPr>
                <w:b/>
                <w:bCs/>
                <w:szCs w:val="22"/>
                <w:lang w:val="ro-RO"/>
              </w:rPr>
              <w:t>Danmark</w:t>
            </w:r>
          </w:p>
          <w:p w14:paraId="089E2A7D" w14:textId="77777777" w:rsidR="00424FB8" w:rsidRPr="00181250" w:rsidRDefault="00B60021" w:rsidP="008867AF">
            <w:pPr>
              <w:rPr>
                <w:bCs/>
                <w:szCs w:val="22"/>
                <w:lang w:val="ro-RO"/>
              </w:rPr>
            </w:pPr>
            <w:r w:rsidRPr="00181250">
              <w:rPr>
                <w:bCs/>
                <w:szCs w:val="22"/>
                <w:lang w:val="ro-RO"/>
              </w:rPr>
              <w:t>S</w:t>
            </w:r>
            <w:r w:rsidR="00424FB8" w:rsidRPr="00181250">
              <w:rPr>
                <w:bCs/>
                <w:szCs w:val="22"/>
                <w:lang w:val="ro-RO"/>
              </w:rPr>
              <w:t>anofi A/S</w:t>
            </w:r>
          </w:p>
          <w:p w14:paraId="36D0A6EC" w14:textId="77777777" w:rsidR="00424FB8" w:rsidRPr="00181250" w:rsidRDefault="00424FB8" w:rsidP="008867AF">
            <w:pPr>
              <w:rPr>
                <w:bCs/>
                <w:szCs w:val="22"/>
                <w:lang w:val="ro-RO"/>
              </w:rPr>
            </w:pPr>
            <w:r w:rsidRPr="00181250">
              <w:rPr>
                <w:bCs/>
                <w:szCs w:val="22"/>
                <w:lang w:val="ro-RO"/>
              </w:rPr>
              <w:t>Tlf: +45 45 16 70 00</w:t>
            </w:r>
          </w:p>
          <w:p w14:paraId="7DA07755" w14:textId="77777777" w:rsidR="00424FB8" w:rsidRPr="00181250" w:rsidRDefault="00424FB8" w:rsidP="008867AF">
            <w:pPr>
              <w:rPr>
                <w:b/>
                <w:bCs/>
                <w:szCs w:val="22"/>
                <w:lang w:val="ro-RO"/>
              </w:rPr>
            </w:pPr>
          </w:p>
        </w:tc>
        <w:tc>
          <w:tcPr>
            <w:tcW w:w="4678" w:type="dxa"/>
          </w:tcPr>
          <w:p w14:paraId="100F02A6" w14:textId="77777777" w:rsidR="00424FB8" w:rsidRPr="00181250" w:rsidRDefault="00424FB8" w:rsidP="008867AF">
            <w:pPr>
              <w:rPr>
                <w:b/>
                <w:szCs w:val="22"/>
                <w:lang w:val="ro-RO"/>
              </w:rPr>
            </w:pPr>
            <w:r w:rsidRPr="00181250">
              <w:rPr>
                <w:b/>
                <w:szCs w:val="22"/>
                <w:lang w:val="ro-RO"/>
              </w:rPr>
              <w:t>Malta</w:t>
            </w:r>
          </w:p>
          <w:p w14:paraId="2AE55D11" w14:textId="77777777" w:rsidR="00424FB8" w:rsidRPr="00181250" w:rsidRDefault="00424FB8" w:rsidP="008867AF">
            <w:pPr>
              <w:rPr>
                <w:szCs w:val="22"/>
                <w:lang w:val="ro-RO"/>
              </w:rPr>
            </w:pPr>
            <w:r w:rsidRPr="00181250">
              <w:rPr>
                <w:szCs w:val="22"/>
                <w:lang w:val="ro-RO"/>
              </w:rPr>
              <w:t xml:space="preserve">Sanofi </w:t>
            </w:r>
            <w:r w:rsidR="008B602A" w:rsidRPr="00181250">
              <w:rPr>
                <w:szCs w:val="22"/>
                <w:lang w:val="ro-RO"/>
              </w:rPr>
              <w:t>S.</w:t>
            </w:r>
            <w:r w:rsidR="00735361" w:rsidRPr="00181250">
              <w:rPr>
                <w:szCs w:val="22"/>
                <w:lang w:val="ro-RO"/>
              </w:rPr>
              <w:t>r.l</w:t>
            </w:r>
            <w:r w:rsidR="008B602A" w:rsidRPr="00181250">
              <w:rPr>
                <w:szCs w:val="22"/>
                <w:lang w:val="ro-RO"/>
              </w:rPr>
              <w:t>.</w:t>
            </w:r>
          </w:p>
          <w:p w14:paraId="3C3028F2" w14:textId="77777777" w:rsidR="00424FB8" w:rsidRPr="00181250" w:rsidRDefault="00424FB8" w:rsidP="008867AF">
            <w:pPr>
              <w:rPr>
                <w:szCs w:val="22"/>
                <w:lang w:val="ro-RO"/>
              </w:rPr>
            </w:pPr>
            <w:r w:rsidRPr="00181250">
              <w:rPr>
                <w:szCs w:val="22"/>
                <w:lang w:val="ro-RO"/>
              </w:rPr>
              <w:t xml:space="preserve">Tel: </w:t>
            </w:r>
            <w:r w:rsidR="009C2945" w:rsidRPr="00181250">
              <w:rPr>
                <w:szCs w:val="22"/>
                <w:lang w:val="ro-RO"/>
              </w:rPr>
              <w:t>+39 02 39394275</w:t>
            </w:r>
          </w:p>
          <w:p w14:paraId="1E9FA89A" w14:textId="77777777" w:rsidR="00424FB8" w:rsidRPr="00181250" w:rsidRDefault="00424FB8" w:rsidP="008867AF">
            <w:pPr>
              <w:rPr>
                <w:szCs w:val="22"/>
                <w:lang w:val="ro-RO"/>
              </w:rPr>
            </w:pPr>
          </w:p>
        </w:tc>
      </w:tr>
      <w:tr w:rsidR="00424FB8" w:rsidRPr="00181250" w14:paraId="52F18319" w14:textId="77777777" w:rsidTr="00D4410D">
        <w:trPr>
          <w:cantSplit/>
        </w:trPr>
        <w:tc>
          <w:tcPr>
            <w:tcW w:w="4644" w:type="dxa"/>
          </w:tcPr>
          <w:p w14:paraId="0CFFE642" w14:textId="77777777" w:rsidR="00424FB8" w:rsidRPr="00181250" w:rsidRDefault="00424FB8" w:rsidP="008867AF">
            <w:pPr>
              <w:rPr>
                <w:b/>
                <w:bCs/>
                <w:szCs w:val="22"/>
                <w:lang w:val="ro-RO"/>
              </w:rPr>
            </w:pPr>
            <w:r w:rsidRPr="00181250">
              <w:rPr>
                <w:b/>
                <w:bCs/>
                <w:szCs w:val="22"/>
                <w:lang w:val="ro-RO"/>
              </w:rPr>
              <w:t>Deutschland</w:t>
            </w:r>
          </w:p>
          <w:p w14:paraId="50312826" w14:textId="77777777" w:rsidR="00424FB8" w:rsidRPr="00181250" w:rsidRDefault="00424FB8" w:rsidP="008867AF">
            <w:pPr>
              <w:rPr>
                <w:bCs/>
                <w:szCs w:val="22"/>
                <w:lang w:val="ro-RO"/>
              </w:rPr>
            </w:pPr>
            <w:r w:rsidRPr="00181250">
              <w:rPr>
                <w:bCs/>
                <w:szCs w:val="22"/>
                <w:lang w:val="ro-RO"/>
              </w:rPr>
              <w:t>Sanofi-Aventis Deutschland GmbH</w:t>
            </w:r>
          </w:p>
          <w:p w14:paraId="08DE2029" w14:textId="77777777" w:rsidR="00D525DC" w:rsidRPr="00181250" w:rsidRDefault="00D525DC" w:rsidP="00D525DC">
            <w:pPr>
              <w:rPr>
                <w:szCs w:val="22"/>
                <w:lang w:val="ro-RO"/>
              </w:rPr>
            </w:pPr>
            <w:r w:rsidRPr="00181250">
              <w:rPr>
                <w:szCs w:val="22"/>
                <w:lang w:val="ro-RO"/>
              </w:rPr>
              <w:t>Tel: 0800 52 52 010</w:t>
            </w:r>
          </w:p>
          <w:p w14:paraId="4C847D04" w14:textId="77777777" w:rsidR="00424FB8" w:rsidRPr="00181250" w:rsidRDefault="00D525DC" w:rsidP="00D525DC">
            <w:pPr>
              <w:rPr>
                <w:bCs/>
                <w:szCs w:val="22"/>
                <w:lang w:val="ro-RO"/>
              </w:rPr>
            </w:pPr>
            <w:r w:rsidRPr="00181250">
              <w:rPr>
                <w:szCs w:val="22"/>
                <w:lang w:val="ro-RO"/>
              </w:rPr>
              <w:t>Tel. aus dem Ausland: +49 69 305 21 131</w:t>
            </w:r>
          </w:p>
          <w:p w14:paraId="11BCDE2B" w14:textId="77777777" w:rsidR="00424FB8" w:rsidRPr="00181250" w:rsidRDefault="00424FB8" w:rsidP="004508C3">
            <w:pPr>
              <w:rPr>
                <w:b/>
                <w:bCs/>
                <w:szCs w:val="22"/>
                <w:lang w:val="ro-RO"/>
              </w:rPr>
            </w:pPr>
          </w:p>
        </w:tc>
        <w:tc>
          <w:tcPr>
            <w:tcW w:w="4678" w:type="dxa"/>
          </w:tcPr>
          <w:p w14:paraId="15A3D7B0" w14:textId="77777777" w:rsidR="00424FB8" w:rsidRPr="00181250" w:rsidRDefault="00424FB8" w:rsidP="008867AF">
            <w:pPr>
              <w:rPr>
                <w:b/>
                <w:szCs w:val="22"/>
                <w:lang w:val="ro-RO"/>
              </w:rPr>
            </w:pPr>
            <w:r w:rsidRPr="00181250">
              <w:rPr>
                <w:b/>
                <w:szCs w:val="22"/>
                <w:lang w:val="ro-RO"/>
              </w:rPr>
              <w:t>Nederland</w:t>
            </w:r>
          </w:p>
          <w:p w14:paraId="49963A07" w14:textId="77777777" w:rsidR="00424FB8" w:rsidRPr="00181250" w:rsidRDefault="006F64DF" w:rsidP="008867AF">
            <w:pPr>
              <w:rPr>
                <w:szCs w:val="22"/>
                <w:lang w:val="ro-RO"/>
              </w:rPr>
            </w:pPr>
            <w:r w:rsidRPr="00181250">
              <w:rPr>
                <w:szCs w:val="22"/>
                <w:lang w:val="ro-RO"/>
              </w:rPr>
              <w:t>Sanofi B.V.</w:t>
            </w:r>
          </w:p>
          <w:p w14:paraId="233CF623" w14:textId="77777777" w:rsidR="00424FB8" w:rsidRPr="00181250" w:rsidRDefault="00424FB8" w:rsidP="008867AF">
            <w:pPr>
              <w:rPr>
                <w:szCs w:val="22"/>
                <w:lang w:val="ro-RO"/>
              </w:rPr>
            </w:pPr>
            <w:r w:rsidRPr="00181250">
              <w:rPr>
                <w:szCs w:val="22"/>
                <w:lang w:val="ro-RO"/>
              </w:rPr>
              <w:t>Tel:</w:t>
            </w:r>
            <w:r w:rsidR="00346305" w:rsidRPr="00181250">
              <w:rPr>
                <w:color w:val="000000"/>
                <w:szCs w:val="22"/>
                <w:lang w:val="ro-RO"/>
              </w:rPr>
              <w:t xml:space="preserve"> +31 20 245 4000</w:t>
            </w:r>
          </w:p>
          <w:p w14:paraId="74BB5D26" w14:textId="77777777" w:rsidR="00424FB8" w:rsidRPr="00181250" w:rsidRDefault="00424FB8" w:rsidP="008867AF">
            <w:pPr>
              <w:rPr>
                <w:szCs w:val="22"/>
                <w:lang w:val="ro-RO"/>
              </w:rPr>
            </w:pPr>
          </w:p>
        </w:tc>
      </w:tr>
      <w:tr w:rsidR="00424FB8" w:rsidRPr="00181250" w14:paraId="44BDBDCB" w14:textId="77777777" w:rsidTr="00D4410D">
        <w:trPr>
          <w:cantSplit/>
        </w:trPr>
        <w:tc>
          <w:tcPr>
            <w:tcW w:w="4644" w:type="dxa"/>
          </w:tcPr>
          <w:p w14:paraId="163F3F82" w14:textId="77777777" w:rsidR="00424FB8" w:rsidRPr="00181250" w:rsidRDefault="00424FB8" w:rsidP="008867AF">
            <w:pPr>
              <w:rPr>
                <w:b/>
                <w:bCs/>
                <w:szCs w:val="22"/>
                <w:lang w:val="ro-RO"/>
              </w:rPr>
            </w:pPr>
            <w:r w:rsidRPr="00181250">
              <w:rPr>
                <w:b/>
                <w:bCs/>
                <w:szCs w:val="22"/>
                <w:lang w:val="ro-RO"/>
              </w:rPr>
              <w:lastRenderedPageBreak/>
              <w:t>Eesti</w:t>
            </w:r>
          </w:p>
          <w:p w14:paraId="13742782" w14:textId="77777777" w:rsidR="00424FB8" w:rsidRPr="00181250" w:rsidRDefault="00F704A3" w:rsidP="008867AF">
            <w:pPr>
              <w:rPr>
                <w:bCs/>
                <w:szCs w:val="22"/>
                <w:lang w:val="ro-RO"/>
              </w:rPr>
            </w:pPr>
            <w:r w:rsidRPr="00181250">
              <w:rPr>
                <w:szCs w:val="22"/>
                <w:lang w:val="ro-RO"/>
              </w:rPr>
              <w:t>Swixx Biopharma OÜ</w:t>
            </w:r>
          </w:p>
          <w:p w14:paraId="6A1C726D" w14:textId="77777777" w:rsidR="00424FB8" w:rsidRPr="00181250" w:rsidRDefault="00424FB8" w:rsidP="008867AF">
            <w:pPr>
              <w:rPr>
                <w:bCs/>
                <w:szCs w:val="22"/>
                <w:lang w:val="ro-RO"/>
              </w:rPr>
            </w:pPr>
            <w:r w:rsidRPr="00181250">
              <w:rPr>
                <w:bCs/>
                <w:szCs w:val="22"/>
                <w:lang w:val="ro-RO"/>
              </w:rPr>
              <w:t xml:space="preserve">Tel: +372 </w:t>
            </w:r>
            <w:r w:rsidR="00F704A3" w:rsidRPr="00181250">
              <w:rPr>
                <w:szCs w:val="22"/>
                <w:lang w:val="ro-RO"/>
              </w:rPr>
              <w:t>640 10 30</w:t>
            </w:r>
          </w:p>
          <w:p w14:paraId="605EB562" w14:textId="77777777" w:rsidR="00424FB8" w:rsidRPr="00181250" w:rsidRDefault="00424FB8" w:rsidP="008867AF">
            <w:pPr>
              <w:rPr>
                <w:b/>
                <w:bCs/>
                <w:szCs w:val="22"/>
                <w:lang w:val="ro-RO"/>
              </w:rPr>
            </w:pPr>
          </w:p>
        </w:tc>
        <w:tc>
          <w:tcPr>
            <w:tcW w:w="4678" w:type="dxa"/>
          </w:tcPr>
          <w:p w14:paraId="2C615F1F" w14:textId="77777777" w:rsidR="00424FB8" w:rsidRPr="00181250" w:rsidRDefault="00424FB8" w:rsidP="008867AF">
            <w:pPr>
              <w:rPr>
                <w:b/>
                <w:szCs w:val="22"/>
                <w:lang w:val="ro-RO"/>
              </w:rPr>
            </w:pPr>
            <w:r w:rsidRPr="00181250">
              <w:rPr>
                <w:b/>
                <w:szCs w:val="22"/>
                <w:lang w:val="ro-RO"/>
              </w:rPr>
              <w:t>Norge</w:t>
            </w:r>
          </w:p>
          <w:p w14:paraId="2E8AFF08" w14:textId="77777777" w:rsidR="00424FB8" w:rsidRPr="00181250" w:rsidRDefault="00424FB8" w:rsidP="008867AF">
            <w:pPr>
              <w:rPr>
                <w:szCs w:val="22"/>
                <w:lang w:val="ro-RO"/>
              </w:rPr>
            </w:pPr>
            <w:r w:rsidRPr="00181250">
              <w:rPr>
                <w:szCs w:val="22"/>
                <w:lang w:val="ro-RO"/>
              </w:rPr>
              <w:t>sanofi-aventis Norge AS</w:t>
            </w:r>
          </w:p>
          <w:p w14:paraId="2566966C" w14:textId="77777777" w:rsidR="00424FB8" w:rsidRPr="00181250" w:rsidRDefault="00424FB8" w:rsidP="008867AF">
            <w:pPr>
              <w:rPr>
                <w:szCs w:val="22"/>
                <w:lang w:val="ro-RO"/>
              </w:rPr>
            </w:pPr>
            <w:r w:rsidRPr="00181250">
              <w:rPr>
                <w:szCs w:val="22"/>
                <w:lang w:val="ro-RO"/>
              </w:rPr>
              <w:t>Tlf: +47 67 10 71 00</w:t>
            </w:r>
          </w:p>
          <w:p w14:paraId="6BA56FC5" w14:textId="77777777" w:rsidR="00424FB8" w:rsidRPr="00181250" w:rsidRDefault="00424FB8" w:rsidP="008867AF">
            <w:pPr>
              <w:rPr>
                <w:szCs w:val="22"/>
                <w:lang w:val="ro-RO"/>
              </w:rPr>
            </w:pPr>
          </w:p>
        </w:tc>
      </w:tr>
      <w:tr w:rsidR="00424FB8" w:rsidRPr="00181250" w14:paraId="1AAF2C78" w14:textId="77777777" w:rsidTr="00D4410D">
        <w:trPr>
          <w:cantSplit/>
        </w:trPr>
        <w:tc>
          <w:tcPr>
            <w:tcW w:w="4644" w:type="dxa"/>
          </w:tcPr>
          <w:p w14:paraId="3E26FDDF" w14:textId="77777777" w:rsidR="00424FB8" w:rsidRPr="00181250" w:rsidRDefault="00424FB8" w:rsidP="008867AF">
            <w:pPr>
              <w:rPr>
                <w:b/>
                <w:bCs/>
                <w:szCs w:val="22"/>
                <w:lang w:val="ro-RO"/>
              </w:rPr>
            </w:pPr>
            <w:r w:rsidRPr="00181250">
              <w:rPr>
                <w:b/>
                <w:bCs/>
                <w:szCs w:val="22"/>
                <w:lang w:val="ro-RO"/>
              </w:rPr>
              <w:t>Ελλάδα</w:t>
            </w:r>
          </w:p>
          <w:p w14:paraId="78E627C7" w14:textId="77777777" w:rsidR="00424FB8" w:rsidRPr="00181250" w:rsidRDefault="006F64DF" w:rsidP="008867AF">
            <w:pPr>
              <w:rPr>
                <w:bCs/>
                <w:szCs w:val="22"/>
                <w:lang w:val="ro-RO"/>
              </w:rPr>
            </w:pPr>
            <w:r w:rsidRPr="00181250">
              <w:rPr>
                <w:bCs/>
                <w:szCs w:val="22"/>
                <w:lang w:val="ro-RO"/>
              </w:rPr>
              <w:t>s</w:t>
            </w:r>
            <w:r w:rsidR="00424FB8" w:rsidRPr="00181250">
              <w:rPr>
                <w:bCs/>
                <w:szCs w:val="22"/>
                <w:lang w:val="ro-RO"/>
              </w:rPr>
              <w:t>anofi-</w:t>
            </w:r>
            <w:r w:rsidRPr="00181250">
              <w:rPr>
                <w:bCs/>
                <w:szCs w:val="22"/>
                <w:lang w:val="ro-RO"/>
              </w:rPr>
              <w:t>A</w:t>
            </w:r>
            <w:r w:rsidR="00424FB8" w:rsidRPr="00181250">
              <w:rPr>
                <w:bCs/>
                <w:szCs w:val="22"/>
                <w:lang w:val="ro-RO"/>
              </w:rPr>
              <w:t xml:space="preserve">ventis </w:t>
            </w:r>
            <w:r w:rsidR="001F142F" w:rsidRPr="00181250">
              <w:rPr>
                <w:szCs w:val="22"/>
                <w:lang w:val="ro-RO"/>
              </w:rPr>
              <w:t>Μονοπρόσωπη</w:t>
            </w:r>
            <w:r w:rsidR="001F142F" w:rsidRPr="00181250">
              <w:rPr>
                <w:bCs/>
                <w:szCs w:val="22"/>
                <w:lang w:val="ro-RO"/>
              </w:rPr>
              <w:t xml:space="preserve"> </w:t>
            </w:r>
            <w:r w:rsidR="00424FB8" w:rsidRPr="00181250">
              <w:rPr>
                <w:bCs/>
                <w:szCs w:val="22"/>
                <w:lang w:val="ro-RO"/>
              </w:rPr>
              <w:t>AEBE</w:t>
            </w:r>
          </w:p>
          <w:p w14:paraId="30910058" w14:textId="77777777" w:rsidR="00424FB8" w:rsidRPr="00181250" w:rsidRDefault="00424FB8" w:rsidP="008867AF">
            <w:pPr>
              <w:rPr>
                <w:bCs/>
                <w:szCs w:val="22"/>
                <w:lang w:val="ro-RO"/>
              </w:rPr>
            </w:pPr>
            <w:r w:rsidRPr="00181250">
              <w:rPr>
                <w:bCs/>
                <w:szCs w:val="22"/>
                <w:lang w:val="ro-RO"/>
              </w:rPr>
              <w:t>Τηλ: +30 210 900 16 00</w:t>
            </w:r>
          </w:p>
          <w:p w14:paraId="45C6FDF8" w14:textId="77777777" w:rsidR="00424FB8" w:rsidRPr="00181250" w:rsidRDefault="00424FB8" w:rsidP="008867AF">
            <w:pPr>
              <w:rPr>
                <w:b/>
                <w:bCs/>
                <w:szCs w:val="22"/>
                <w:lang w:val="ro-RO"/>
              </w:rPr>
            </w:pPr>
          </w:p>
        </w:tc>
        <w:tc>
          <w:tcPr>
            <w:tcW w:w="4678" w:type="dxa"/>
          </w:tcPr>
          <w:p w14:paraId="7E09F04D" w14:textId="77777777" w:rsidR="00424FB8" w:rsidRPr="00181250" w:rsidRDefault="00424FB8" w:rsidP="008867AF">
            <w:pPr>
              <w:rPr>
                <w:b/>
                <w:szCs w:val="22"/>
                <w:lang w:val="ro-RO"/>
              </w:rPr>
            </w:pPr>
            <w:r w:rsidRPr="00181250">
              <w:rPr>
                <w:b/>
                <w:szCs w:val="22"/>
                <w:lang w:val="ro-RO"/>
              </w:rPr>
              <w:t>Österreich</w:t>
            </w:r>
          </w:p>
          <w:p w14:paraId="5E54B8AD" w14:textId="77777777" w:rsidR="00424FB8" w:rsidRPr="00181250" w:rsidRDefault="00424FB8" w:rsidP="008867AF">
            <w:pPr>
              <w:rPr>
                <w:szCs w:val="22"/>
                <w:lang w:val="ro-RO"/>
              </w:rPr>
            </w:pPr>
            <w:r w:rsidRPr="00181250">
              <w:rPr>
                <w:szCs w:val="22"/>
                <w:lang w:val="ro-RO"/>
              </w:rPr>
              <w:t>sanofi-aventis GmbH</w:t>
            </w:r>
          </w:p>
          <w:p w14:paraId="733DA4AE" w14:textId="77777777" w:rsidR="00424FB8" w:rsidRPr="00181250" w:rsidRDefault="00424FB8" w:rsidP="008867AF">
            <w:pPr>
              <w:rPr>
                <w:szCs w:val="22"/>
                <w:lang w:val="ro-RO"/>
              </w:rPr>
            </w:pPr>
            <w:r w:rsidRPr="00181250">
              <w:rPr>
                <w:szCs w:val="22"/>
                <w:lang w:val="ro-RO"/>
              </w:rPr>
              <w:t>Tel: +43 1 80 185 – 0</w:t>
            </w:r>
          </w:p>
          <w:p w14:paraId="1EE38D44" w14:textId="77777777" w:rsidR="00424FB8" w:rsidRPr="00181250" w:rsidRDefault="00424FB8" w:rsidP="008867AF">
            <w:pPr>
              <w:rPr>
                <w:szCs w:val="22"/>
                <w:lang w:val="ro-RO"/>
              </w:rPr>
            </w:pPr>
          </w:p>
        </w:tc>
      </w:tr>
      <w:tr w:rsidR="00424FB8" w:rsidRPr="00181250" w14:paraId="1CCFFC0E" w14:textId="77777777" w:rsidTr="00D4410D">
        <w:trPr>
          <w:cantSplit/>
        </w:trPr>
        <w:tc>
          <w:tcPr>
            <w:tcW w:w="4644" w:type="dxa"/>
          </w:tcPr>
          <w:p w14:paraId="4D49A500" w14:textId="77777777" w:rsidR="00424FB8" w:rsidRPr="00181250" w:rsidRDefault="00424FB8" w:rsidP="008867AF">
            <w:pPr>
              <w:rPr>
                <w:b/>
                <w:bCs/>
                <w:szCs w:val="22"/>
                <w:lang w:val="ro-RO"/>
              </w:rPr>
            </w:pPr>
            <w:r w:rsidRPr="00181250">
              <w:rPr>
                <w:b/>
                <w:bCs/>
                <w:szCs w:val="22"/>
                <w:lang w:val="ro-RO"/>
              </w:rPr>
              <w:t>España</w:t>
            </w:r>
          </w:p>
          <w:p w14:paraId="1D4BCDB0" w14:textId="77777777" w:rsidR="00424FB8" w:rsidRPr="00181250" w:rsidRDefault="00424FB8" w:rsidP="008867AF">
            <w:pPr>
              <w:rPr>
                <w:bCs/>
                <w:szCs w:val="22"/>
                <w:lang w:val="ro-RO"/>
              </w:rPr>
            </w:pPr>
            <w:r w:rsidRPr="00181250">
              <w:rPr>
                <w:bCs/>
                <w:szCs w:val="22"/>
                <w:lang w:val="ro-RO"/>
              </w:rPr>
              <w:t>sanofi-aventis, S.A.</w:t>
            </w:r>
          </w:p>
          <w:p w14:paraId="001EA6DE" w14:textId="77777777" w:rsidR="00424FB8" w:rsidRPr="00181250" w:rsidRDefault="00424FB8" w:rsidP="008867AF">
            <w:pPr>
              <w:rPr>
                <w:bCs/>
                <w:szCs w:val="22"/>
                <w:lang w:val="ro-RO"/>
              </w:rPr>
            </w:pPr>
            <w:r w:rsidRPr="00181250">
              <w:rPr>
                <w:bCs/>
                <w:szCs w:val="22"/>
                <w:lang w:val="ro-RO"/>
              </w:rPr>
              <w:t>Tel: +34 93 485 94 00</w:t>
            </w:r>
          </w:p>
          <w:p w14:paraId="32F44287" w14:textId="77777777" w:rsidR="00424FB8" w:rsidRPr="00181250" w:rsidRDefault="00424FB8" w:rsidP="008867AF">
            <w:pPr>
              <w:rPr>
                <w:b/>
                <w:bCs/>
                <w:szCs w:val="22"/>
                <w:lang w:val="ro-RO"/>
              </w:rPr>
            </w:pPr>
          </w:p>
        </w:tc>
        <w:tc>
          <w:tcPr>
            <w:tcW w:w="4678" w:type="dxa"/>
          </w:tcPr>
          <w:p w14:paraId="5FA91181" w14:textId="77777777" w:rsidR="00424FB8" w:rsidRPr="00181250" w:rsidRDefault="00424FB8" w:rsidP="008867AF">
            <w:pPr>
              <w:rPr>
                <w:b/>
                <w:szCs w:val="22"/>
                <w:lang w:val="ro-RO"/>
              </w:rPr>
            </w:pPr>
            <w:r w:rsidRPr="00181250">
              <w:rPr>
                <w:b/>
                <w:szCs w:val="22"/>
                <w:lang w:val="ro-RO"/>
              </w:rPr>
              <w:t>Polska</w:t>
            </w:r>
          </w:p>
          <w:p w14:paraId="74116FA1" w14:textId="7A56684A" w:rsidR="00424FB8" w:rsidRPr="00181250" w:rsidRDefault="00FC16FB" w:rsidP="008867AF">
            <w:pPr>
              <w:rPr>
                <w:szCs w:val="22"/>
                <w:lang w:val="ro-RO"/>
              </w:rPr>
            </w:pPr>
            <w:r>
              <w:rPr>
                <w:szCs w:val="22"/>
                <w:lang w:val="ro-RO"/>
              </w:rPr>
              <w:t>Sanofi Sp. z o.o.</w:t>
            </w:r>
          </w:p>
          <w:p w14:paraId="5BF477A9" w14:textId="77777777" w:rsidR="00424FB8" w:rsidRPr="00181250" w:rsidRDefault="00424FB8" w:rsidP="008867AF">
            <w:pPr>
              <w:rPr>
                <w:szCs w:val="22"/>
                <w:lang w:val="ro-RO"/>
              </w:rPr>
            </w:pPr>
            <w:r w:rsidRPr="00181250">
              <w:rPr>
                <w:szCs w:val="22"/>
                <w:lang w:val="ro-RO"/>
              </w:rPr>
              <w:t>Tel.: +48 22 280 00 00</w:t>
            </w:r>
          </w:p>
          <w:p w14:paraId="4C9F781E" w14:textId="77777777" w:rsidR="00424FB8" w:rsidRPr="00181250" w:rsidRDefault="00424FB8" w:rsidP="008867AF">
            <w:pPr>
              <w:rPr>
                <w:szCs w:val="22"/>
                <w:lang w:val="ro-RO"/>
              </w:rPr>
            </w:pPr>
          </w:p>
        </w:tc>
      </w:tr>
      <w:tr w:rsidR="00424FB8" w:rsidRPr="00181250" w14:paraId="39F1EF5C" w14:textId="77777777" w:rsidTr="00D4410D">
        <w:trPr>
          <w:cantSplit/>
        </w:trPr>
        <w:tc>
          <w:tcPr>
            <w:tcW w:w="4644" w:type="dxa"/>
          </w:tcPr>
          <w:p w14:paraId="720560CD" w14:textId="77777777" w:rsidR="00424FB8" w:rsidRPr="00181250" w:rsidRDefault="00424FB8" w:rsidP="008867AF">
            <w:pPr>
              <w:rPr>
                <w:b/>
                <w:bCs/>
                <w:szCs w:val="22"/>
                <w:lang w:val="ro-RO"/>
              </w:rPr>
            </w:pPr>
            <w:r w:rsidRPr="00181250">
              <w:rPr>
                <w:b/>
                <w:bCs/>
                <w:szCs w:val="22"/>
                <w:lang w:val="ro-RO"/>
              </w:rPr>
              <w:t>France</w:t>
            </w:r>
          </w:p>
          <w:p w14:paraId="535F8FC2" w14:textId="77777777" w:rsidR="00424FB8" w:rsidRPr="00181250" w:rsidRDefault="006F64DF" w:rsidP="008867AF">
            <w:pPr>
              <w:rPr>
                <w:bCs/>
                <w:szCs w:val="22"/>
                <w:lang w:val="ro-RO"/>
              </w:rPr>
            </w:pPr>
            <w:r w:rsidRPr="00181250">
              <w:rPr>
                <w:bCs/>
                <w:szCs w:val="22"/>
                <w:lang w:val="ro-RO"/>
              </w:rPr>
              <w:t>Sanofi Winthrop Industrie</w:t>
            </w:r>
          </w:p>
          <w:p w14:paraId="141AE5EA" w14:textId="77777777" w:rsidR="00424FB8" w:rsidRPr="00181250" w:rsidRDefault="00424FB8" w:rsidP="008867AF">
            <w:pPr>
              <w:rPr>
                <w:bCs/>
                <w:szCs w:val="22"/>
                <w:lang w:val="ro-RO"/>
              </w:rPr>
            </w:pPr>
            <w:r w:rsidRPr="00181250">
              <w:rPr>
                <w:bCs/>
                <w:szCs w:val="22"/>
                <w:lang w:val="ro-RO"/>
              </w:rPr>
              <w:t>Tél: 0 800 222 555</w:t>
            </w:r>
          </w:p>
          <w:p w14:paraId="66F2ECB7" w14:textId="77777777" w:rsidR="00424FB8" w:rsidRPr="00181250" w:rsidRDefault="00424FB8" w:rsidP="008867AF">
            <w:pPr>
              <w:rPr>
                <w:bCs/>
                <w:szCs w:val="22"/>
                <w:lang w:val="ro-RO"/>
              </w:rPr>
            </w:pPr>
            <w:r w:rsidRPr="00181250">
              <w:rPr>
                <w:bCs/>
                <w:szCs w:val="22"/>
                <w:lang w:val="ro-RO"/>
              </w:rPr>
              <w:t>Appel depuis l’étranger: +33 1 57 63 23 23</w:t>
            </w:r>
          </w:p>
          <w:p w14:paraId="107016DA" w14:textId="77777777" w:rsidR="00424FB8" w:rsidRPr="00181250" w:rsidRDefault="00424FB8" w:rsidP="008867AF">
            <w:pPr>
              <w:rPr>
                <w:b/>
                <w:bCs/>
                <w:szCs w:val="22"/>
                <w:lang w:val="ro-RO"/>
              </w:rPr>
            </w:pPr>
          </w:p>
        </w:tc>
        <w:tc>
          <w:tcPr>
            <w:tcW w:w="4678" w:type="dxa"/>
          </w:tcPr>
          <w:p w14:paraId="37297207" w14:textId="77777777" w:rsidR="00424FB8" w:rsidRPr="00181250" w:rsidRDefault="00424FB8" w:rsidP="008867AF">
            <w:pPr>
              <w:rPr>
                <w:b/>
                <w:szCs w:val="22"/>
                <w:lang w:val="ro-RO"/>
              </w:rPr>
            </w:pPr>
            <w:r w:rsidRPr="00181250">
              <w:rPr>
                <w:b/>
                <w:szCs w:val="22"/>
                <w:lang w:val="ro-RO"/>
              </w:rPr>
              <w:t>Portugal</w:t>
            </w:r>
          </w:p>
          <w:p w14:paraId="4C083F4C" w14:textId="77777777" w:rsidR="00424FB8" w:rsidRPr="00181250" w:rsidRDefault="00424FB8" w:rsidP="008867AF">
            <w:pPr>
              <w:rPr>
                <w:szCs w:val="22"/>
                <w:lang w:val="ro-RO"/>
              </w:rPr>
            </w:pPr>
            <w:r w:rsidRPr="00181250">
              <w:rPr>
                <w:szCs w:val="22"/>
                <w:lang w:val="ro-RO"/>
              </w:rPr>
              <w:t>Sanofi - Produtos Farmacêuticos, Lda</w:t>
            </w:r>
          </w:p>
          <w:p w14:paraId="73712EC2" w14:textId="77777777" w:rsidR="00424FB8" w:rsidRPr="00181250" w:rsidRDefault="00424FB8" w:rsidP="008867AF">
            <w:pPr>
              <w:rPr>
                <w:szCs w:val="22"/>
                <w:lang w:val="ro-RO"/>
              </w:rPr>
            </w:pPr>
            <w:r w:rsidRPr="00181250">
              <w:rPr>
                <w:szCs w:val="22"/>
                <w:lang w:val="ro-RO"/>
              </w:rPr>
              <w:t>Tel: +351 21 35 89 400</w:t>
            </w:r>
          </w:p>
          <w:p w14:paraId="581BB4BF" w14:textId="77777777" w:rsidR="00424FB8" w:rsidRPr="00181250" w:rsidRDefault="00424FB8" w:rsidP="008867AF">
            <w:pPr>
              <w:rPr>
                <w:szCs w:val="22"/>
                <w:lang w:val="ro-RO"/>
              </w:rPr>
            </w:pPr>
          </w:p>
        </w:tc>
      </w:tr>
      <w:tr w:rsidR="00424FB8" w:rsidRPr="00181250" w14:paraId="68CB10F9" w14:textId="77777777" w:rsidTr="00D4410D">
        <w:trPr>
          <w:cantSplit/>
        </w:trPr>
        <w:tc>
          <w:tcPr>
            <w:tcW w:w="4644" w:type="dxa"/>
          </w:tcPr>
          <w:p w14:paraId="11786C73" w14:textId="77777777" w:rsidR="00424FB8" w:rsidRPr="00181250" w:rsidRDefault="00424FB8" w:rsidP="008867AF">
            <w:pPr>
              <w:rPr>
                <w:b/>
                <w:bCs/>
                <w:szCs w:val="22"/>
                <w:lang w:val="ro-RO"/>
              </w:rPr>
            </w:pPr>
            <w:r w:rsidRPr="00181250">
              <w:rPr>
                <w:b/>
                <w:bCs/>
                <w:szCs w:val="22"/>
                <w:lang w:val="ro-RO"/>
              </w:rPr>
              <w:t>Hrvatska</w:t>
            </w:r>
          </w:p>
          <w:p w14:paraId="53E52AF4" w14:textId="77777777" w:rsidR="00424FB8" w:rsidRPr="00181250" w:rsidRDefault="00F704A3" w:rsidP="008867AF">
            <w:pPr>
              <w:rPr>
                <w:bCs/>
                <w:szCs w:val="22"/>
                <w:lang w:val="ro-RO"/>
              </w:rPr>
            </w:pPr>
            <w:r w:rsidRPr="00181250">
              <w:rPr>
                <w:bCs/>
                <w:szCs w:val="22"/>
                <w:lang w:val="ro-RO"/>
              </w:rPr>
              <w:t>Swixx Biopharma d.o.o.</w:t>
            </w:r>
          </w:p>
          <w:p w14:paraId="19ADAECE" w14:textId="77777777" w:rsidR="00424FB8" w:rsidRPr="00181250" w:rsidRDefault="00424FB8" w:rsidP="008867AF">
            <w:pPr>
              <w:rPr>
                <w:b/>
                <w:bCs/>
                <w:szCs w:val="22"/>
                <w:lang w:val="ro-RO"/>
              </w:rPr>
            </w:pPr>
            <w:r w:rsidRPr="00181250">
              <w:rPr>
                <w:bCs/>
                <w:szCs w:val="22"/>
                <w:lang w:val="ro-RO"/>
              </w:rPr>
              <w:t xml:space="preserve">Tel: +385 1 </w:t>
            </w:r>
            <w:r w:rsidR="00A5247D" w:rsidRPr="00181250">
              <w:rPr>
                <w:bCs/>
                <w:szCs w:val="22"/>
                <w:lang w:val="ro-RO"/>
              </w:rPr>
              <w:t>2078 500</w:t>
            </w:r>
          </w:p>
        </w:tc>
        <w:tc>
          <w:tcPr>
            <w:tcW w:w="4678" w:type="dxa"/>
          </w:tcPr>
          <w:p w14:paraId="3717D859" w14:textId="77777777" w:rsidR="00424FB8" w:rsidRPr="00181250" w:rsidRDefault="00424FB8" w:rsidP="008867AF">
            <w:pPr>
              <w:rPr>
                <w:b/>
                <w:szCs w:val="22"/>
                <w:lang w:val="ro-RO"/>
              </w:rPr>
            </w:pPr>
            <w:r w:rsidRPr="00181250">
              <w:rPr>
                <w:b/>
                <w:szCs w:val="22"/>
                <w:lang w:val="ro-RO"/>
              </w:rPr>
              <w:t>România</w:t>
            </w:r>
          </w:p>
          <w:p w14:paraId="28D39B0F" w14:textId="77777777" w:rsidR="00424FB8" w:rsidRPr="00181250" w:rsidRDefault="00446B62" w:rsidP="008867AF">
            <w:pPr>
              <w:rPr>
                <w:szCs w:val="22"/>
                <w:lang w:val="ro-RO"/>
              </w:rPr>
            </w:pPr>
            <w:r w:rsidRPr="00181250">
              <w:rPr>
                <w:szCs w:val="22"/>
                <w:lang w:val="ro-RO"/>
              </w:rPr>
              <w:t>S</w:t>
            </w:r>
            <w:r w:rsidR="00424FB8" w:rsidRPr="00181250">
              <w:rPr>
                <w:szCs w:val="22"/>
                <w:lang w:val="ro-RO"/>
              </w:rPr>
              <w:t>anofi Rom</w:t>
            </w:r>
            <w:r w:rsidRPr="00181250">
              <w:rPr>
                <w:szCs w:val="22"/>
                <w:lang w:val="ro-RO"/>
              </w:rPr>
              <w:t>a</w:t>
            </w:r>
            <w:r w:rsidR="00424FB8" w:rsidRPr="00181250">
              <w:rPr>
                <w:szCs w:val="22"/>
                <w:lang w:val="ro-RO"/>
              </w:rPr>
              <w:t>nia SRL</w:t>
            </w:r>
          </w:p>
          <w:p w14:paraId="58F06849" w14:textId="77777777" w:rsidR="00424FB8" w:rsidRPr="00181250" w:rsidRDefault="00424FB8" w:rsidP="008867AF">
            <w:pPr>
              <w:rPr>
                <w:szCs w:val="22"/>
                <w:lang w:val="ro-RO"/>
              </w:rPr>
            </w:pPr>
            <w:r w:rsidRPr="00181250">
              <w:rPr>
                <w:szCs w:val="22"/>
                <w:lang w:val="ro-RO"/>
              </w:rPr>
              <w:t>Tel: +40 (0) 21 317 31 36</w:t>
            </w:r>
          </w:p>
          <w:p w14:paraId="19DDB08F" w14:textId="77777777" w:rsidR="00424FB8" w:rsidRPr="00181250" w:rsidRDefault="00424FB8" w:rsidP="008867AF">
            <w:pPr>
              <w:rPr>
                <w:szCs w:val="22"/>
                <w:lang w:val="ro-RO"/>
              </w:rPr>
            </w:pPr>
          </w:p>
        </w:tc>
      </w:tr>
      <w:tr w:rsidR="00424FB8" w:rsidRPr="00181250" w14:paraId="318A7B5D" w14:textId="77777777" w:rsidTr="00D4410D">
        <w:trPr>
          <w:cantSplit/>
        </w:trPr>
        <w:tc>
          <w:tcPr>
            <w:tcW w:w="4644" w:type="dxa"/>
          </w:tcPr>
          <w:p w14:paraId="5157150B" w14:textId="77777777" w:rsidR="00424FB8" w:rsidRPr="00181250" w:rsidRDefault="00424FB8" w:rsidP="008867AF">
            <w:pPr>
              <w:rPr>
                <w:b/>
                <w:bCs/>
                <w:szCs w:val="22"/>
                <w:lang w:val="ro-RO"/>
              </w:rPr>
            </w:pPr>
            <w:r w:rsidRPr="00181250">
              <w:rPr>
                <w:b/>
                <w:bCs/>
                <w:szCs w:val="22"/>
                <w:lang w:val="ro-RO"/>
              </w:rPr>
              <w:t>Ireland</w:t>
            </w:r>
          </w:p>
          <w:p w14:paraId="14CF391D" w14:textId="77777777" w:rsidR="00424FB8" w:rsidRPr="00181250" w:rsidRDefault="00424FB8" w:rsidP="008867AF">
            <w:pPr>
              <w:rPr>
                <w:bCs/>
                <w:szCs w:val="22"/>
                <w:lang w:val="ro-RO"/>
              </w:rPr>
            </w:pPr>
            <w:r w:rsidRPr="00181250">
              <w:rPr>
                <w:bCs/>
                <w:szCs w:val="22"/>
                <w:lang w:val="ro-RO"/>
              </w:rPr>
              <w:t>sanofi-aventis Ireland Ltd. T/A SANOFI</w:t>
            </w:r>
          </w:p>
          <w:p w14:paraId="6CCED983" w14:textId="77777777" w:rsidR="00424FB8" w:rsidRPr="00181250" w:rsidRDefault="00424FB8" w:rsidP="008867AF">
            <w:pPr>
              <w:rPr>
                <w:bCs/>
                <w:szCs w:val="22"/>
                <w:lang w:val="ro-RO"/>
              </w:rPr>
            </w:pPr>
            <w:r w:rsidRPr="00181250">
              <w:rPr>
                <w:bCs/>
                <w:szCs w:val="22"/>
                <w:lang w:val="ro-RO"/>
              </w:rPr>
              <w:t>Tel: +353 (0) 1 403 56 00</w:t>
            </w:r>
          </w:p>
          <w:p w14:paraId="567B5779" w14:textId="77777777" w:rsidR="00424FB8" w:rsidRPr="00181250" w:rsidRDefault="00424FB8" w:rsidP="008867AF">
            <w:pPr>
              <w:rPr>
                <w:b/>
                <w:bCs/>
                <w:szCs w:val="22"/>
                <w:lang w:val="ro-RO"/>
              </w:rPr>
            </w:pPr>
          </w:p>
        </w:tc>
        <w:tc>
          <w:tcPr>
            <w:tcW w:w="4678" w:type="dxa"/>
          </w:tcPr>
          <w:p w14:paraId="54D7918D" w14:textId="77777777" w:rsidR="00424FB8" w:rsidRPr="00181250" w:rsidRDefault="00424FB8" w:rsidP="008867AF">
            <w:pPr>
              <w:rPr>
                <w:b/>
                <w:szCs w:val="22"/>
                <w:lang w:val="ro-RO"/>
              </w:rPr>
            </w:pPr>
            <w:r w:rsidRPr="00181250">
              <w:rPr>
                <w:b/>
                <w:szCs w:val="22"/>
                <w:lang w:val="ro-RO"/>
              </w:rPr>
              <w:t>Slovenija</w:t>
            </w:r>
          </w:p>
          <w:p w14:paraId="6CF7AAD5" w14:textId="77777777" w:rsidR="00424FB8" w:rsidRPr="00181250" w:rsidRDefault="00101382" w:rsidP="008867AF">
            <w:pPr>
              <w:rPr>
                <w:szCs w:val="22"/>
                <w:lang w:val="ro-RO"/>
              </w:rPr>
            </w:pPr>
            <w:r w:rsidRPr="00181250">
              <w:rPr>
                <w:szCs w:val="22"/>
                <w:lang w:val="ro-RO"/>
              </w:rPr>
              <w:t>Swixx Biopharma d.o.o.</w:t>
            </w:r>
          </w:p>
          <w:p w14:paraId="74619AB2" w14:textId="77777777" w:rsidR="00424FB8" w:rsidRPr="00181250" w:rsidRDefault="00424FB8" w:rsidP="008867AF">
            <w:pPr>
              <w:rPr>
                <w:szCs w:val="22"/>
                <w:lang w:val="ro-RO"/>
              </w:rPr>
            </w:pPr>
            <w:r w:rsidRPr="00181250">
              <w:rPr>
                <w:szCs w:val="22"/>
                <w:lang w:val="ro-RO"/>
              </w:rPr>
              <w:t xml:space="preserve">Tel: +386 1 </w:t>
            </w:r>
            <w:r w:rsidR="00101382" w:rsidRPr="00181250">
              <w:rPr>
                <w:szCs w:val="22"/>
                <w:lang w:val="ro-RO"/>
              </w:rPr>
              <w:t>235 51 00</w:t>
            </w:r>
          </w:p>
          <w:p w14:paraId="5F789F77" w14:textId="77777777" w:rsidR="00424FB8" w:rsidRPr="00181250" w:rsidRDefault="00424FB8" w:rsidP="008867AF">
            <w:pPr>
              <w:rPr>
                <w:szCs w:val="22"/>
                <w:lang w:val="ro-RO"/>
              </w:rPr>
            </w:pPr>
          </w:p>
        </w:tc>
      </w:tr>
      <w:tr w:rsidR="00424FB8" w:rsidRPr="00181250" w14:paraId="711CE9FC" w14:textId="77777777" w:rsidTr="00D4410D">
        <w:trPr>
          <w:cantSplit/>
        </w:trPr>
        <w:tc>
          <w:tcPr>
            <w:tcW w:w="4644" w:type="dxa"/>
          </w:tcPr>
          <w:p w14:paraId="28AB5E2D" w14:textId="77777777" w:rsidR="00424FB8" w:rsidRPr="00181250" w:rsidRDefault="00424FB8" w:rsidP="008867AF">
            <w:pPr>
              <w:rPr>
                <w:b/>
                <w:bCs/>
                <w:szCs w:val="22"/>
                <w:lang w:val="ro-RO"/>
              </w:rPr>
            </w:pPr>
            <w:r w:rsidRPr="00181250">
              <w:rPr>
                <w:b/>
                <w:bCs/>
                <w:szCs w:val="22"/>
                <w:lang w:val="ro-RO"/>
              </w:rPr>
              <w:t>Ísland</w:t>
            </w:r>
          </w:p>
          <w:p w14:paraId="5148B173" w14:textId="77777777" w:rsidR="00424FB8" w:rsidRPr="00181250" w:rsidRDefault="00424FB8" w:rsidP="008867AF">
            <w:pPr>
              <w:rPr>
                <w:bCs/>
                <w:szCs w:val="22"/>
                <w:lang w:val="ro-RO"/>
              </w:rPr>
            </w:pPr>
            <w:r w:rsidRPr="00181250">
              <w:rPr>
                <w:bCs/>
                <w:szCs w:val="22"/>
                <w:lang w:val="ro-RO"/>
              </w:rPr>
              <w:t>Vistor hf.</w:t>
            </w:r>
          </w:p>
          <w:p w14:paraId="6CCC5F18" w14:textId="77777777" w:rsidR="00424FB8" w:rsidRPr="00181250" w:rsidRDefault="00424FB8" w:rsidP="008867AF">
            <w:pPr>
              <w:rPr>
                <w:bCs/>
                <w:szCs w:val="22"/>
                <w:lang w:val="ro-RO"/>
              </w:rPr>
            </w:pPr>
            <w:r w:rsidRPr="00181250">
              <w:rPr>
                <w:bCs/>
                <w:szCs w:val="22"/>
                <w:lang w:val="ro-RO"/>
              </w:rPr>
              <w:t>Sími: +354 535 7000</w:t>
            </w:r>
          </w:p>
          <w:p w14:paraId="7768FF25" w14:textId="77777777" w:rsidR="00424FB8" w:rsidRPr="00181250" w:rsidRDefault="00424FB8" w:rsidP="008867AF">
            <w:pPr>
              <w:rPr>
                <w:b/>
                <w:bCs/>
                <w:szCs w:val="22"/>
                <w:lang w:val="ro-RO"/>
              </w:rPr>
            </w:pPr>
          </w:p>
        </w:tc>
        <w:tc>
          <w:tcPr>
            <w:tcW w:w="4678" w:type="dxa"/>
          </w:tcPr>
          <w:p w14:paraId="12113025" w14:textId="77777777" w:rsidR="00424FB8" w:rsidRPr="00181250" w:rsidRDefault="00424FB8" w:rsidP="008867AF">
            <w:pPr>
              <w:rPr>
                <w:b/>
                <w:szCs w:val="22"/>
                <w:lang w:val="ro-RO"/>
              </w:rPr>
            </w:pPr>
            <w:r w:rsidRPr="00181250">
              <w:rPr>
                <w:b/>
                <w:szCs w:val="22"/>
                <w:lang w:val="ro-RO"/>
              </w:rPr>
              <w:t>Slovenská republika</w:t>
            </w:r>
          </w:p>
          <w:p w14:paraId="3870BF1A" w14:textId="77777777" w:rsidR="00424FB8" w:rsidRPr="00181250" w:rsidRDefault="00101382" w:rsidP="008867AF">
            <w:pPr>
              <w:rPr>
                <w:szCs w:val="22"/>
                <w:lang w:val="ro-RO"/>
              </w:rPr>
            </w:pPr>
            <w:r w:rsidRPr="00181250">
              <w:rPr>
                <w:szCs w:val="22"/>
                <w:lang w:val="ro-RO"/>
              </w:rPr>
              <w:t>Swixx Biopharma s.r.o.</w:t>
            </w:r>
          </w:p>
          <w:p w14:paraId="5860231B" w14:textId="77777777" w:rsidR="00424FB8" w:rsidRPr="00181250" w:rsidRDefault="00424FB8" w:rsidP="008867AF">
            <w:pPr>
              <w:rPr>
                <w:szCs w:val="22"/>
                <w:lang w:val="ro-RO"/>
              </w:rPr>
            </w:pPr>
            <w:r w:rsidRPr="00181250">
              <w:rPr>
                <w:szCs w:val="22"/>
                <w:lang w:val="ro-RO"/>
              </w:rPr>
              <w:t xml:space="preserve">Tel: +421 2 </w:t>
            </w:r>
            <w:r w:rsidR="00101382" w:rsidRPr="00181250">
              <w:rPr>
                <w:szCs w:val="22"/>
                <w:lang w:val="ro-RO"/>
              </w:rPr>
              <w:t>208 33 600</w:t>
            </w:r>
          </w:p>
          <w:p w14:paraId="7B2FBAC4" w14:textId="77777777" w:rsidR="00424FB8" w:rsidRPr="00181250" w:rsidRDefault="00424FB8" w:rsidP="008867AF">
            <w:pPr>
              <w:rPr>
                <w:szCs w:val="22"/>
                <w:lang w:val="ro-RO"/>
              </w:rPr>
            </w:pPr>
          </w:p>
        </w:tc>
      </w:tr>
      <w:tr w:rsidR="00424FB8" w:rsidRPr="00181250" w14:paraId="091A5492" w14:textId="77777777" w:rsidTr="00D4410D">
        <w:trPr>
          <w:cantSplit/>
        </w:trPr>
        <w:tc>
          <w:tcPr>
            <w:tcW w:w="4644" w:type="dxa"/>
          </w:tcPr>
          <w:p w14:paraId="7D496141" w14:textId="77777777" w:rsidR="00424FB8" w:rsidRPr="00181250" w:rsidRDefault="00424FB8" w:rsidP="008867AF">
            <w:pPr>
              <w:rPr>
                <w:b/>
                <w:bCs/>
                <w:szCs w:val="22"/>
                <w:lang w:val="ro-RO"/>
              </w:rPr>
            </w:pPr>
            <w:r w:rsidRPr="00181250">
              <w:rPr>
                <w:b/>
                <w:bCs/>
                <w:szCs w:val="22"/>
                <w:lang w:val="ro-RO"/>
              </w:rPr>
              <w:t>Italia</w:t>
            </w:r>
          </w:p>
          <w:p w14:paraId="0324EC6F" w14:textId="77777777" w:rsidR="00424FB8" w:rsidRPr="00181250" w:rsidRDefault="003C26B0" w:rsidP="008867AF">
            <w:pPr>
              <w:rPr>
                <w:bCs/>
                <w:szCs w:val="22"/>
                <w:lang w:val="ro-RO"/>
              </w:rPr>
            </w:pPr>
            <w:r w:rsidRPr="00181250">
              <w:rPr>
                <w:bCs/>
                <w:szCs w:val="22"/>
                <w:lang w:val="ro-RO"/>
              </w:rPr>
              <w:t>S</w:t>
            </w:r>
            <w:r w:rsidR="00424FB8" w:rsidRPr="00181250">
              <w:rPr>
                <w:bCs/>
                <w:szCs w:val="22"/>
                <w:lang w:val="ro-RO"/>
              </w:rPr>
              <w:t>anofi S.</w:t>
            </w:r>
            <w:r w:rsidR="00735361" w:rsidRPr="00181250">
              <w:rPr>
                <w:bCs/>
                <w:szCs w:val="22"/>
                <w:lang w:val="ro-RO"/>
              </w:rPr>
              <w:t>r.l</w:t>
            </w:r>
            <w:r w:rsidR="00424FB8" w:rsidRPr="00181250">
              <w:rPr>
                <w:bCs/>
                <w:szCs w:val="22"/>
                <w:lang w:val="ro-RO"/>
              </w:rPr>
              <w:t>.</w:t>
            </w:r>
          </w:p>
          <w:p w14:paraId="3A8F0E81" w14:textId="77777777" w:rsidR="00424FB8" w:rsidRPr="00181250" w:rsidRDefault="00424FB8" w:rsidP="008867AF">
            <w:pPr>
              <w:rPr>
                <w:bCs/>
                <w:szCs w:val="22"/>
                <w:lang w:val="ro-RO"/>
              </w:rPr>
            </w:pPr>
            <w:r w:rsidRPr="00181250">
              <w:rPr>
                <w:bCs/>
                <w:szCs w:val="22"/>
                <w:lang w:val="ro-RO"/>
              </w:rPr>
              <w:t xml:space="preserve">Tel: </w:t>
            </w:r>
            <w:r w:rsidR="00446B62" w:rsidRPr="00181250">
              <w:rPr>
                <w:bCs/>
                <w:szCs w:val="22"/>
                <w:lang w:val="ro-RO"/>
              </w:rPr>
              <w:t>800.536389</w:t>
            </w:r>
          </w:p>
          <w:p w14:paraId="1D2C3CD7" w14:textId="77777777" w:rsidR="00424FB8" w:rsidRPr="00181250" w:rsidRDefault="00424FB8" w:rsidP="008867AF">
            <w:pPr>
              <w:rPr>
                <w:b/>
                <w:bCs/>
                <w:szCs w:val="22"/>
                <w:lang w:val="ro-RO"/>
              </w:rPr>
            </w:pPr>
          </w:p>
        </w:tc>
        <w:tc>
          <w:tcPr>
            <w:tcW w:w="4678" w:type="dxa"/>
          </w:tcPr>
          <w:p w14:paraId="4526C3A5" w14:textId="77777777" w:rsidR="00424FB8" w:rsidRPr="00181250" w:rsidRDefault="00424FB8" w:rsidP="008867AF">
            <w:pPr>
              <w:rPr>
                <w:b/>
                <w:szCs w:val="22"/>
                <w:lang w:val="ro-RO"/>
              </w:rPr>
            </w:pPr>
            <w:r w:rsidRPr="00181250">
              <w:rPr>
                <w:b/>
                <w:szCs w:val="22"/>
                <w:lang w:val="ro-RO"/>
              </w:rPr>
              <w:t>Suomi/Finland</w:t>
            </w:r>
          </w:p>
          <w:p w14:paraId="7B2C6BFA" w14:textId="77777777" w:rsidR="00424FB8" w:rsidRPr="00181250" w:rsidRDefault="008121B1" w:rsidP="008867AF">
            <w:pPr>
              <w:rPr>
                <w:szCs w:val="22"/>
                <w:lang w:val="ro-RO"/>
              </w:rPr>
            </w:pPr>
            <w:r w:rsidRPr="00181250">
              <w:rPr>
                <w:szCs w:val="22"/>
                <w:lang w:val="ro-RO"/>
              </w:rPr>
              <w:t>S</w:t>
            </w:r>
            <w:r w:rsidR="00424FB8" w:rsidRPr="00181250">
              <w:rPr>
                <w:szCs w:val="22"/>
                <w:lang w:val="ro-RO"/>
              </w:rPr>
              <w:t>anofi Oy</w:t>
            </w:r>
          </w:p>
          <w:p w14:paraId="72374A42" w14:textId="77777777" w:rsidR="00424FB8" w:rsidRPr="00181250" w:rsidRDefault="00424FB8" w:rsidP="008867AF">
            <w:pPr>
              <w:rPr>
                <w:szCs w:val="22"/>
                <w:lang w:val="ro-RO"/>
              </w:rPr>
            </w:pPr>
            <w:r w:rsidRPr="00181250">
              <w:rPr>
                <w:szCs w:val="22"/>
                <w:lang w:val="ro-RO"/>
              </w:rPr>
              <w:t>Puh/Tel: +358 (0) 201 200 300</w:t>
            </w:r>
          </w:p>
          <w:p w14:paraId="4E28AA4E" w14:textId="77777777" w:rsidR="00424FB8" w:rsidRPr="00181250" w:rsidRDefault="00424FB8" w:rsidP="008867AF">
            <w:pPr>
              <w:rPr>
                <w:szCs w:val="22"/>
                <w:lang w:val="ro-RO"/>
              </w:rPr>
            </w:pPr>
          </w:p>
        </w:tc>
      </w:tr>
      <w:tr w:rsidR="00424FB8" w:rsidRPr="00181250" w14:paraId="484F1DC9" w14:textId="77777777" w:rsidTr="00D4410D">
        <w:trPr>
          <w:cantSplit/>
        </w:trPr>
        <w:tc>
          <w:tcPr>
            <w:tcW w:w="4644" w:type="dxa"/>
          </w:tcPr>
          <w:p w14:paraId="522B1D89" w14:textId="77777777" w:rsidR="00424FB8" w:rsidRPr="00181250" w:rsidRDefault="00424FB8" w:rsidP="008867AF">
            <w:pPr>
              <w:rPr>
                <w:b/>
                <w:bCs/>
                <w:szCs w:val="22"/>
                <w:lang w:val="ro-RO"/>
              </w:rPr>
            </w:pPr>
            <w:r w:rsidRPr="00181250">
              <w:rPr>
                <w:b/>
                <w:bCs/>
                <w:szCs w:val="22"/>
                <w:lang w:val="ro-RO"/>
              </w:rPr>
              <w:t>Κύπρος</w:t>
            </w:r>
          </w:p>
          <w:p w14:paraId="5B18E8F5" w14:textId="77777777" w:rsidR="00424FB8" w:rsidRPr="00181250" w:rsidRDefault="00101382" w:rsidP="008867AF">
            <w:pPr>
              <w:rPr>
                <w:bCs/>
                <w:szCs w:val="22"/>
                <w:lang w:val="ro-RO"/>
              </w:rPr>
            </w:pPr>
            <w:r w:rsidRPr="00181250">
              <w:rPr>
                <w:bCs/>
                <w:szCs w:val="22"/>
                <w:lang w:val="ro-RO"/>
              </w:rPr>
              <w:t>C.A. Papaellinas Ltd.</w:t>
            </w:r>
          </w:p>
          <w:p w14:paraId="65ADF730" w14:textId="77777777" w:rsidR="00424FB8" w:rsidRPr="00181250" w:rsidRDefault="00424FB8" w:rsidP="008867AF">
            <w:pPr>
              <w:rPr>
                <w:b/>
                <w:bCs/>
                <w:szCs w:val="22"/>
                <w:lang w:val="ro-RO"/>
              </w:rPr>
            </w:pPr>
            <w:r w:rsidRPr="00181250">
              <w:rPr>
                <w:bCs/>
                <w:szCs w:val="22"/>
                <w:lang w:val="ro-RO"/>
              </w:rPr>
              <w:t xml:space="preserve">Τηλ: +357 22 </w:t>
            </w:r>
            <w:r w:rsidR="00101382" w:rsidRPr="00181250">
              <w:rPr>
                <w:szCs w:val="22"/>
                <w:lang w:val="ro-RO"/>
              </w:rPr>
              <w:t>741741</w:t>
            </w:r>
          </w:p>
          <w:p w14:paraId="5DF0D3C3" w14:textId="77777777" w:rsidR="00424FB8" w:rsidRPr="00181250" w:rsidRDefault="00424FB8" w:rsidP="008867AF">
            <w:pPr>
              <w:rPr>
                <w:b/>
                <w:bCs/>
                <w:szCs w:val="22"/>
                <w:lang w:val="ro-RO"/>
              </w:rPr>
            </w:pPr>
          </w:p>
        </w:tc>
        <w:tc>
          <w:tcPr>
            <w:tcW w:w="4678" w:type="dxa"/>
          </w:tcPr>
          <w:p w14:paraId="7AF8CC2F" w14:textId="77777777" w:rsidR="00424FB8" w:rsidRPr="00181250" w:rsidRDefault="00424FB8" w:rsidP="008867AF">
            <w:pPr>
              <w:rPr>
                <w:b/>
                <w:szCs w:val="22"/>
                <w:lang w:val="ro-RO"/>
              </w:rPr>
            </w:pPr>
            <w:r w:rsidRPr="00181250">
              <w:rPr>
                <w:b/>
                <w:szCs w:val="22"/>
                <w:lang w:val="ro-RO"/>
              </w:rPr>
              <w:t>Sverige</w:t>
            </w:r>
          </w:p>
          <w:p w14:paraId="35BE19F1" w14:textId="77777777" w:rsidR="00424FB8" w:rsidRPr="00181250" w:rsidRDefault="008121B1" w:rsidP="008867AF">
            <w:pPr>
              <w:rPr>
                <w:szCs w:val="22"/>
                <w:lang w:val="ro-RO"/>
              </w:rPr>
            </w:pPr>
            <w:r w:rsidRPr="00181250">
              <w:rPr>
                <w:szCs w:val="22"/>
                <w:lang w:val="ro-RO"/>
              </w:rPr>
              <w:t>S</w:t>
            </w:r>
            <w:r w:rsidR="00424FB8" w:rsidRPr="00181250">
              <w:rPr>
                <w:szCs w:val="22"/>
                <w:lang w:val="ro-RO"/>
              </w:rPr>
              <w:t>anofi AB</w:t>
            </w:r>
          </w:p>
          <w:p w14:paraId="58F5F78F" w14:textId="77777777" w:rsidR="00424FB8" w:rsidRPr="00181250" w:rsidRDefault="00424FB8" w:rsidP="008867AF">
            <w:pPr>
              <w:rPr>
                <w:szCs w:val="22"/>
                <w:lang w:val="ro-RO"/>
              </w:rPr>
            </w:pPr>
            <w:r w:rsidRPr="00181250">
              <w:rPr>
                <w:szCs w:val="22"/>
                <w:lang w:val="ro-RO"/>
              </w:rPr>
              <w:t>Tel: +46 (0)8 634 50 00</w:t>
            </w:r>
          </w:p>
          <w:p w14:paraId="6F270DF3" w14:textId="77777777" w:rsidR="00424FB8" w:rsidRPr="00181250" w:rsidRDefault="00424FB8" w:rsidP="008867AF">
            <w:pPr>
              <w:rPr>
                <w:szCs w:val="22"/>
                <w:lang w:val="ro-RO"/>
              </w:rPr>
            </w:pPr>
          </w:p>
        </w:tc>
      </w:tr>
      <w:tr w:rsidR="00424FB8" w:rsidRPr="00181250" w14:paraId="7278E166" w14:textId="77777777" w:rsidTr="00D4410D">
        <w:trPr>
          <w:cantSplit/>
        </w:trPr>
        <w:tc>
          <w:tcPr>
            <w:tcW w:w="4644" w:type="dxa"/>
          </w:tcPr>
          <w:p w14:paraId="1E368143" w14:textId="77777777" w:rsidR="00424FB8" w:rsidRPr="00181250" w:rsidRDefault="00424FB8" w:rsidP="008867AF">
            <w:pPr>
              <w:rPr>
                <w:b/>
                <w:bCs/>
                <w:szCs w:val="22"/>
                <w:lang w:val="ro-RO"/>
              </w:rPr>
            </w:pPr>
            <w:r w:rsidRPr="00181250">
              <w:rPr>
                <w:b/>
                <w:bCs/>
                <w:szCs w:val="22"/>
                <w:lang w:val="ro-RO"/>
              </w:rPr>
              <w:t>Latvija</w:t>
            </w:r>
          </w:p>
          <w:p w14:paraId="2C09A7A1" w14:textId="77777777" w:rsidR="00424FB8" w:rsidRPr="00181250" w:rsidRDefault="00AB540E" w:rsidP="008867AF">
            <w:pPr>
              <w:rPr>
                <w:bCs/>
                <w:szCs w:val="22"/>
                <w:lang w:val="ro-RO"/>
              </w:rPr>
            </w:pPr>
            <w:r w:rsidRPr="00181250">
              <w:rPr>
                <w:bCs/>
                <w:szCs w:val="22"/>
                <w:lang w:val="ro-RO"/>
              </w:rPr>
              <w:t>Swixx Biopharma SIA</w:t>
            </w:r>
          </w:p>
          <w:p w14:paraId="09709F7D" w14:textId="77777777" w:rsidR="00424FB8" w:rsidRPr="00181250" w:rsidRDefault="00424FB8" w:rsidP="008867AF">
            <w:pPr>
              <w:rPr>
                <w:bCs/>
                <w:szCs w:val="22"/>
                <w:lang w:val="ro-RO"/>
              </w:rPr>
            </w:pPr>
            <w:r w:rsidRPr="00181250">
              <w:rPr>
                <w:bCs/>
                <w:szCs w:val="22"/>
                <w:lang w:val="ro-RO"/>
              </w:rPr>
              <w:t>Tel: +371 6</w:t>
            </w:r>
            <w:r w:rsidR="00AB540E" w:rsidRPr="00181250">
              <w:rPr>
                <w:szCs w:val="22"/>
                <w:lang w:val="ro-RO"/>
              </w:rPr>
              <w:t xml:space="preserve"> </w:t>
            </w:r>
            <w:r w:rsidR="00AB540E" w:rsidRPr="00181250">
              <w:rPr>
                <w:bCs/>
                <w:szCs w:val="22"/>
                <w:lang w:val="ro-RO"/>
              </w:rPr>
              <w:t>616 47 50</w:t>
            </w:r>
          </w:p>
          <w:p w14:paraId="40A32346" w14:textId="77777777" w:rsidR="00424FB8" w:rsidRPr="00181250" w:rsidRDefault="00424FB8" w:rsidP="008867AF">
            <w:pPr>
              <w:rPr>
                <w:b/>
                <w:bCs/>
                <w:szCs w:val="22"/>
                <w:lang w:val="ro-RO"/>
              </w:rPr>
            </w:pPr>
          </w:p>
        </w:tc>
        <w:tc>
          <w:tcPr>
            <w:tcW w:w="4678" w:type="dxa"/>
          </w:tcPr>
          <w:p w14:paraId="4D8D1C5B" w14:textId="77777777" w:rsidR="00424FB8" w:rsidRPr="00181250" w:rsidRDefault="00424FB8" w:rsidP="008867AF">
            <w:pPr>
              <w:rPr>
                <w:b/>
                <w:szCs w:val="22"/>
                <w:lang w:val="ro-RO"/>
              </w:rPr>
            </w:pPr>
            <w:r w:rsidRPr="00181250">
              <w:rPr>
                <w:b/>
                <w:szCs w:val="22"/>
                <w:lang w:val="ro-RO"/>
              </w:rPr>
              <w:t>United Kingdom</w:t>
            </w:r>
            <w:r w:rsidR="00AB540E" w:rsidRPr="00181250">
              <w:rPr>
                <w:b/>
                <w:bCs/>
                <w:szCs w:val="22"/>
                <w:lang w:val="ro-RO"/>
              </w:rPr>
              <w:t xml:space="preserve"> (Northern Ireland)</w:t>
            </w:r>
          </w:p>
          <w:p w14:paraId="3985A66D" w14:textId="77777777" w:rsidR="00424FB8" w:rsidRPr="00181250" w:rsidRDefault="00AB540E" w:rsidP="008867AF">
            <w:pPr>
              <w:rPr>
                <w:szCs w:val="22"/>
                <w:lang w:val="ro-RO"/>
              </w:rPr>
            </w:pPr>
            <w:r w:rsidRPr="00181250">
              <w:rPr>
                <w:szCs w:val="22"/>
                <w:lang w:val="ro-RO"/>
              </w:rPr>
              <w:t>sanofi-aventis Ireland Ltd. T/A SANOFI</w:t>
            </w:r>
          </w:p>
          <w:p w14:paraId="574E757E" w14:textId="77777777" w:rsidR="00424FB8" w:rsidRPr="00181250" w:rsidRDefault="00424FB8" w:rsidP="008867AF">
            <w:pPr>
              <w:rPr>
                <w:szCs w:val="22"/>
                <w:lang w:val="ro-RO"/>
              </w:rPr>
            </w:pPr>
            <w:r w:rsidRPr="00181250">
              <w:rPr>
                <w:szCs w:val="22"/>
                <w:lang w:val="ro-RO"/>
              </w:rPr>
              <w:t xml:space="preserve">Tel: </w:t>
            </w:r>
            <w:r w:rsidR="00674929" w:rsidRPr="00181250">
              <w:rPr>
                <w:szCs w:val="22"/>
                <w:lang w:val="ro-RO"/>
              </w:rPr>
              <w:t xml:space="preserve">+44 (0) </w:t>
            </w:r>
            <w:r w:rsidR="00A5247D" w:rsidRPr="00181250">
              <w:rPr>
                <w:szCs w:val="22"/>
                <w:lang w:val="ro-RO"/>
              </w:rPr>
              <w:t>800 035 2525</w:t>
            </w:r>
          </w:p>
          <w:p w14:paraId="77FE5111" w14:textId="77777777" w:rsidR="00424FB8" w:rsidRPr="00181250" w:rsidRDefault="00424FB8" w:rsidP="008867AF">
            <w:pPr>
              <w:rPr>
                <w:szCs w:val="22"/>
                <w:lang w:val="ro-RO"/>
              </w:rPr>
            </w:pPr>
          </w:p>
        </w:tc>
      </w:tr>
    </w:tbl>
    <w:p w14:paraId="226BF95F" w14:textId="77777777" w:rsidR="00CF1783" w:rsidRPr="00181250" w:rsidRDefault="00CF1783" w:rsidP="008867AF">
      <w:pPr>
        <w:rPr>
          <w:szCs w:val="22"/>
          <w:lang w:val="ro-RO"/>
        </w:rPr>
      </w:pPr>
    </w:p>
    <w:p w14:paraId="234A79F8" w14:textId="77777777" w:rsidR="00CF1783" w:rsidRPr="00181250" w:rsidRDefault="00CF1783" w:rsidP="008867AF">
      <w:pPr>
        <w:pStyle w:val="EMEABodyText"/>
        <w:rPr>
          <w:szCs w:val="22"/>
          <w:lang w:val="ro-RO"/>
        </w:rPr>
      </w:pPr>
      <w:r w:rsidRPr="00181250">
        <w:rPr>
          <w:b/>
          <w:szCs w:val="22"/>
          <w:lang w:val="ro-RO"/>
        </w:rPr>
        <w:t>Acest prospect a fost revizuit în .</w:t>
      </w:r>
    </w:p>
    <w:p w14:paraId="7B35EB5E" w14:textId="77777777" w:rsidR="00CF1783" w:rsidRPr="00181250" w:rsidRDefault="00CF1783" w:rsidP="008867AF">
      <w:pPr>
        <w:pStyle w:val="EMEABodyText"/>
        <w:rPr>
          <w:szCs w:val="22"/>
          <w:lang w:val="ro-RO"/>
        </w:rPr>
      </w:pPr>
    </w:p>
    <w:p w14:paraId="5E9371E7" w14:textId="77777777" w:rsidR="00CF1783" w:rsidRPr="00181250" w:rsidRDefault="00CF1783" w:rsidP="008867AF">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http://www.ema.europa.eu.</w:t>
      </w:r>
    </w:p>
    <w:p w14:paraId="59859564" w14:textId="77777777" w:rsidR="00CF1783" w:rsidRPr="00181250" w:rsidRDefault="00CF1783" w:rsidP="00AA0C36">
      <w:pPr>
        <w:pStyle w:val="EMEATitle"/>
        <w:rPr>
          <w:szCs w:val="22"/>
          <w:lang w:val="ro-RO"/>
        </w:rPr>
      </w:pPr>
      <w:r w:rsidRPr="00181250">
        <w:rPr>
          <w:bCs/>
          <w:szCs w:val="22"/>
          <w:lang w:val="ro-RO"/>
        </w:rPr>
        <w:lastRenderedPageBreak/>
        <w:t>Prospect: Informaţii pentru utilizator</w:t>
      </w:r>
    </w:p>
    <w:p w14:paraId="74C0FB6F" w14:textId="27632CC0" w:rsidR="00CF1783" w:rsidRPr="00181250" w:rsidRDefault="00CF1783" w:rsidP="005227DB">
      <w:pPr>
        <w:pStyle w:val="EMEATitle"/>
        <w:rPr>
          <w:szCs w:val="22"/>
          <w:lang w:val="ro-RO"/>
        </w:rPr>
      </w:pPr>
      <w:r w:rsidRPr="00181250">
        <w:rPr>
          <w:szCs w:val="22"/>
          <w:lang w:val="ro-RO"/>
        </w:rPr>
        <w:t>CoAprovel 150 mg/12,5 mg comprimate filmate</w:t>
      </w:r>
    </w:p>
    <w:p w14:paraId="2A7AD6EC" w14:textId="77777777" w:rsidR="00CF1783" w:rsidRPr="00181250" w:rsidRDefault="00CF1783" w:rsidP="006F7F9D">
      <w:pPr>
        <w:pStyle w:val="EMEABodyText"/>
        <w:keepNext/>
        <w:keepLines/>
        <w:jc w:val="center"/>
        <w:rPr>
          <w:szCs w:val="22"/>
          <w:lang w:val="ro-RO"/>
        </w:rPr>
      </w:pPr>
      <w:r w:rsidRPr="00181250">
        <w:rPr>
          <w:szCs w:val="22"/>
          <w:lang w:val="ro-RO"/>
        </w:rPr>
        <w:t>irbesartan/hidroclorotiazidă</w:t>
      </w:r>
    </w:p>
    <w:p w14:paraId="4593F07A" w14:textId="77777777" w:rsidR="00CF1783" w:rsidRPr="00181250" w:rsidRDefault="00CF1783" w:rsidP="006F7F9D">
      <w:pPr>
        <w:pStyle w:val="EMEABodyText"/>
        <w:keepNext/>
        <w:keepLines/>
        <w:rPr>
          <w:szCs w:val="22"/>
          <w:lang w:val="ro-RO"/>
        </w:rPr>
      </w:pPr>
    </w:p>
    <w:p w14:paraId="577D62DE" w14:textId="14BA1B61" w:rsidR="00CF1783" w:rsidRPr="00181250" w:rsidRDefault="00CF1783" w:rsidP="00AA0C36">
      <w:pPr>
        <w:pStyle w:val="EMEAHeading3"/>
        <w:rPr>
          <w:szCs w:val="22"/>
          <w:lang w:val="ro-RO"/>
        </w:rPr>
      </w:pPr>
      <w:r w:rsidRPr="00181250">
        <w:rPr>
          <w:szCs w:val="22"/>
          <w:lang w:val="ro-RO"/>
        </w:rPr>
        <w:t xml:space="preserve">Citiţi cu atenţie şi în întregime acest prospect înainte de a începe să luaţi acest medicament </w:t>
      </w:r>
      <w:r w:rsidRPr="00181250">
        <w:rPr>
          <w:bCs/>
          <w:szCs w:val="22"/>
          <w:lang w:val="ro-RO"/>
        </w:rPr>
        <w:t>deoarece conţine informaţii importante pentru dumneavoastră</w:t>
      </w:r>
      <w:r w:rsidRPr="00181250">
        <w:rPr>
          <w:szCs w:val="22"/>
          <w:lang w:val="ro-RO"/>
        </w:rPr>
        <w:t>.</w:t>
      </w:r>
      <w:r w:rsidR="00CF4CCE">
        <w:rPr>
          <w:szCs w:val="22"/>
          <w:lang w:val="ro-RO"/>
        </w:rPr>
        <w:fldChar w:fldCharType="begin"/>
      </w:r>
      <w:r w:rsidR="00CF4CCE">
        <w:rPr>
          <w:szCs w:val="22"/>
          <w:lang w:val="ro-RO"/>
        </w:rPr>
        <w:instrText xml:space="preserve"> DOCVARIABLE vault_nd_9144552d-2dbe-4f86-8247-5ff42c8399cc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046C3BB" w14:textId="77777777" w:rsidR="00CF1783" w:rsidRPr="00181250" w:rsidRDefault="00CF1783" w:rsidP="006F7F9D">
      <w:pPr>
        <w:pStyle w:val="EMEABodyTextIndent"/>
        <w:keepNext/>
        <w:keepLines/>
        <w:rPr>
          <w:szCs w:val="22"/>
          <w:lang w:val="ro-RO"/>
        </w:rPr>
      </w:pPr>
      <w:r w:rsidRPr="00181250">
        <w:rPr>
          <w:noProof/>
          <w:szCs w:val="22"/>
          <w:lang w:val="ro-RO"/>
        </w:rPr>
        <w:t>Păstraţi acest prospect. S-ar putea să fie necesar să-l recitiţi.</w:t>
      </w:r>
    </w:p>
    <w:p w14:paraId="35CF91AF" w14:textId="77777777" w:rsidR="00CF1783" w:rsidRPr="00181250" w:rsidRDefault="00CF1783" w:rsidP="006F7F9D">
      <w:pPr>
        <w:pStyle w:val="EMEABodyTextIndent"/>
        <w:keepNext/>
        <w:keepLines/>
        <w:rPr>
          <w:szCs w:val="22"/>
          <w:lang w:val="ro-RO"/>
        </w:rPr>
      </w:pPr>
      <w:r w:rsidRPr="00181250">
        <w:rPr>
          <w:noProof/>
          <w:szCs w:val="22"/>
          <w:lang w:val="ro-RO"/>
        </w:rPr>
        <w:t>Dacă aveţi orice întrebări suplimentare, adresaţi-vă medicului dumneavoastră sau farmacistului.</w:t>
      </w:r>
    </w:p>
    <w:p w14:paraId="7714BB9E" w14:textId="77777777" w:rsidR="00CF1783" w:rsidRPr="00181250" w:rsidRDefault="00CF1783" w:rsidP="006F7F9D">
      <w:pPr>
        <w:pStyle w:val="EMEABodyTextIndent"/>
        <w:keepNext/>
        <w:keepLines/>
        <w:rPr>
          <w:szCs w:val="22"/>
          <w:lang w:val="ro-RO"/>
        </w:rPr>
      </w:pPr>
      <w:r w:rsidRPr="00181250">
        <w:rPr>
          <w:noProof/>
          <w:szCs w:val="22"/>
          <w:lang w:val="ro-RO"/>
        </w:rPr>
        <w:t>Acest medicament a fost prescris numai pentru dumneavoastră. Nu trebuie să-l daţi altor persoane. Le poate face rău, chiar dacă au aceleaşi semne de boală ca dumneavoastră.</w:t>
      </w:r>
    </w:p>
    <w:p w14:paraId="716E8AD7" w14:textId="77777777" w:rsidR="00CF1783" w:rsidRPr="00181250" w:rsidRDefault="00CF1783" w:rsidP="006F7F9D">
      <w:pPr>
        <w:pStyle w:val="EMEABodyTextIndent"/>
        <w:keepNext/>
        <w:keepLines/>
        <w:rPr>
          <w:szCs w:val="22"/>
          <w:lang w:val="ro-RO"/>
        </w:rPr>
      </w:pPr>
      <w:r w:rsidRPr="00181250">
        <w:rPr>
          <w:noProof/>
          <w:szCs w:val="22"/>
          <w:lang w:val="ro-RO"/>
        </w:rPr>
        <w:t>Dacă manifestaţi orice reacţii adverse, adresaţi-vă medicului dumneavoastră sau farmacistului. Acestea includ orice posibile reacţii adverse nemenţionate în acest prospect.</w:t>
      </w:r>
      <w:r w:rsidR="00C81316" w:rsidRPr="00181250">
        <w:rPr>
          <w:szCs w:val="22"/>
          <w:lang w:val="ro-RO"/>
        </w:rPr>
        <w:t xml:space="preserve"> Vezi pct. 4.</w:t>
      </w:r>
    </w:p>
    <w:p w14:paraId="38D1506B" w14:textId="77777777" w:rsidR="00CF1783" w:rsidRPr="00181250" w:rsidRDefault="00CF1783" w:rsidP="006F7F9D">
      <w:pPr>
        <w:pStyle w:val="EMEABodyText"/>
        <w:keepNext/>
        <w:keepLines/>
        <w:rPr>
          <w:bCs/>
          <w:szCs w:val="22"/>
          <w:lang w:val="ro-RO"/>
        </w:rPr>
      </w:pPr>
    </w:p>
    <w:p w14:paraId="5106EB84" w14:textId="409286A2" w:rsidR="00CF1783" w:rsidRPr="00181250" w:rsidRDefault="00CF1783" w:rsidP="00AA0C36">
      <w:pPr>
        <w:pStyle w:val="EMEAHeading3"/>
        <w:rPr>
          <w:szCs w:val="22"/>
          <w:lang w:val="ro-RO"/>
        </w:rPr>
      </w:pPr>
      <w:r w:rsidRPr="00181250">
        <w:rPr>
          <w:bCs/>
          <w:szCs w:val="22"/>
          <w:lang w:val="ro-RO"/>
        </w:rPr>
        <w:t>Ce găsiţi î</w:t>
      </w:r>
      <w:r w:rsidRPr="00181250">
        <w:rPr>
          <w:szCs w:val="22"/>
          <w:lang w:val="ro-RO"/>
        </w:rPr>
        <w:t>n acest prospect:</w:t>
      </w:r>
      <w:r w:rsidR="00CF4CCE">
        <w:rPr>
          <w:szCs w:val="22"/>
          <w:lang w:val="ro-RO"/>
        </w:rPr>
        <w:fldChar w:fldCharType="begin"/>
      </w:r>
      <w:r w:rsidR="00CF4CCE">
        <w:rPr>
          <w:szCs w:val="22"/>
          <w:lang w:val="ro-RO"/>
        </w:rPr>
        <w:instrText xml:space="preserve"> DOCVARIABLE vault_nd_a9cd8006-6479-4a03-bd2b-95c715f3598a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1860E35" w14:textId="77777777" w:rsidR="00CF1783" w:rsidRPr="00181250" w:rsidRDefault="00CF1783" w:rsidP="006F7F9D">
      <w:pPr>
        <w:pStyle w:val="EMEABodyText"/>
        <w:keepNext/>
        <w:keepLines/>
        <w:rPr>
          <w:szCs w:val="22"/>
          <w:lang w:val="ro-RO"/>
        </w:rPr>
      </w:pPr>
      <w:r w:rsidRPr="00181250">
        <w:rPr>
          <w:szCs w:val="22"/>
          <w:lang w:val="ro-RO"/>
        </w:rPr>
        <w:t>1.</w:t>
      </w:r>
      <w:r w:rsidRPr="00181250">
        <w:rPr>
          <w:szCs w:val="22"/>
          <w:lang w:val="ro-RO"/>
        </w:rPr>
        <w:tab/>
        <w:t>Ce este CoAprovel şi pentru ce se utilizează</w:t>
      </w:r>
    </w:p>
    <w:p w14:paraId="5EDBC644" w14:textId="77777777" w:rsidR="00CF1783" w:rsidRPr="00181250" w:rsidRDefault="00CF1783" w:rsidP="006F7F9D">
      <w:pPr>
        <w:pStyle w:val="EMEABodyText"/>
        <w:keepNext/>
        <w:keepLines/>
        <w:rPr>
          <w:szCs w:val="22"/>
          <w:lang w:val="ro-RO"/>
        </w:rPr>
      </w:pPr>
      <w:r w:rsidRPr="00181250">
        <w:rPr>
          <w:szCs w:val="22"/>
          <w:lang w:val="ro-RO"/>
        </w:rPr>
        <w:t>2.</w:t>
      </w:r>
      <w:r w:rsidRPr="00181250">
        <w:rPr>
          <w:szCs w:val="22"/>
          <w:lang w:val="ro-RO"/>
        </w:rPr>
        <w:tab/>
        <w:t>Ce trebuie să ştiţi înainte să luaţi CoAprovel</w:t>
      </w:r>
    </w:p>
    <w:p w14:paraId="305215B1" w14:textId="77777777" w:rsidR="00CF1783" w:rsidRPr="00181250" w:rsidRDefault="00CF1783" w:rsidP="006F7F9D">
      <w:pPr>
        <w:pStyle w:val="EMEABodyText"/>
        <w:keepNext/>
        <w:keepLines/>
        <w:rPr>
          <w:szCs w:val="22"/>
          <w:lang w:val="ro-RO"/>
        </w:rPr>
      </w:pPr>
      <w:r w:rsidRPr="00181250">
        <w:rPr>
          <w:szCs w:val="22"/>
          <w:lang w:val="ro-RO"/>
        </w:rPr>
        <w:t>3.</w:t>
      </w:r>
      <w:r w:rsidRPr="00181250">
        <w:rPr>
          <w:szCs w:val="22"/>
          <w:lang w:val="ro-RO"/>
        </w:rPr>
        <w:tab/>
        <w:t>Cum să luaţi CoAprovel</w:t>
      </w:r>
    </w:p>
    <w:p w14:paraId="5816EBDC" w14:textId="77777777" w:rsidR="00CF1783" w:rsidRPr="00181250" w:rsidRDefault="00CF1783" w:rsidP="006F7F9D">
      <w:pPr>
        <w:pStyle w:val="EMEABodyText"/>
        <w:keepNext/>
        <w:keepLines/>
        <w:rPr>
          <w:szCs w:val="22"/>
          <w:lang w:val="ro-RO"/>
        </w:rPr>
      </w:pPr>
      <w:r w:rsidRPr="00181250">
        <w:rPr>
          <w:szCs w:val="22"/>
          <w:lang w:val="ro-RO"/>
        </w:rPr>
        <w:t>4.</w:t>
      </w:r>
      <w:r w:rsidRPr="00181250">
        <w:rPr>
          <w:szCs w:val="22"/>
          <w:lang w:val="ro-RO"/>
        </w:rPr>
        <w:tab/>
        <w:t>Reacţii adverse posibile</w:t>
      </w:r>
    </w:p>
    <w:p w14:paraId="0263387C" w14:textId="77777777" w:rsidR="00CF1783" w:rsidRPr="00181250" w:rsidRDefault="00CF1783" w:rsidP="006F7F9D">
      <w:pPr>
        <w:pStyle w:val="EMEABodyText"/>
        <w:keepNext/>
        <w:keepLines/>
        <w:rPr>
          <w:szCs w:val="22"/>
          <w:lang w:val="ro-RO"/>
        </w:rPr>
      </w:pPr>
      <w:r w:rsidRPr="00181250">
        <w:rPr>
          <w:szCs w:val="22"/>
          <w:lang w:val="ro-RO"/>
        </w:rPr>
        <w:t>5.</w:t>
      </w:r>
      <w:r w:rsidRPr="00181250">
        <w:rPr>
          <w:szCs w:val="22"/>
          <w:lang w:val="ro-RO"/>
        </w:rPr>
        <w:tab/>
        <w:t>Cum se păstrează CoAprovel</w:t>
      </w:r>
    </w:p>
    <w:p w14:paraId="337A8D31" w14:textId="77777777" w:rsidR="00CF1783" w:rsidRPr="00181250" w:rsidRDefault="00CF1783" w:rsidP="006F7F9D">
      <w:pPr>
        <w:pStyle w:val="EMEABodyText"/>
        <w:keepNext/>
        <w:keepLines/>
        <w:rPr>
          <w:szCs w:val="22"/>
          <w:lang w:val="ro-RO"/>
        </w:rPr>
      </w:pPr>
      <w:r w:rsidRPr="00181250">
        <w:rPr>
          <w:szCs w:val="22"/>
          <w:lang w:val="ro-RO"/>
        </w:rPr>
        <w:t>6.</w:t>
      </w:r>
      <w:r w:rsidRPr="00181250">
        <w:rPr>
          <w:szCs w:val="22"/>
          <w:lang w:val="ro-RO"/>
        </w:rPr>
        <w:tab/>
        <w:t>Conţinutul ambalajului şi alte informaţii</w:t>
      </w:r>
    </w:p>
    <w:p w14:paraId="7F8767B7" w14:textId="77777777" w:rsidR="00CF1783" w:rsidRPr="00181250" w:rsidRDefault="00CF1783" w:rsidP="006F7F9D">
      <w:pPr>
        <w:pStyle w:val="EMEABodyText"/>
        <w:keepNext/>
        <w:keepLines/>
        <w:rPr>
          <w:szCs w:val="22"/>
          <w:lang w:val="ro-RO"/>
        </w:rPr>
      </w:pPr>
    </w:p>
    <w:p w14:paraId="08A2E34D" w14:textId="77777777" w:rsidR="00CF1783" w:rsidRPr="00181250" w:rsidRDefault="00CF1783" w:rsidP="006F7F9D">
      <w:pPr>
        <w:pStyle w:val="EMEABodyText"/>
        <w:keepNext/>
        <w:keepLines/>
        <w:rPr>
          <w:szCs w:val="22"/>
          <w:lang w:val="ro-RO"/>
        </w:rPr>
      </w:pPr>
    </w:p>
    <w:p w14:paraId="6BF6B259" w14:textId="5985D547" w:rsidR="00CF1783" w:rsidRPr="00181250" w:rsidRDefault="00CF1783" w:rsidP="00AA0C36">
      <w:pPr>
        <w:pStyle w:val="EMEAHeading1"/>
        <w:rPr>
          <w:szCs w:val="22"/>
          <w:lang w:val="ro-RO"/>
        </w:rPr>
      </w:pPr>
      <w:r w:rsidRPr="00181250">
        <w:rPr>
          <w:szCs w:val="22"/>
          <w:lang w:val="ro-RO"/>
        </w:rPr>
        <w:t>1.</w:t>
      </w:r>
      <w:r w:rsidRPr="00181250">
        <w:rPr>
          <w:szCs w:val="22"/>
          <w:lang w:val="ro-RO"/>
        </w:rPr>
        <w:tab/>
        <w:t>C</w:t>
      </w:r>
      <w:r w:rsidRPr="00181250">
        <w:rPr>
          <w:caps w:val="0"/>
          <w:szCs w:val="22"/>
          <w:lang w:val="ro-RO"/>
        </w:rPr>
        <w:t>e este</w:t>
      </w:r>
      <w:r w:rsidRPr="00181250">
        <w:rPr>
          <w:szCs w:val="22"/>
          <w:lang w:val="ro-RO"/>
        </w:rPr>
        <w:t xml:space="preserve"> </w:t>
      </w:r>
      <w:r w:rsidRPr="00181250">
        <w:rPr>
          <w:caps w:val="0"/>
          <w:szCs w:val="22"/>
          <w:lang w:val="ro-RO"/>
        </w:rPr>
        <w:t>CoAprovel</w:t>
      </w:r>
      <w:r w:rsidRPr="00181250">
        <w:rPr>
          <w:szCs w:val="22"/>
          <w:lang w:val="ro-RO"/>
        </w:rPr>
        <w:t xml:space="preserve"> </w:t>
      </w:r>
      <w:r w:rsidRPr="00181250">
        <w:rPr>
          <w:caps w:val="0"/>
          <w:szCs w:val="22"/>
          <w:lang w:val="ro-RO"/>
        </w:rPr>
        <w:t>şi pentru ce se utilizează</w:t>
      </w:r>
      <w:r w:rsidR="00CF4CCE">
        <w:rPr>
          <w:caps w:val="0"/>
          <w:szCs w:val="22"/>
          <w:lang w:val="ro-RO"/>
        </w:rPr>
        <w:fldChar w:fldCharType="begin"/>
      </w:r>
      <w:r w:rsidR="00CF4CCE">
        <w:rPr>
          <w:caps w:val="0"/>
          <w:szCs w:val="22"/>
          <w:lang w:val="ro-RO"/>
        </w:rPr>
        <w:instrText xml:space="preserve"> DOCVARIABLE vault_nd_7200b950-7289-46d0-8b9c-1720215d72ee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7224F511" w14:textId="77777777" w:rsidR="00CF1783" w:rsidRPr="00181250" w:rsidRDefault="00CF1783" w:rsidP="006F7F9D">
      <w:pPr>
        <w:pStyle w:val="EMEABodyText"/>
        <w:keepNext/>
        <w:keepLines/>
        <w:rPr>
          <w:szCs w:val="22"/>
          <w:lang w:val="ro-RO"/>
        </w:rPr>
      </w:pPr>
    </w:p>
    <w:p w14:paraId="0EDA8D62" w14:textId="77777777" w:rsidR="00CF1783" w:rsidRPr="00181250" w:rsidRDefault="00CF1783" w:rsidP="006F7F9D">
      <w:pPr>
        <w:pStyle w:val="EMEABodyText"/>
        <w:keepNext/>
        <w:keepLines/>
        <w:rPr>
          <w:szCs w:val="22"/>
          <w:lang w:val="ro-RO"/>
        </w:rPr>
      </w:pPr>
      <w:r w:rsidRPr="00181250">
        <w:rPr>
          <w:szCs w:val="22"/>
          <w:lang w:val="ro-RO"/>
        </w:rPr>
        <w:t>CoAprovel este o asociere de două substanţe active, irbesartan şi hidroclorotiazidă.</w:t>
      </w:r>
    </w:p>
    <w:p w14:paraId="716E93FB" w14:textId="77777777" w:rsidR="00CF1783" w:rsidRPr="00181250" w:rsidRDefault="00CF1783" w:rsidP="006F7F9D">
      <w:pPr>
        <w:pStyle w:val="EMEABodyText"/>
        <w:keepNext/>
        <w:keepLines/>
        <w:rPr>
          <w:szCs w:val="22"/>
          <w:lang w:val="ro-RO"/>
        </w:rPr>
      </w:pPr>
      <w:r w:rsidRPr="00181250">
        <w:rPr>
          <w:szCs w:val="22"/>
          <w:lang w:val="ro-RO"/>
        </w:rPr>
        <w:t>Irbesartanul aparţine grupei de medicamente cunoscută sub denumirea de antagonişti ai receptorilor pentru angiotensină II. Angiotensina II este o substanţă produsă în organism, care se leagă de anumiţi receptori din vasele de sânge, determinând constricţia (îngustarea) acestora. Aceasta are ca rezultat creşterea tensiunii arteriale. Irbesartanul împiedică legarea angiotensinei II de aceşti receptori şi determină astfel relaxarea vaselor de sânge şi scăderea tensiunii arteriale.</w:t>
      </w:r>
    </w:p>
    <w:p w14:paraId="3A300AE8" w14:textId="77777777" w:rsidR="00CF1783" w:rsidRPr="00181250" w:rsidRDefault="00CF1783" w:rsidP="001F7000">
      <w:pPr>
        <w:pStyle w:val="EMEABodyText"/>
        <w:keepNext/>
        <w:rPr>
          <w:szCs w:val="22"/>
          <w:lang w:val="ro-RO"/>
        </w:rPr>
      </w:pPr>
      <w:r w:rsidRPr="00181250">
        <w:rPr>
          <w:szCs w:val="22"/>
          <w:lang w:val="ro-RO"/>
        </w:rPr>
        <w:t>Hidroclorotiazida aparţine unui grup de medicamente (denumite diuretice tiazidice) care determină creşterea eliminării de urină şi, prin aceasta, scad tensiunea arterială.</w:t>
      </w:r>
    </w:p>
    <w:p w14:paraId="601F3089" w14:textId="77777777" w:rsidR="00CF1783" w:rsidRPr="00181250" w:rsidRDefault="00CF1783" w:rsidP="001F7000">
      <w:pPr>
        <w:pStyle w:val="EMEABodyText"/>
        <w:keepNext/>
        <w:rPr>
          <w:szCs w:val="22"/>
          <w:lang w:val="ro-RO"/>
        </w:rPr>
      </w:pPr>
      <w:r w:rsidRPr="00181250">
        <w:rPr>
          <w:szCs w:val="22"/>
          <w:lang w:val="ro-RO"/>
        </w:rPr>
        <w:t>Cele două substanţe active din CoAprovel acţionează împreună pentru scăderea tensiunii arteriale, permiţând o scădere mai mare a tensiunii arteriale decât cea obţinută prin administrarea fiecăreia separat.</w:t>
      </w:r>
    </w:p>
    <w:p w14:paraId="2795D1D6" w14:textId="77777777" w:rsidR="00CF1783" w:rsidRPr="00181250" w:rsidRDefault="00CF1783" w:rsidP="001F7000">
      <w:pPr>
        <w:pStyle w:val="EMEABodyText"/>
        <w:keepNext/>
        <w:rPr>
          <w:szCs w:val="22"/>
          <w:lang w:val="ro-RO"/>
        </w:rPr>
      </w:pPr>
    </w:p>
    <w:p w14:paraId="399FBEF5" w14:textId="77777777" w:rsidR="00CF1783" w:rsidRPr="00181250" w:rsidRDefault="00CF1783" w:rsidP="001F7000">
      <w:pPr>
        <w:pStyle w:val="EMEABodyText"/>
        <w:keepNext/>
        <w:rPr>
          <w:szCs w:val="22"/>
          <w:lang w:val="ro-RO"/>
        </w:rPr>
      </w:pPr>
      <w:r w:rsidRPr="00181250">
        <w:rPr>
          <w:b/>
          <w:szCs w:val="22"/>
          <w:lang w:val="ro-RO"/>
        </w:rPr>
        <w:t>CoAprovel este utilizat pentru a trata tensiunea arterială crescută</w:t>
      </w:r>
      <w:r w:rsidRPr="00181250">
        <w:rPr>
          <w:szCs w:val="22"/>
          <w:lang w:val="ro-RO"/>
        </w:rPr>
        <w:t>, atunci când tratamentul cu irbesartan sau hidroclorotiazidă administrate singure nu vă controlează în mod adecvat tensiunea arterială.</w:t>
      </w:r>
    </w:p>
    <w:p w14:paraId="406D8A08" w14:textId="77777777" w:rsidR="00CF1783" w:rsidRPr="00181250" w:rsidRDefault="00CF1783" w:rsidP="001F7000">
      <w:pPr>
        <w:pStyle w:val="EMEABodyText"/>
        <w:keepNext/>
        <w:rPr>
          <w:caps/>
          <w:szCs w:val="22"/>
          <w:lang w:val="ro-RO"/>
        </w:rPr>
      </w:pPr>
    </w:p>
    <w:p w14:paraId="45552441" w14:textId="77777777" w:rsidR="00CF1783" w:rsidRPr="00181250" w:rsidRDefault="00CF1783" w:rsidP="001F7000">
      <w:pPr>
        <w:pStyle w:val="EMEABodyText"/>
        <w:keepNext/>
        <w:rPr>
          <w:caps/>
          <w:szCs w:val="22"/>
          <w:lang w:val="ro-RO"/>
        </w:rPr>
      </w:pPr>
    </w:p>
    <w:p w14:paraId="6E5CB929" w14:textId="2EABB3C8" w:rsidR="00CF1783" w:rsidRPr="00181250" w:rsidRDefault="00CF1783" w:rsidP="001F7000">
      <w:pPr>
        <w:pStyle w:val="EMEAHeading1"/>
        <w:rPr>
          <w:szCs w:val="22"/>
          <w:lang w:val="ro-RO"/>
        </w:rPr>
      </w:pPr>
      <w:r w:rsidRPr="00181250">
        <w:rPr>
          <w:szCs w:val="22"/>
          <w:lang w:val="ro-RO"/>
        </w:rPr>
        <w:t>2.</w:t>
      </w:r>
      <w:r w:rsidRPr="00181250">
        <w:rPr>
          <w:szCs w:val="22"/>
          <w:lang w:val="ro-RO"/>
        </w:rPr>
        <w:tab/>
      </w:r>
      <w:r w:rsidRPr="00181250">
        <w:rPr>
          <w:caps w:val="0"/>
          <w:szCs w:val="22"/>
          <w:lang w:val="ro-RO"/>
        </w:rPr>
        <w:t>Ce trebuie să ştiţi înainte s</w:t>
      </w:r>
      <w:r w:rsidRPr="00181250">
        <w:rPr>
          <w:bCs/>
          <w:caps w:val="0"/>
          <w:szCs w:val="22"/>
          <w:lang w:val="ro-RO"/>
        </w:rPr>
        <w:t>ă</w:t>
      </w:r>
      <w:r w:rsidRPr="00181250">
        <w:rPr>
          <w:caps w:val="0"/>
          <w:szCs w:val="22"/>
          <w:lang w:val="ro-RO"/>
        </w:rPr>
        <w:t xml:space="preserve"> luaţi</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vault_nd_3a34fef1-8aaa-48ff-a407-0c5e03e62e67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76385B25" w14:textId="77777777" w:rsidR="00CF1783" w:rsidRPr="00181250" w:rsidRDefault="00CF1783" w:rsidP="001F7000">
      <w:pPr>
        <w:pStyle w:val="EMEABodyText"/>
        <w:keepNext/>
        <w:rPr>
          <w:szCs w:val="22"/>
          <w:lang w:val="ro-RO"/>
        </w:rPr>
      </w:pPr>
    </w:p>
    <w:p w14:paraId="6B0D8104" w14:textId="57F86ADD" w:rsidR="00CF1783" w:rsidRPr="00181250" w:rsidRDefault="00CF1783" w:rsidP="008867AF">
      <w:pPr>
        <w:pStyle w:val="EMEAHeading3"/>
        <w:rPr>
          <w:szCs w:val="22"/>
          <w:lang w:val="ro-RO"/>
        </w:rPr>
      </w:pPr>
      <w:r w:rsidRPr="00181250">
        <w:rPr>
          <w:szCs w:val="22"/>
          <w:lang w:val="ro-RO"/>
        </w:rPr>
        <w:t>Nu luaţi CoAprovel</w:t>
      </w:r>
      <w:r w:rsidR="00CF4CCE">
        <w:rPr>
          <w:szCs w:val="22"/>
          <w:lang w:val="ro-RO"/>
        </w:rPr>
        <w:fldChar w:fldCharType="begin"/>
      </w:r>
      <w:r w:rsidR="00CF4CCE">
        <w:rPr>
          <w:szCs w:val="22"/>
          <w:lang w:val="ro-RO"/>
        </w:rPr>
        <w:instrText xml:space="preserve"> DOCVARIABLE vault_nd_3297b0b7-76e0-40c6-ac3e-a474d2275a14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01B69EC" w14:textId="77777777" w:rsidR="00CF1783" w:rsidRPr="00181250" w:rsidRDefault="00CF1783" w:rsidP="008867AF">
      <w:pPr>
        <w:pStyle w:val="EMEABodyTextIndent"/>
        <w:rPr>
          <w:noProof/>
          <w:szCs w:val="22"/>
          <w:lang w:val="ro-RO"/>
        </w:rPr>
      </w:pPr>
      <w:r w:rsidRPr="00181250">
        <w:rPr>
          <w:noProof/>
          <w:szCs w:val="22"/>
          <w:lang w:val="ro-RO"/>
        </w:rPr>
        <w:t xml:space="preserve">dacă sunteţi </w:t>
      </w:r>
      <w:r w:rsidRPr="00181250">
        <w:rPr>
          <w:b/>
          <w:noProof/>
          <w:szCs w:val="22"/>
          <w:lang w:val="ro-RO"/>
        </w:rPr>
        <w:t>alergic</w:t>
      </w:r>
      <w:r w:rsidRPr="00181250">
        <w:rPr>
          <w:noProof/>
          <w:szCs w:val="22"/>
          <w:lang w:val="ro-RO"/>
        </w:rPr>
        <w:t xml:space="preserve"> la irbesartan sau la oricare dintre celelalte componente ale acestui medicament (enumerate la pct</w:t>
      </w:r>
      <w:r w:rsidR="00C81316" w:rsidRPr="00181250">
        <w:rPr>
          <w:noProof/>
          <w:szCs w:val="22"/>
          <w:lang w:val="ro-RO"/>
        </w:rPr>
        <w:t>.</w:t>
      </w:r>
      <w:r w:rsidRPr="00181250">
        <w:rPr>
          <w:noProof/>
          <w:szCs w:val="22"/>
          <w:lang w:val="ro-RO"/>
        </w:rPr>
        <w:t xml:space="preserve"> 6) </w:t>
      </w:r>
    </w:p>
    <w:p w14:paraId="36BB32C4"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 xml:space="preserve">dacă sunteţi </w:t>
      </w:r>
      <w:r w:rsidRPr="00181250">
        <w:rPr>
          <w:b/>
          <w:szCs w:val="22"/>
          <w:lang w:val="ro-RO"/>
        </w:rPr>
        <w:t>alergic</w:t>
      </w:r>
      <w:r w:rsidRPr="00181250">
        <w:rPr>
          <w:szCs w:val="22"/>
          <w:lang w:val="ro-RO"/>
        </w:rPr>
        <w:t xml:space="preserve"> la hidroclorotiazidă sau la alte medicamente derivate de sulfonamide</w:t>
      </w:r>
    </w:p>
    <w:p w14:paraId="46974D3D" w14:textId="77777777" w:rsidR="00CF1783" w:rsidRPr="00181250" w:rsidRDefault="00CF1783" w:rsidP="008867AF">
      <w:pPr>
        <w:pStyle w:val="EMEABodyTextIndent"/>
        <w:rPr>
          <w:szCs w:val="22"/>
          <w:lang w:val="ro-RO"/>
        </w:rPr>
      </w:pPr>
      <w:r w:rsidRPr="00181250">
        <w:rPr>
          <w:szCs w:val="22"/>
          <w:lang w:val="ro-RO"/>
        </w:rPr>
        <w:t xml:space="preserve">dacă sunteţi </w:t>
      </w:r>
      <w:r w:rsidRPr="00181250">
        <w:rPr>
          <w:b/>
          <w:szCs w:val="22"/>
          <w:lang w:val="ro-RO"/>
        </w:rPr>
        <w:t xml:space="preserve">gravidă în 3 luni </w:t>
      </w:r>
      <w:r w:rsidR="00197614" w:rsidRPr="00181250">
        <w:rPr>
          <w:b/>
          <w:szCs w:val="22"/>
          <w:lang w:val="ro-RO"/>
        </w:rPr>
        <w:t xml:space="preserve">împlinite </w:t>
      </w:r>
      <w:r w:rsidRPr="00181250">
        <w:rPr>
          <w:b/>
          <w:szCs w:val="22"/>
          <w:lang w:val="ro-RO"/>
        </w:rPr>
        <w:t xml:space="preserve">sau mai mult. </w:t>
      </w:r>
      <w:r w:rsidRPr="00181250">
        <w:rPr>
          <w:szCs w:val="22"/>
          <w:lang w:val="ro-RO"/>
        </w:rPr>
        <w:t>(De asemenea, este mai bine să evitaţi CoAprovel la începutul sarcinii - vezi secţiunea privind sarcina</w:t>
      </w:r>
      <w:r w:rsidR="00C81316" w:rsidRPr="00181250">
        <w:rPr>
          <w:szCs w:val="22"/>
          <w:lang w:val="ro-RO"/>
        </w:rPr>
        <w:t>.</w:t>
      </w:r>
      <w:r w:rsidRPr="00181250">
        <w:rPr>
          <w:szCs w:val="22"/>
          <w:lang w:val="ro-RO"/>
        </w:rPr>
        <w:t>)</w:t>
      </w:r>
    </w:p>
    <w:p w14:paraId="357B02B0"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 xml:space="preserve">afecţiuni severe ale ficatului </w:t>
      </w:r>
      <w:r w:rsidRPr="00181250">
        <w:rPr>
          <w:szCs w:val="22"/>
          <w:lang w:val="ro-RO"/>
        </w:rPr>
        <w:t>sau</w:t>
      </w:r>
      <w:r w:rsidRPr="00181250">
        <w:rPr>
          <w:b/>
          <w:szCs w:val="22"/>
          <w:lang w:val="ro-RO"/>
        </w:rPr>
        <w:t xml:space="preserve"> rinichilor</w:t>
      </w:r>
    </w:p>
    <w:p w14:paraId="4B22F87F"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o eliminare redusă de urină</w:t>
      </w:r>
    </w:p>
    <w:p w14:paraId="17A402D2" w14:textId="77777777" w:rsidR="00CF1783" w:rsidRPr="00181250" w:rsidRDefault="00CF1783" w:rsidP="008867AF">
      <w:pPr>
        <w:pStyle w:val="EMEABodyTextIndent"/>
        <w:rPr>
          <w:b/>
          <w:szCs w:val="22"/>
          <w:lang w:val="ro-RO"/>
        </w:rPr>
      </w:pPr>
      <w:r w:rsidRPr="00181250">
        <w:rPr>
          <w:szCs w:val="22"/>
          <w:lang w:val="ro-RO"/>
        </w:rPr>
        <w:t xml:space="preserve">dacă medicul dumneavoastră stabileşte că aveţi </w:t>
      </w:r>
      <w:r w:rsidRPr="00181250">
        <w:rPr>
          <w:b/>
          <w:szCs w:val="22"/>
          <w:lang w:val="ro-RO"/>
        </w:rPr>
        <w:t>concentraţii persistent crescute ale calciului din sânge sau concentraţii persistent scăzute ale potasiului din sânge</w:t>
      </w:r>
    </w:p>
    <w:p w14:paraId="0A0CEE3C" w14:textId="77777777" w:rsidR="00C81316" w:rsidRPr="00181250" w:rsidRDefault="00C81316" w:rsidP="008867AF">
      <w:pPr>
        <w:pStyle w:val="EMEABodyTextIndent"/>
        <w:tabs>
          <w:tab w:val="num" w:pos="567"/>
        </w:tabs>
        <w:rPr>
          <w:szCs w:val="22"/>
          <w:lang w:val="ro-RO"/>
        </w:rPr>
      </w:pPr>
      <w:r w:rsidRPr="00181250">
        <w:rPr>
          <w:b/>
          <w:szCs w:val="22"/>
          <w:lang w:val="ro-RO"/>
        </w:rPr>
        <w:t>dacă aveţi diabet zaharat sau funcţia rinichilor afectată</w:t>
      </w:r>
      <w:r w:rsidRPr="00181250">
        <w:rPr>
          <w:szCs w:val="22"/>
          <w:lang w:val="ro-RO"/>
        </w:rPr>
        <w:t xml:space="preserve"> şi </w:t>
      </w:r>
      <w:r w:rsidR="00B36114" w:rsidRPr="00181250">
        <w:rPr>
          <w:szCs w:val="22"/>
          <w:lang w:val="ro-RO"/>
        </w:rPr>
        <w:t xml:space="preserve">urmaţi tratament cu un medicament pentru scăderea tensiunii arteriale care conţine </w:t>
      </w:r>
      <w:r w:rsidRPr="00181250">
        <w:rPr>
          <w:szCs w:val="22"/>
          <w:lang w:val="ro-RO"/>
        </w:rPr>
        <w:t>aliskiren.</w:t>
      </w:r>
    </w:p>
    <w:p w14:paraId="2D1C3343" w14:textId="77777777" w:rsidR="00CF1783" w:rsidRPr="00181250" w:rsidRDefault="00CF1783" w:rsidP="008867AF">
      <w:pPr>
        <w:pStyle w:val="EMEABodyText"/>
        <w:rPr>
          <w:bCs/>
          <w:szCs w:val="22"/>
          <w:lang w:val="ro-RO"/>
        </w:rPr>
      </w:pPr>
    </w:p>
    <w:p w14:paraId="2DE76569" w14:textId="4FEC2AA1" w:rsidR="00CF1783" w:rsidRPr="00181250" w:rsidRDefault="00CF1783" w:rsidP="008867AF">
      <w:pPr>
        <w:pStyle w:val="EMEAHeading3"/>
        <w:rPr>
          <w:szCs w:val="22"/>
          <w:lang w:val="ro-RO"/>
        </w:rPr>
      </w:pPr>
      <w:r w:rsidRPr="00181250">
        <w:rPr>
          <w:bCs/>
          <w:szCs w:val="22"/>
          <w:lang w:val="ro-RO"/>
        </w:rPr>
        <w:lastRenderedPageBreak/>
        <w:t>Atenţionări şi precauţii</w:t>
      </w:r>
      <w:r w:rsidR="00CF4CCE">
        <w:rPr>
          <w:bCs/>
          <w:szCs w:val="22"/>
          <w:lang w:val="ro-RO"/>
        </w:rPr>
        <w:fldChar w:fldCharType="begin"/>
      </w:r>
      <w:r w:rsidR="00CF4CCE">
        <w:rPr>
          <w:bCs/>
          <w:szCs w:val="22"/>
          <w:lang w:val="ro-RO"/>
        </w:rPr>
        <w:instrText xml:space="preserve"> DOCVARIABLE vault_nd_9236bc71-bd71-4f83-aa6c-158f6fcb25d8 \* MERGEFORMAT </w:instrText>
      </w:r>
      <w:r w:rsidR="00CF4CCE">
        <w:rPr>
          <w:bCs/>
          <w:szCs w:val="22"/>
          <w:lang w:val="ro-RO"/>
        </w:rPr>
        <w:fldChar w:fldCharType="separate"/>
      </w:r>
      <w:r w:rsidR="00CF4CCE">
        <w:rPr>
          <w:bCs/>
          <w:szCs w:val="22"/>
          <w:lang w:val="ro-RO"/>
        </w:rPr>
        <w:t xml:space="preserve"> </w:t>
      </w:r>
      <w:r w:rsidR="00CF4CCE">
        <w:rPr>
          <w:bCs/>
          <w:szCs w:val="22"/>
          <w:lang w:val="ro-RO"/>
        </w:rPr>
        <w:fldChar w:fldCharType="end"/>
      </w:r>
    </w:p>
    <w:p w14:paraId="212A3F58" w14:textId="77777777" w:rsidR="00CF1783" w:rsidRPr="00181250" w:rsidRDefault="00C81316" w:rsidP="008867AF">
      <w:pPr>
        <w:pStyle w:val="EMEABodyText"/>
        <w:rPr>
          <w:szCs w:val="22"/>
          <w:lang w:val="ro-RO"/>
        </w:rPr>
      </w:pPr>
      <w:r w:rsidRPr="00181250">
        <w:rPr>
          <w:bCs/>
          <w:szCs w:val="22"/>
          <w:lang w:val="ro-RO"/>
        </w:rPr>
        <w:t>Î</w:t>
      </w:r>
      <w:r w:rsidR="00CF1783" w:rsidRPr="00181250">
        <w:rPr>
          <w:bCs/>
          <w:szCs w:val="22"/>
          <w:lang w:val="ro-RO"/>
        </w:rPr>
        <w:t>nainte să</w:t>
      </w:r>
      <w:r w:rsidR="00CF1783" w:rsidRPr="00181250">
        <w:rPr>
          <w:noProof/>
          <w:szCs w:val="22"/>
          <w:lang w:val="ro-RO"/>
        </w:rPr>
        <w:t xml:space="preserve"> </w:t>
      </w:r>
      <w:r w:rsidR="00CF1783" w:rsidRPr="00181250">
        <w:rPr>
          <w:bCs/>
          <w:szCs w:val="22"/>
          <w:lang w:val="ro-RO"/>
        </w:rPr>
        <w:t>luaţi</w:t>
      </w:r>
      <w:r w:rsidR="00CF1783" w:rsidRPr="00181250">
        <w:rPr>
          <w:szCs w:val="22"/>
          <w:lang w:val="ro-RO"/>
        </w:rPr>
        <w:t xml:space="preserve"> CoAprovel</w:t>
      </w:r>
      <w:r w:rsidRPr="00181250">
        <w:rPr>
          <w:szCs w:val="22"/>
          <w:lang w:val="ro-RO"/>
        </w:rPr>
        <w:t>, a</w:t>
      </w:r>
      <w:r w:rsidRPr="00181250">
        <w:rPr>
          <w:bCs/>
          <w:szCs w:val="22"/>
          <w:lang w:val="ro-RO"/>
        </w:rPr>
        <w:t>dresaţi-vă</w:t>
      </w:r>
      <w:r w:rsidRPr="00181250">
        <w:rPr>
          <w:szCs w:val="22"/>
          <w:lang w:val="ro-RO"/>
        </w:rPr>
        <w:t xml:space="preserve"> medicului dumneavoastră</w:t>
      </w:r>
      <w:r w:rsidR="00CF1783" w:rsidRPr="00181250">
        <w:rPr>
          <w:szCs w:val="22"/>
          <w:lang w:val="ro-RO"/>
        </w:rPr>
        <w:t xml:space="preserve"> </w:t>
      </w:r>
      <w:r w:rsidR="00CF1783" w:rsidRPr="00181250">
        <w:rPr>
          <w:b/>
          <w:szCs w:val="22"/>
          <w:lang w:val="ro-RO"/>
        </w:rPr>
        <w:t xml:space="preserve">dacă vă aflaţi în oricare dintre </w:t>
      </w:r>
      <w:r w:rsidRPr="00181250">
        <w:rPr>
          <w:b/>
          <w:szCs w:val="22"/>
          <w:lang w:val="ro-RO"/>
        </w:rPr>
        <w:t xml:space="preserve">următoarele </w:t>
      </w:r>
      <w:r w:rsidR="00CF1783" w:rsidRPr="00181250">
        <w:rPr>
          <w:b/>
          <w:szCs w:val="22"/>
          <w:lang w:val="ro-RO"/>
        </w:rPr>
        <w:t>situaţii</w:t>
      </w:r>
      <w:r w:rsidR="00CF1783" w:rsidRPr="00181250">
        <w:rPr>
          <w:szCs w:val="22"/>
          <w:lang w:val="ro-RO"/>
        </w:rPr>
        <w:t>:</w:t>
      </w:r>
    </w:p>
    <w:p w14:paraId="6CCCD068"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vărsături sau diaree semnificative</w:t>
      </w:r>
    </w:p>
    <w:p w14:paraId="086423E4"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rinichilor</w:t>
      </w:r>
      <w:r w:rsidRPr="00181250">
        <w:rPr>
          <w:szCs w:val="22"/>
          <w:lang w:val="ro-RO"/>
        </w:rPr>
        <w:t xml:space="preserve"> sau aţi suferit </w:t>
      </w:r>
      <w:r w:rsidRPr="00181250">
        <w:rPr>
          <w:b/>
          <w:szCs w:val="22"/>
          <w:lang w:val="ro-RO"/>
        </w:rPr>
        <w:t>transplant de rinichi</w:t>
      </w:r>
    </w:p>
    <w:p w14:paraId="04C189EB"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cardiace</w:t>
      </w:r>
    </w:p>
    <w:p w14:paraId="0FD4B6AB"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ficatului</w:t>
      </w:r>
    </w:p>
    <w:p w14:paraId="6E707DBC"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diabet zaharat</w:t>
      </w:r>
    </w:p>
    <w:p w14:paraId="6C94774D" w14:textId="77777777" w:rsidR="00792512" w:rsidRPr="00181250" w:rsidRDefault="00792512" w:rsidP="00792512">
      <w:pPr>
        <w:pStyle w:val="EMEABodyTextIndent"/>
        <w:rPr>
          <w:szCs w:val="22"/>
          <w:lang w:val="ro-RO"/>
        </w:rPr>
      </w:pPr>
      <w:r w:rsidRPr="00181250">
        <w:rPr>
          <w:szCs w:val="22"/>
          <w:lang w:val="ro-RO"/>
        </w:rPr>
        <w:t xml:space="preserve">dacă apar </w:t>
      </w:r>
      <w:r w:rsidRPr="00181250">
        <w:rPr>
          <w:b/>
          <w:bCs/>
          <w:szCs w:val="22"/>
          <w:lang w:val="ro-RO"/>
        </w:rPr>
        <w:t>valori mici ale zahărului în sânge</w:t>
      </w:r>
      <w:r w:rsidRPr="00181250">
        <w:rPr>
          <w:szCs w:val="22"/>
          <w:lang w:val="ro-RO"/>
        </w:rPr>
        <w:t xml:space="preserve"> (simptomele pot include transpirații, slăbiciune, foame, amețeli, tremurături, dureri de cap, valuri de căldură cu înroșirea feței sau paloare, senzații de amorțeală, bătăi puternice, rapide ale inimii), în special dacă sunteți tratat pentru diabet zaharat.</w:t>
      </w:r>
    </w:p>
    <w:p w14:paraId="16B1B54B"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lupus eritematos</w:t>
      </w:r>
      <w:r w:rsidRPr="00181250">
        <w:rPr>
          <w:szCs w:val="22"/>
          <w:lang w:val="ro-RO"/>
        </w:rPr>
        <w:t xml:space="preserve"> (denumit şi lupus sau LES)</w:t>
      </w:r>
    </w:p>
    <w:p w14:paraId="3A84BC83"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 xml:space="preserve">aldosteronism primar </w:t>
      </w:r>
      <w:r w:rsidRPr="00181250">
        <w:rPr>
          <w:szCs w:val="22"/>
          <w:lang w:val="ro-RO"/>
        </w:rPr>
        <w:t>(o afecţiune caracterizată prin producerea crescută de hormon aldosteron, care determină reţinerea sodiului în organism şi aceasta, la rândul ei, determină o creştere a tensiunii arteriale).</w:t>
      </w:r>
    </w:p>
    <w:p w14:paraId="1140C542" w14:textId="77777777" w:rsidR="00C81316" w:rsidRPr="00181250" w:rsidRDefault="00C81316" w:rsidP="008867AF">
      <w:pPr>
        <w:pStyle w:val="EMEABodyTextIndent"/>
        <w:rPr>
          <w:szCs w:val="22"/>
          <w:lang w:val="ro-RO"/>
        </w:rPr>
      </w:pPr>
      <w:r w:rsidRPr="00181250">
        <w:rPr>
          <w:szCs w:val="22"/>
          <w:lang w:val="ro-RO"/>
        </w:rPr>
        <w:t>dacă luaţi</w:t>
      </w:r>
      <w:r w:rsidR="00CC4A6B" w:rsidRPr="00181250">
        <w:rPr>
          <w:szCs w:val="22"/>
          <w:lang w:val="ro-RO"/>
        </w:rPr>
        <w:t xml:space="preserve"> oricare dintre următoarele medicamente utilizate pentru tratarea tensiunii arteriale mari:</w:t>
      </w:r>
    </w:p>
    <w:p w14:paraId="7CDC3C61"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 xml:space="preserve">un inhibitor </w:t>
      </w:r>
      <w:r w:rsidR="003E44C7" w:rsidRPr="00181250">
        <w:rPr>
          <w:szCs w:val="22"/>
          <w:lang w:val="ro-RO"/>
        </w:rPr>
        <w:t xml:space="preserve">al </w:t>
      </w:r>
      <w:r w:rsidRPr="00181250">
        <w:rPr>
          <w:szCs w:val="22"/>
          <w:lang w:val="ro-RO"/>
        </w:rPr>
        <w:t>ECA (de exemplu, enalapril, lisinopril, ramipril), mai ales dacă aveţi probleme ale rinichilor asociate diabetului zaharat.</w:t>
      </w:r>
    </w:p>
    <w:p w14:paraId="2805596A"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aliskiren.</w:t>
      </w:r>
    </w:p>
    <w:p w14:paraId="7043FADE" w14:textId="77777777" w:rsidR="004C4F2F" w:rsidRPr="00181250" w:rsidRDefault="004C4F2F" w:rsidP="00777EE7">
      <w:pPr>
        <w:pStyle w:val="EMEABodyText"/>
        <w:numPr>
          <w:ilvl w:val="0"/>
          <w:numId w:val="25"/>
        </w:numPr>
        <w:tabs>
          <w:tab w:val="clear" w:pos="360"/>
        </w:tabs>
        <w:ind w:left="567" w:hanging="567"/>
        <w:rPr>
          <w:szCs w:val="22"/>
          <w:lang w:val="ro-RO"/>
        </w:rPr>
      </w:pPr>
      <w:r w:rsidRPr="00181250">
        <w:rPr>
          <w:szCs w:val="22"/>
          <w:lang w:val="ro-RO"/>
        </w:rPr>
        <w:t xml:space="preserve">dacă ați avut </w:t>
      </w:r>
      <w:r w:rsidRPr="00181250">
        <w:rPr>
          <w:b/>
          <w:szCs w:val="22"/>
          <w:lang w:val="ro-RO"/>
        </w:rPr>
        <w:t>cancer de piele sau dacă vă apare pe piele o leziune neașteptată</w:t>
      </w:r>
      <w:r w:rsidRPr="00181250">
        <w:rPr>
          <w:szCs w:val="22"/>
          <w:lang w:val="ro-RO"/>
        </w:rPr>
        <w:t xml:space="preserve"> în timpul tratamentului. Tratamentul cu hidroclorotiazidă, în special tratamentul de lungă durată cu doze mari, poate mări riscul de anumite tipuri de cancer de piele și de buză (cancer cutanat de tip non-melanom). Protejați-vă pielea împotriva expunerii la soare și la raze UV în timp ce luați CoAprovel.</w:t>
      </w:r>
    </w:p>
    <w:p w14:paraId="7AFBFBCC" w14:textId="77777777" w:rsidR="0012172F" w:rsidRPr="00181250" w:rsidRDefault="0012172F" w:rsidP="00F34863">
      <w:pPr>
        <w:pStyle w:val="EMEABodyText"/>
        <w:numPr>
          <w:ilvl w:val="0"/>
          <w:numId w:val="25"/>
        </w:numPr>
        <w:tabs>
          <w:tab w:val="clear" w:pos="360"/>
          <w:tab w:val="num" w:pos="0"/>
        </w:tabs>
        <w:ind w:left="567" w:hanging="567"/>
        <w:rPr>
          <w:szCs w:val="22"/>
          <w:lang w:val="ro-RO"/>
        </w:rPr>
      </w:pPr>
      <w:r w:rsidRPr="00181250">
        <w:rPr>
          <w:szCs w:val="22"/>
          <w:lang w:val="ro-RO"/>
        </w:rPr>
        <w:t>dacă ați avut probleme de respirație sau la plămâni (inclusiv inflamație sau lichid în plămâni) în urma administrării de hidroclorotiazidă în trecut. Dacă aveți dificultăți de respirație severe sau dificultăți de respirație după administrarea CoAprovel, solicitați imediat asistență medicală.</w:t>
      </w:r>
    </w:p>
    <w:p w14:paraId="2FF7C9B4" w14:textId="77777777" w:rsidR="00A2367E" w:rsidRPr="00181250" w:rsidRDefault="00A2367E" w:rsidP="00CC4A6B">
      <w:pPr>
        <w:pStyle w:val="EMEABodyText"/>
        <w:rPr>
          <w:szCs w:val="22"/>
          <w:lang w:val="ro-RO"/>
        </w:rPr>
      </w:pPr>
    </w:p>
    <w:p w14:paraId="5001DD53" w14:textId="77777777" w:rsidR="00CC4A6B" w:rsidRPr="00181250" w:rsidRDefault="00CC4A6B" w:rsidP="00CC4A6B">
      <w:pPr>
        <w:pStyle w:val="EMEABodyText"/>
        <w:rPr>
          <w:szCs w:val="22"/>
          <w:lang w:val="ro-RO"/>
        </w:rPr>
      </w:pPr>
      <w:r w:rsidRPr="00181250">
        <w:rPr>
          <w:szCs w:val="22"/>
          <w:lang w:val="ro-RO"/>
        </w:rPr>
        <w:t>Este posibil ca medicul dumneavoastră să vă verifice funcţia rinichilor, tensiunea arterială şi valorile electroliţilor (de exemplu, potasiu) din sânge, la intervale regulate de timp.</w:t>
      </w:r>
    </w:p>
    <w:p w14:paraId="7294984F" w14:textId="77777777" w:rsidR="00CC4A6B" w:rsidRDefault="00CC4A6B" w:rsidP="00CC4A6B">
      <w:pPr>
        <w:pStyle w:val="EMEABodyText"/>
        <w:rPr>
          <w:szCs w:val="22"/>
          <w:lang w:val="ro-RO"/>
        </w:rPr>
      </w:pPr>
    </w:p>
    <w:p w14:paraId="0D2E4A1D" w14:textId="77777777" w:rsidR="00B13C3C" w:rsidRPr="00527265" w:rsidRDefault="00B13C3C" w:rsidP="00B13C3C">
      <w:pPr>
        <w:pStyle w:val="EMEABodyText"/>
        <w:rPr>
          <w:lang w:val="ro-RO"/>
        </w:rPr>
      </w:pPr>
      <w:r w:rsidRPr="00527265">
        <w:rPr>
          <w:lang w:val="ro-RO"/>
        </w:rPr>
        <w:t>Discutați cu medicul dumneavoastră dacă aveți dureri abdominale, greață, vărsături sau diaree după ce</w:t>
      </w:r>
    </w:p>
    <w:p w14:paraId="43DDED56" w14:textId="77777777" w:rsidR="00B13C3C" w:rsidRDefault="00B13C3C" w:rsidP="00B13C3C">
      <w:pPr>
        <w:pStyle w:val="EMEABodyText"/>
        <w:rPr>
          <w:lang w:val="ro-RO"/>
        </w:rPr>
      </w:pPr>
      <w:r w:rsidRPr="00527265">
        <w:rPr>
          <w:lang w:val="ro-RO"/>
        </w:rPr>
        <w:t xml:space="preserve">ați luat </w:t>
      </w:r>
      <w:r>
        <w:rPr>
          <w:lang w:val="ro-RO"/>
        </w:rPr>
        <w:t>CoAprovel</w:t>
      </w:r>
      <w:r w:rsidRPr="00527265">
        <w:rPr>
          <w:lang w:val="ro-RO"/>
        </w:rPr>
        <w:t>. Medicul dumneavoastră va decide cu privire la continuarea</w:t>
      </w:r>
      <w:r>
        <w:rPr>
          <w:lang w:val="ro-RO"/>
        </w:rPr>
        <w:t xml:space="preserve"> </w:t>
      </w:r>
      <w:r w:rsidRPr="00527265">
        <w:rPr>
          <w:lang w:val="ro-RO"/>
        </w:rPr>
        <w:t xml:space="preserve">tratamentului. Nu întrerupeți administrarea </w:t>
      </w:r>
      <w:r>
        <w:rPr>
          <w:lang w:val="ro-RO"/>
        </w:rPr>
        <w:t>CoAprovel</w:t>
      </w:r>
      <w:r w:rsidRPr="00527265">
        <w:rPr>
          <w:lang w:val="ro-RO"/>
        </w:rPr>
        <w:t xml:space="preserve"> din proprie inițiativă.</w:t>
      </w:r>
    </w:p>
    <w:p w14:paraId="32BEA47D" w14:textId="77777777" w:rsidR="00B13C3C" w:rsidRPr="00181250" w:rsidRDefault="00B13C3C" w:rsidP="00CC4A6B">
      <w:pPr>
        <w:pStyle w:val="EMEABodyText"/>
        <w:rPr>
          <w:szCs w:val="22"/>
          <w:lang w:val="ro-RO"/>
        </w:rPr>
      </w:pPr>
    </w:p>
    <w:p w14:paraId="49A402C3" w14:textId="77777777" w:rsidR="00CC4A6B" w:rsidRPr="00181250" w:rsidRDefault="00CC4A6B" w:rsidP="00CC4A6B">
      <w:pPr>
        <w:pStyle w:val="EMEABodyText"/>
        <w:rPr>
          <w:szCs w:val="22"/>
          <w:lang w:val="ro-RO"/>
        </w:rPr>
      </w:pPr>
      <w:r w:rsidRPr="00181250">
        <w:rPr>
          <w:szCs w:val="22"/>
          <w:lang w:val="ro-RO"/>
        </w:rPr>
        <w:t>Vezi şi informaţiile de la punctul „Nu luaţi CoAprovel”.</w:t>
      </w:r>
    </w:p>
    <w:p w14:paraId="340ADA9E" w14:textId="77777777" w:rsidR="00CF1783" w:rsidRPr="00181250" w:rsidRDefault="00CF1783" w:rsidP="008867AF">
      <w:pPr>
        <w:pStyle w:val="EMEABodyText"/>
        <w:rPr>
          <w:szCs w:val="22"/>
          <w:lang w:val="ro-RO"/>
        </w:rPr>
      </w:pPr>
    </w:p>
    <w:p w14:paraId="1F71A8D5" w14:textId="77777777" w:rsidR="00CF1783" w:rsidRPr="00181250" w:rsidRDefault="00CF1783" w:rsidP="008867AF">
      <w:pPr>
        <w:pStyle w:val="EMEABodyText"/>
        <w:rPr>
          <w:szCs w:val="22"/>
          <w:lang w:val="ro-RO"/>
        </w:rPr>
      </w:pPr>
      <w:r w:rsidRPr="00181250">
        <w:rPr>
          <w:szCs w:val="22"/>
          <w:lang w:val="ro-RO"/>
        </w:rPr>
        <w:t>Trebuie să spuneţi medicului dumneavoastră dacă credeţi că sunteţi (</w:t>
      </w:r>
      <w:r w:rsidRPr="00181250">
        <w:rPr>
          <w:szCs w:val="22"/>
          <w:u w:val="single"/>
          <w:lang w:val="ro-RO"/>
        </w:rPr>
        <w:t>sau aţi putea rămâne</w:t>
      </w:r>
      <w:r w:rsidRPr="00181250">
        <w:rPr>
          <w:szCs w:val="22"/>
          <w:lang w:val="ro-RO"/>
        </w:rPr>
        <w:t xml:space="preserve">) gravidă. CoAprovel nu este recomandat la începutul sarcinii şi nu trebuie luat dacă sunteţi gravidă în 3 luni </w:t>
      </w:r>
      <w:r w:rsidR="00197614" w:rsidRPr="00181250">
        <w:rPr>
          <w:szCs w:val="22"/>
          <w:lang w:val="ro-RO"/>
        </w:rPr>
        <w:t xml:space="preserve">împlinite </w:t>
      </w:r>
      <w:r w:rsidRPr="00181250">
        <w:rPr>
          <w:szCs w:val="22"/>
          <w:lang w:val="ro-RO"/>
        </w:rPr>
        <w:t xml:space="preserve">sau mai mult, deoarece poate cauza leziuni grave la făt dacă este utilizat în această fază (vezi </w:t>
      </w:r>
      <w:r w:rsidR="008620E2" w:rsidRPr="00181250">
        <w:rPr>
          <w:szCs w:val="22"/>
          <w:lang w:val="ro-RO"/>
        </w:rPr>
        <w:t xml:space="preserve">punctul </w:t>
      </w:r>
      <w:r w:rsidRPr="00181250">
        <w:rPr>
          <w:szCs w:val="22"/>
          <w:lang w:val="ro-RO"/>
        </w:rPr>
        <w:t>privind sarcina).</w:t>
      </w:r>
    </w:p>
    <w:p w14:paraId="6666A727" w14:textId="77777777" w:rsidR="00CF1783" w:rsidRPr="00181250" w:rsidRDefault="00CF1783" w:rsidP="008867AF">
      <w:pPr>
        <w:pStyle w:val="EMEABodyText"/>
        <w:rPr>
          <w:szCs w:val="22"/>
          <w:lang w:val="ro-RO"/>
        </w:rPr>
      </w:pPr>
    </w:p>
    <w:p w14:paraId="0B2770B7" w14:textId="45D3B533" w:rsidR="00CF1783" w:rsidRPr="00181250" w:rsidRDefault="00CF1783" w:rsidP="008867AF">
      <w:pPr>
        <w:pStyle w:val="EMEAHeading3"/>
        <w:rPr>
          <w:szCs w:val="22"/>
          <w:lang w:val="ro-RO"/>
        </w:rPr>
      </w:pPr>
      <w:r w:rsidRPr="00181250">
        <w:rPr>
          <w:szCs w:val="22"/>
          <w:lang w:val="ro-RO"/>
        </w:rPr>
        <w:t>De asemenea, trebuie să îl informaţi pe medicul dumneavoastră:</w:t>
      </w:r>
      <w:r w:rsidR="00CF4CCE">
        <w:rPr>
          <w:szCs w:val="22"/>
          <w:lang w:val="ro-RO"/>
        </w:rPr>
        <w:fldChar w:fldCharType="begin"/>
      </w:r>
      <w:r w:rsidR="00CF4CCE">
        <w:rPr>
          <w:szCs w:val="22"/>
          <w:lang w:val="ro-RO"/>
        </w:rPr>
        <w:instrText xml:space="preserve"> DOCVARIABLE vault_nd_3a37ab3e-0d24-4f61-9d67-f98d6c3c3826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31BE564" w14:textId="77777777" w:rsidR="00CF1783" w:rsidRPr="00181250" w:rsidRDefault="00CF1783" w:rsidP="008867AF">
      <w:pPr>
        <w:pStyle w:val="EMEABodyTextIndent"/>
        <w:rPr>
          <w:szCs w:val="22"/>
          <w:lang w:val="ro-RO"/>
        </w:rPr>
      </w:pPr>
      <w:r w:rsidRPr="00181250">
        <w:rPr>
          <w:szCs w:val="22"/>
          <w:lang w:val="ro-RO"/>
        </w:rPr>
        <w:t xml:space="preserve">dacă urmaţi o </w:t>
      </w:r>
      <w:r w:rsidRPr="00181250">
        <w:rPr>
          <w:b/>
          <w:szCs w:val="22"/>
          <w:lang w:val="ro-RO"/>
        </w:rPr>
        <w:t>dietă cu restricţie de sare</w:t>
      </w:r>
    </w:p>
    <w:p w14:paraId="603BD6B0" w14:textId="77777777" w:rsidR="00CF1783" w:rsidRPr="00181250" w:rsidRDefault="00CF1783" w:rsidP="008867AF">
      <w:pPr>
        <w:pStyle w:val="EMEABodyTextIndent"/>
        <w:rPr>
          <w:szCs w:val="22"/>
          <w:lang w:val="ro-RO"/>
        </w:rPr>
      </w:pPr>
      <w:r w:rsidRPr="00181250">
        <w:rPr>
          <w:szCs w:val="22"/>
          <w:lang w:val="ro-RO"/>
        </w:rPr>
        <w:t xml:space="preserve">dacă aveţi manifestări cum sunt </w:t>
      </w:r>
      <w:r w:rsidRPr="00181250">
        <w:rPr>
          <w:b/>
          <w:szCs w:val="22"/>
          <w:lang w:val="ro-RO"/>
        </w:rPr>
        <w:t xml:space="preserve">sete anormală, uscăciune a gurii, slăbiciune generală, somnolenţă, dureri sau crampe musculare, greaţă, vărsături </w:t>
      </w:r>
      <w:r w:rsidRPr="00181250">
        <w:rPr>
          <w:szCs w:val="22"/>
          <w:lang w:val="ro-RO"/>
        </w:rPr>
        <w:t>sau</w:t>
      </w:r>
      <w:r w:rsidRPr="00181250">
        <w:rPr>
          <w:b/>
          <w:szCs w:val="22"/>
          <w:lang w:val="ro-RO"/>
        </w:rPr>
        <w:t xml:space="preserve"> bătăi anormal de rapide ale inimii</w:t>
      </w:r>
      <w:r w:rsidRPr="00181250">
        <w:rPr>
          <w:szCs w:val="22"/>
          <w:lang w:val="ro-RO"/>
        </w:rPr>
        <w:t>, care pot indica un efect exagerat al hidroclorotiazidei (conţinută în CoAprovel)</w:t>
      </w:r>
    </w:p>
    <w:p w14:paraId="72A801F7" w14:textId="77777777" w:rsidR="00CF1783" w:rsidRPr="00181250" w:rsidRDefault="00CF1783" w:rsidP="008867AF">
      <w:pPr>
        <w:pStyle w:val="EMEABodyTextIndent"/>
        <w:rPr>
          <w:szCs w:val="22"/>
          <w:lang w:val="ro-RO"/>
        </w:rPr>
      </w:pPr>
      <w:r w:rsidRPr="00181250">
        <w:rPr>
          <w:szCs w:val="22"/>
          <w:lang w:val="ro-RO"/>
        </w:rPr>
        <w:t xml:space="preserve">dacă prezentaţi o </w:t>
      </w:r>
      <w:r w:rsidRPr="00181250">
        <w:rPr>
          <w:b/>
          <w:szCs w:val="22"/>
          <w:lang w:val="ro-RO"/>
        </w:rPr>
        <w:t xml:space="preserve">sensibilitate </w:t>
      </w:r>
      <w:r w:rsidRPr="00181250">
        <w:rPr>
          <w:szCs w:val="22"/>
          <w:lang w:val="ro-RO"/>
        </w:rPr>
        <w:t xml:space="preserve">crescută </w:t>
      </w:r>
      <w:r w:rsidRPr="00181250">
        <w:rPr>
          <w:b/>
          <w:szCs w:val="22"/>
          <w:lang w:val="ro-RO"/>
        </w:rPr>
        <w:t>a pielii la soare</w:t>
      </w:r>
      <w:r w:rsidRPr="00181250">
        <w:rPr>
          <w:szCs w:val="22"/>
          <w:lang w:val="ro-RO"/>
        </w:rPr>
        <w:t>, cu simptome de arsură (cum ar fi înroşire, mâncărime, inflamaţie, băşici) care apar mult mai repede decât de obicei</w:t>
      </w:r>
    </w:p>
    <w:p w14:paraId="32606461" w14:textId="77777777" w:rsidR="00CF1783" w:rsidRPr="00181250" w:rsidRDefault="00CF1783" w:rsidP="008867AF">
      <w:pPr>
        <w:pStyle w:val="EMEABodyTextIndent"/>
        <w:rPr>
          <w:b/>
          <w:szCs w:val="22"/>
          <w:lang w:val="ro-RO"/>
        </w:rPr>
      </w:pPr>
      <w:r w:rsidRPr="00181250">
        <w:rPr>
          <w:szCs w:val="22"/>
          <w:lang w:val="ro-RO"/>
        </w:rPr>
        <w:t xml:space="preserve">dacă </w:t>
      </w:r>
      <w:r w:rsidRPr="00181250">
        <w:rPr>
          <w:b/>
          <w:szCs w:val="22"/>
          <w:lang w:val="ro-RO"/>
        </w:rPr>
        <w:t>urmează să fiţi supus unei operaţii</w:t>
      </w:r>
      <w:r w:rsidRPr="00181250">
        <w:rPr>
          <w:szCs w:val="22"/>
          <w:lang w:val="ro-RO"/>
        </w:rPr>
        <w:t xml:space="preserve"> (intervenţii chirurgicale) sau </w:t>
      </w:r>
      <w:r w:rsidRPr="00181250">
        <w:rPr>
          <w:b/>
          <w:szCs w:val="22"/>
          <w:lang w:val="ro-RO"/>
        </w:rPr>
        <w:t>să vi se administreze anestezice</w:t>
      </w:r>
    </w:p>
    <w:p w14:paraId="36F7BC9F"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 xml:space="preserve">dacă aveţi </w:t>
      </w:r>
      <w:r w:rsidR="0055074E" w:rsidRPr="00181250">
        <w:rPr>
          <w:b/>
          <w:szCs w:val="22"/>
          <w:lang w:val="ro-RO"/>
        </w:rPr>
        <w:t xml:space="preserve">o </w:t>
      </w:r>
      <w:r w:rsidR="00170531" w:rsidRPr="00181250">
        <w:rPr>
          <w:b/>
          <w:szCs w:val="22"/>
          <w:lang w:val="ro-RO"/>
        </w:rPr>
        <w:t xml:space="preserve">scădere </w:t>
      </w:r>
      <w:r w:rsidRPr="00181250">
        <w:rPr>
          <w:b/>
          <w:szCs w:val="22"/>
          <w:lang w:val="ro-RO"/>
        </w:rPr>
        <w:t>a vederii sau durere la nivelul unuia sau ambilor ochi</w:t>
      </w:r>
      <w:r w:rsidRPr="00181250">
        <w:rPr>
          <w:szCs w:val="22"/>
          <w:lang w:val="ro-RO"/>
        </w:rPr>
        <w:t xml:space="preserve"> în timp ce luaţi CoAprovel. Acest</w:t>
      </w:r>
      <w:r w:rsidR="0055074E" w:rsidRPr="00181250">
        <w:rPr>
          <w:szCs w:val="22"/>
          <w:lang w:val="ro-RO"/>
        </w:rPr>
        <w:t>ea</w:t>
      </w:r>
      <w:r w:rsidRPr="00181250">
        <w:rPr>
          <w:szCs w:val="22"/>
          <w:lang w:val="ro-RO"/>
        </w:rPr>
        <w:t xml:space="preserve"> pot fi </w:t>
      </w:r>
      <w:r w:rsidR="0055074E" w:rsidRPr="00181250">
        <w:rPr>
          <w:bCs/>
          <w:szCs w:val="22"/>
          <w:lang w:val="ro-RO"/>
        </w:rPr>
        <w:t>simptome</w:t>
      </w:r>
      <w:r w:rsidR="00170531" w:rsidRPr="00181250">
        <w:rPr>
          <w:bCs/>
          <w:szCs w:val="22"/>
          <w:lang w:val="ro-RO"/>
        </w:rPr>
        <w:t xml:space="preserve"> a</w:t>
      </w:r>
      <w:r w:rsidR="0055074E" w:rsidRPr="00181250">
        <w:rPr>
          <w:bCs/>
          <w:szCs w:val="22"/>
          <w:lang w:val="ro-RO"/>
        </w:rPr>
        <w:t xml:space="preserve">le acumulării de lichid în stratul vascular al ochiului (efuziune coroidiană) </w:t>
      </w:r>
      <w:r w:rsidR="00AF6970" w:rsidRPr="00181250">
        <w:rPr>
          <w:bCs/>
          <w:szCs w:val="22"/>
          <w:lang w:val="ro-RO"/>
        </w:rPr>
        <w:t xml:space="preserve">sau </w:t>
      </w:r>
      <w:r w:rsidR="007F3602" w:rsidRPr="00181250">
        <w:rPr>
          <w:bCs/>
          <w:szCs w:val="22"/>
          <w:lang w:val="ro-RO"/>
        </w:rPr>
        <w:t>ale</w:t>
      </w:r>
      <w:r w:rsidR="00AF6970" w:rsidRPr="00181250">
        <w:rPr>
          <w:bCs/>
          <w:szCs w:val="22"/>
          <w:lang w:val="ro-RO"/>
        </w:rPr>
        <w:t xml:space="preserve"> creșter</w:t>
      </w:r>
      <w:r w:rsidR="007F3602" w:rsidRPr="00181250">
        <w:rPr>
          <w:bCs/>
          <w:szCs w:val="22"/>
          <w:lang w:val="ro-RO"/>
        </w:rPr>
        <w:t>ii</w:t>
      </w:r>
      <w:r w:rsidR="00AF6970" w:rsidRPr="00181250">
        <w:rPr>
          <w:bCs/>
          <w:szCs w:val="22"/>
          <w:lang w:val="ro-RO"/>
        </w:rPr>
        <w:t xml:space="preserve"> presiunii </w:t>
      </w:r>
      <w:r w:rsidR="007F3602" w:rsidRPr="00181250">
        <w:rPr>
          <w:bCs/>
          <w:szCs w:val="22"/>
          <w:lang w:val="ro-RO"/>
        </w:rPr>
        <w:t>din</w:t>
      </w:r>
      <w:r w:rsidR="00AF6970" w:rsidRPr="00181250">
        <w:rPr>
          <w:bCs/>
          <w:szCs w:val="22"/>
          <w:lang w:val="ro-RO"/>
        </w:rPr>
        <w:t xml:space="preserve"> ochi (glaucom)</w:t>
      </w:r>
      <w:r w:rsidR="007F3602" w:rsidRPr="00181250">
        <w:rPr>
          <w:bCs/>
          <w:szCs w:val="22"/>
          <w:lang w:val="ro-RO"/>
        </w:rPr>
        <w:t xml:space="preserve"> și</w:t>
      </w:r>
      <w:r w:rsidR="00AF6970" w:rsidRPr="00181250">
        <w:rPr>
          <w:bCs/>
          <w:szCs w:val="22"/>
          <w:lang w:val="ro-RO"/>
        </w:rPr>
        <w:t xml:space="preserve"> pot apărea în decurs de ore până la o săptămână de la administrarea CoAprovel</w:t>
      </w:r>
      <w:r w:rsidR="0055074E" w:rsidRPr="00181250">
        <w:rPr>
          <w:bCs/>
          <w:szCs w:val="22"/>
          <w:lang w:val="ro-RO"/>
        </w:rPr>
        <w:t xml:space="preserve">. Acest lucru poate duce la pierderea </w:t>
      </w:r>
      <w:r w:rsidR="0055074E" w:rsidRPr="00181250">
        <w:rPr>
          <w:bCs/>
          <w:szCs w:val="22"/>
          <w:lang w:val="ro-RO"/>
        </w:rPr>
        <w:lastRenderedPageBreak/>
        <w:t>permanentă a vederii, dacă nu sunteți tratat. Dacă în trecut ați avut alergie la peniciline sau sulfonamide, este posibil să aveți un risc mai mare de apariție</w:t>
      </w:r>
      <w:r w:rsidRPr="00181250">
        <w:rPr>
          <w:bCs/>
          <w:szCs w:val="22"/>
          <w:lang w:val="ro-RO"/>
        </w:rPr>
        <w:t xml:space="preserve">. Trebuie să întrerupeţi tratamentul cu </w:t>
      </w:r>
      <w:r w:rsidRPr="00181250">
        <w:rPr>
          <w:szCs w:val="22"/>
          <w:lang w:val="ro-RO"/>
        </w:rPr>
        <w:t>CoAprovel şi să solicitaţi</w:t>
      </w:r>
      <w:r w:rsidR="0055074E" w:rsidRPr="00181250">
        <w:rPr>
          <w:szCs w:val="22"/>
          <w:lang w:val="ro-RO"/>
        </w:rPr>
        <w:t xml:space="preserve"> imediat</w:t>
      </w:r>
      <w:r w:rsidRPr="00181250">
        <w:rPr>
          <w:szCs w:val="22"/>
          <w:lang w:val="ro-RO"/>
        </w:rPr>
        <w:t xml:space="preserve"> asistenţă medicală</w:t>
      </w:r>
      <w:r w:rsidRPr="00181250">
        <w:rPr>
          <w:bCs/>
          <w:szCs w:val="22"/>
          <w:lang w:val="ro-RO"/>
        </w:rPr>
        <w:t>.</w:t>
      </w:r>
    </w:p>
    <w:p w14:paraId="590C025E" w14:textId="77777777" w:rsidR="00CF1783" w:rsidRPr="00181250" w:rsidRDefault="00CF1783" w:rsidP="008867AF">
      <w:pPr>
        <w:pStyle w:val="EMEABodyText"/>
        <w:rPr>
          <w:szCs w:val="22"/>
          <w:lang w:val="ro-RO"/>
        </w:rPr>
      </w:pPr>
    </w:p>
    <w:p w14:paraId="3CC3AB7D" w14:textId="77777777" w:rsidR="00CF1783" w:rsidRPr="00181250" w:rsidRDefault="00CF1783" w:rsidP="008867AF">
      <w:pPr>
        <w:pStyle w:val="EMEABodyText"/>
        <w:rPr>
          <w:szCs w:val="22"/>
          <w:lang w:val="ro-RO"/>
        </w:rPr>
      </w:pPr>
      <w:r w:rsidRPr="00181250">
        <w:rPr>
          <w:szCs w:val="22"/>
          <w:lang w:val="ro-RO"/>
        </w:rPr>
        <w:t>Hidroclorotiazida conţinută în acest medicament poate pozitiva testele anti-doping.</w:t>
      </w:r>
    </w:p>
    <w:p w14:paraId="39969DFF" w14:textId="77777777" w:rsidR="00C81316" w:rsidRPr="00181250" w:rsidRDefault="00C81316" w:rsidP="008867AF">
      <w:pPr>
        <w:pStyle w:val="EMEABodyText"/>
        <w:rPr>
          <w:szCs w:val="22"/>
          <w:lang w:val="ro-RO"/>
        </w:rPr>
      </w:pPr>
    </w:p>
    <w:p w14:paraId="62381354" w14:textId="74EBFE40" w:rsidR="00C81316" w:rsidRPr="00181250" w:rsidRDefault="00C81316" w:rsidP="008867AF">
      <w:pPr>
        <w:pStyle w:val="EMEAHeading2"/>
        <w:rPr>
          <w:szCs w:val="22"/>
          <w:lang w:val="ro-RO"/>
        </w:rPr>
      </w:pPr>
      <w:r w:rsidRPr="00181250">
        <w:rPr>
          <w:szCs w:val="22"/>
          <w:lang w:val="ro-RO"/>
        </w:rPr>
        <w:t>Copii şi adolescenţi</w:t>
      </w:r>
      <w:r w:rsidR="00CF4CCE">
        <w:rPr>
          <w:szCs w:val="22"/>
          <w:lang w:val="ro-RO"/>
        </w:rPr>
        <w:fldChar w:fldCharType="begin"/>
      </w:r>
      <w:r w:rsidR="00CF4CCE">
        <w:rPr>
          <w:szCs w:val="22"/>
          <w:lang w:val="ro-RO"/>
        </w:rPr>
        <w:instrText xml:space="preserve"> DOCVARIABLE vault_nd_b89b21f0-05cc-4fd6-a1cc-583b3217b21d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C4A7999" w14:textId="77777777" w:rsidR="00C81316" w:rsidRPr="00181250" w:rsidRDefault="00C81316" w:rsidP="008867AF">
      <w:pPr>
        <w:pStyle w:val="EMEABodyText"/>
        <w:rPr>
          <w:szCs w:val="22"/>
          <w:lang w:val="ro-RO"/>
        </w:rPr>
      </w:pPr>
      <w:r w:rsidRPr="00181250">
        <w:rPr>
          <w:szCs w:val="22"/>
          <w:lang w:val="ro-RO"/>
        </w:rPr>
        <w:t>CoAprovel nu trebuie administrat copiilor şi adolescenţilor (</w:t>
      </w:r>
      <w:r w:rsidR="00D404CE" w:rsidRPr="00181250">
        <w:rPr>
          <w:szCs w:val="22"/>
          <w:lang w:val="ro-RO"/>
        </w:rPr>
        <w:t xml:space="preserve">cu vârsta </w:t>
      </w:r>
      <w:r w:rsidRPr="00181250">
        <w:rPr>
          <w:szCs w:val="22"/>
          <w:lang w:val="ro-RO"/>
        </w:rPr>
        <w:t>sub 18 ani).</w:t>
      </w:r>
    </w:p>
    <w:p w14:paraId="7027B4A0" w14:textId="77777777" w:rsidR="00CF1783" w:rsidRPr="00181250" w:rsidRDefault="00CF1783" w:rsidP="008867AF">
      <w:pPr>
        <w:pStyle w:val="EMEABodyText"/>
        <w:rPr>
          <w:szCs w:val="22"/>
          <w:lang w:val="ro-RO"/>
        </w:rPr>
      </w:pPr>
    </w:p>
    <w:p w14:paraId="3E495A5B" w14:textId="781C1A15" w:rsidR="00CF1783" w:rsidRPr="00181250" w:rsidRDefault="00CF1783" w:rsidP="008867AF">
      <w:pPr>
        <w:pStyle w:val="EMEAHeading3"/>
        <w:rPr>
          <w:szCs w:val="22"/>
          <w:lang w:val="ro-RO"/>
        </w:rPr>
      </w:pPr>
      <w:r w:rsidRPr="00181250">
        <w:rPr>
          <w:szCs w:val="22"/>
          <w:lang w:val="ro-RO"/>
        </w:rPr>
        <w:t>CoAprovel împreună cu alte medicamente</w:t>
      </w:r>
      <w:r w:rsidR="00CF4CCE">
        <w:rPr>
          <w:szCs w:val="22"/>
          <w:lang w:val="ro-RO"/>
        </w:rPr>
        <w:fldChar w:fldCharType="begin"/>
      </w:r>
      <w:r w:rsidR="00CF4CCE">
        <w:rPr>
          <w:szCs w:val="22"/>
          <w:lang w:val="ro-RO"/>
        </w:rPr>
        <w:instrText xml:space="preserve"> DOCVARIABLE vault_nd_05acb7da-2db6-4cfd-af9c-79845f6d0cd4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F1C3532" w14:textId="77777777" w:rsidR="00CF1783" w:rsidRPr="00181250" w:rsidRDefault="00CF1783" w:rsidP="008867AF">
      <w:pPr>
        <w:pStyle w:val="EMEABodyText"/>
        <w:rPr>
          <w:szCs w:val="22"/>
          <w:lang w:val="ro-RO"/>
        </w:rPr>
      </w:pPr>
      <w:r w:rsidRPr="00181250">
        <w:rPr>
          <w:szCs w:val="22"/>
          <w:lang w:val="ro-RO"/>
        </w:rPr>
        <w:t>Spuneţi medicului dumneavoastră sau farmacistului dacă luaţi, aţi luat recent sau s-ar putea să luaţi orice alte medicamente.</w:t>
      </w:r>
    </w:p>
    <w:p w14:paraId="1831745E" w14:textId="77777777" w:rsidR="00CF1783" w:rsidRPr="00181250" w:rsidRDefault="00CF1783" w:rsidP="008867AF">
      <w:pPr>
        <w:pStyle w:val="EMEABodyText"/>
        <w:rPr>
          <w:szCs w:val="22"/>
          <w:lang w:val="ro-RO"/>
        </w:rPr>
      </w:pPr>
    </w:p>
    <w:p w14:paraId="3C49EC47" w14:textId="77777777" w:rsidR="00CF1783" w:rsidRPr="00181250" w:rsidRDefault="00CF1783" w:rsidP="008867AF">
      <w:pPr>
        <w:pStyle w:val="EMEABodyText"/>
        <w:rPr>
          <w:szCs w:val="22"/>
          <w:lang w:val="ro-RO"/>
        </w:rPr>
      </w:pPr>
      <w:r w:rsidRPr="00181250">
        <w:rPr>
          <w:szCs w:val="22"/>
          <w:lang w:val="ro-RO"/>
        </w:rPr>
        <w:t>Diureticele, cum este hidroclorotiazida conţinută în CoAprovel, pot interacţiona cu alte medicamente. Medicamentele care conţin litiu nu trebuie luate în asociere cu CoAprovel fără o supraveghere atentă din partea medicului dumneavoastră.</w:t>
      </w:r>
    </w:p>
    <w:p w14:paraId="7AFA271F" w14:textId="77777777" w:rsidR="00ED4AD0" w:rsidRPr="00181250" w:rsidRDefault="00ED4AD0" w:rsidP="008867AF">
      <w:pPr>
        <w:pStyle w:val="EMEABodyText"/>
        <w:rPr>
          <w:szCs w:val="22"/>
          <w:lang w:val="ro-RO"/>
        </w:rPr>
      </w:pPr>
    </w:p>
    <w:p w14:paraId="69BBCD77" w14:textId="77777777" w:rsidR="00392E20" w:rsidRPr="00181250" w:rsidRDefault="00392E20" w:rsidP="001F7000">
      <w:pPr>
        <w:pStyle w:val="EMEABodyText"/>
        <w:keepNext/>
        <w:rPr>
          <w:bCs/>
          <w:szCs w:val="22"/>
          <w:lang w:val="ro-RO"/>
        </w:rPr>
      </w:pPr>
      <w:r w:rsidRPr="00181250">
        <w:rPr>
          <w:bCs/>
          <w:szCs w:val="22"/>
          <w:lang w:val="ro-RO"/>
        </w:rPr>
        <w:t xml:space="preserve">Este posibil </w:t>
      </w:r>
      <w:r w:rsidR="00ED4AD0" w:rsidRPr="00181250">
        <w:rPr>
          <w:bCs/>
          <w:szCs w:val="22"/>
          <w:lang w:val="ro-RO"/>
        </w:rPr>
        <w:t>ca medicul dumneavoastră</w:t>
      </w:r>
      <w:r w:rsidRPr="00181250">
        <w:rPr>
          <w:bCs/>
          <w:szCs w:val="22"/>
          <w:lang w:val="ro-RO"/>
        </w:rPr>
        <w:t xml:space="preserve"> să trebuiască</w:t>
      </w:r>
      <w:r w:rsidR="00ED4AD0" w:rsidRPr="00181250">
        <w:rPr>
          <w:bCs/>
          <w:szCs w:val="22"/>
          <w:lang w:val="ro-RO"/>
        </w:rPr>
        <w:t xml:space="preserve"> să vă modifice doza şi/sau să ia alte măsuri de precauţie</w:t>
      </w:r>
      <w:r w:rsidRPr="00181250">
        <w:rPr>
          <w:bCs/>
          <w:szCs w:val="22"/>
          <w:lang w:val="ro-RO"/>
        </w:rPr>
        <w:t>:</w:t>
      </w:r>
    </w:p>
    <w:p w14:paraId="64C63C26" w14:textId="77777777" w:rsidR="00ED4AD0" w:rsidRPr="00181250" w:rsidRDefault="00392E20" w:rsidP="00392E20">
      <w:pPr>
        <w:pStyle w:val="EMEABodyText"/>
        <w:rPr>
          <w:szCs w:val="22"/>
          <w:lang w:val="ro-RO"/>
        </w:rPr>
      </w:pPr>
      <w:r w:rsidRPr="00181250">
        <w:rPr>
          <w:bCs/>
          <w:szCs w:val="22"/>
          <w:lang w:val="ro-RO"/>
        </w:rPr>
        <w:t xml:space="preserve">Dacă luaţi </w:t>
      </w:r>
      <w:r w:rsidR="0075037F" w:rsidRPr="00181250">
        <w:rPr>
          <w:bCs/>
          <w:szCs w:val="22"/>
          <w:lang w:val="ro-RO"/>
        </w:rPr>
        <w:t xml:space="preserve">un inhibitor al ECA sau aliskiren (vezi şi informaţiile de la punctele </w:t>
      </w:r>
      <w:r w:rsidRPr="00181250">
        <w:rPr>
          <w:bCs/>
          <w:szCs w:val="22"/>
          <w:lang w:val="ro-RO"/>
        </w:rPr>
        <w:t>„Nu luaţi CoAprovel” şi „Atenţionări şi precauţii”)</w:t>
      </w:r>
      <w:r w:rsidR="00ED4AD0" w:rsidRPr="00181250">
        <w:rPr>
          <w:bCs/>
          <w:szCs w:val="22"/>
          <w:lang w:val="ro-RO"/>
        </w:rPr>
        <w:t>.</w:t>
      </w:r>
    </w:p>
    <w:p w14:paraId="23FE698E" w14:textId="77777777" w:rsidR="00CF1783" w:rsidRPr="00181250" w:rsidRDefault="00CF1783" w:rsidP="008867AF">
      <w:pPr>
        <w:pStyle w:val="EMEABodyText"/>
        <w:rPr>
          <w:szCs w:val="22"/>
          <w:lang w:val="ro-RO"/>
        </w:rPr>
      </w:pPr>
    </w:p>
    <w:p w14:paraId="722427B4" w14:textId="06E09419" w:rsidR="00CF1783" w:rsidRPr="00181250" w:rsidRDefault="00CF1783" w:rsidP="008867AF">
      <w:pPr>
        <w:pStyle w:val="EMEAHeading3"/>
        <w:rPr>
          <w:szCs w:val="22"/>
          <w:lang w:val="ro-RO"/>
        </w:rPr>
      </w:pPr>
      <w:r w:rsidRPr="00181250">
        <w:rPr>
          <w:szCs w:val="22"/>
          <w:lang w:val="ro-RO"/>
        </w:rPr>
        <w:t>Este posibil să fie necesar să efectuaţi analize de sânge, dacă luaţi:</w:t>
      </w:r>
      <w:r w:rsidR="00CF4CCE">
        <w:rPr>
          <w:szCs w:val="22"/>
          <w:lang w:val="ro-RO"/>
        </w:rPr>
        <w:fldChar w:fldCharType="begin"/>
      </w:r>
      <w:r w:rsidR="00CF4CCE">
        <w:rPr>
          <w:szCs w:val="22"/>
          <w:lang w:val="ro-RO"/>
        </w:rPr>
        <w:instrText xml:space="preserve"> DOCVARIABLE vault_nd_b8b52fd4-fdb8-43dc-8fca-14222c449d0f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0140A4A" w14:textId="77777777" w:rsidR="00CF1783" w:rsidRPr="00181250" w:rsidRDefault="00CF1783" w:rsidP="008867AF">
      <w:pPr>
        <w:pStyle w:val="EMEABodyTextIndent"/>
        <w:rPr>
          <w:szCs w:val="22"/>
          <w:lang w:val="ro-RO"/>
        </w:rPr>
      </w:pPr>
      <w:r w:rsidRPr="00181250">
        <w:rPr>
          <w:szCs w:val="22"/>
          <w:lang w:val="ro-RO"/>
        </w:rPr>
        <w:t>suplimente de potasiu</w:t>
      </w:r>
    </w:p>
    <w:p w14:paraId="4BDBBA49" w14:textId="77777777" w:rsidR="00CF1783" w:rsidRPr="00181250" w:rsidRDefault="00CF1783" w:rsidP="008867AF">
      <w:pPr>
        <w:pStyle w:val="EMEABodyTextIndent"/>
        <w:rPr>
          <w:szCs w:val="22"/>
          <w:lang w:val="ro-RO"/>
        </w:rPr>
      </w:pPr>
      <w:r w:rsidRPr="00181250">
        <w:rPr>
          <w:szCs w:val="22"/>
          <w:lang w:val="ro-RO"/>
        </w:rPr>
        <w:t>sare dietetică care conţine potasiu</w:t>
      </w:r>
    </w:p>
    <w:p w14:paraId="478650AB" w14:textId="77777777" w:rsidR="00CF1783" w:rsidRPr="00181250" w:rsidRDefault="00CF1783" w:rsidP="008867AF">
      <w:pPr>
        <w:pStyle w:val="EMEABodyTextIndent"/>
        <w:rPr>
          <w:szCs w:val="22"/>
          <w:lang w:val="ro-RO"/>
        </w:rPr>
      </w:pPr>
      <w:r w:rsidRPr="00181250">
        <w:rPr>
          <w:szCs w:val="22"/>
          <w:lang w:val="ro-RO"/>
        </w:rPr>
        <w:t>medicamente care economisesc potasiul sau alte diuretice (medicamente care cresc eliminarea de urină)</w:t>
      </w:r>
    </w:p>
    <w:p w14:paraId="06D19B46" w14:textId="77777777" w:rsidR="00CF1783" w:rsidRPr="00181250" w:rsidRDefault="00CF1783" w:rsidP="008867AF">
      <w:pPr>
        <w:pStyle w:val="EMEABodyTextIndent"/>
        <w:rPr>
          <w:szCs w:val="22"/>
          <w:lang w:val="ro-RO"/>
        </w:rPr>
      </w:pPr>
      <w:r w:rsidRPr="00181250">
        <w:rPr>
          <w:szCs w:val="22"/>
          <w:lang w:val="ro-RO"/>
        </w:rPr>
        <w:t>unele laxative</w:t>
      </w:r>
    </w:p>
    <w:p w14:paraId="323E762A" w14:textId="77777777" w:rsidR="00CF1783" w:rsidRPr="00181250" w:rsidRDefault="00CF1783" w:rsidP="008867AF">
      <w:pPr>
        <w:pStyle w:val="EMEABodyTextIndent"/>
        <w:rPr>
          <w:szCs w:val="22"/>
          <w:lang w:val="ro-RO"/>
        </w:rPr>
      </w:pPr>
      <w:r w:rsidRPr="00181250">
        <w:rPr>
          <w:szCs w:val="22"/>
          <w:lang w:val="ro-RO"/>
        </w:rPr>
        <w:t>medicamente pentru tratamentul gutei</w:t>
      </w:r>
    </w:p>
    <w:p w14:paraId="214809C5" w14:textId="77777777" w:rsidR="00CF1783" w:rsidRPr="00181250" w:rsidRDefault="00CF1783" w:rsidP="008867AF">
      <w:pPr>
        <w:pStyle w:val="EMEABodyTextIndent"/>
        <w:rPr>
          <w:szCs w:val="22"/>
          <w:lang w:val="ro-RO"/>
        </w:rPr>
      </w:pPr>
      <w:r w:rsidRPr="00181250">
        <w:rPr>
          <w:szCs w:val="22"/>
          <w:lang w:val="ro-RO"/>
        </w:rPr>
        <w:t>suplimente terapeutice de vitamina D</w:t>
      </w:r>
    </w:p>
    <w:p w14:paraId="63AB7C3E" w14:textId="77777777" w:rsidR="00CF1783" w:rsidRPr="00181250" w:rsidRDefault="00CF1783" w:rsidP="008867AF">
      <w:pPr>
        <w:pStyle w:val="EMEABodyTextIndent"/>
        <w:rPr>
          <w:szCs w:val="22"/>
          <w:lang w:val="ro-RO"/>
        </w:rPr>
      </w:pPr>
      <w:r w:rsidRPr="00181250">
        <w:rPr>
          <w:szCs w:val="22"/>
          <w:lang w:val="ro-RO"/>
        </w:rPr>
        <w:t>medicamente care controlează ritmul cardiac</w:t>
      </w:r>
    </w:p>
    <w:p w14:paraId="44CA40C6" w14:textId="77777777" w:rsidR="00CF1783" w:rsidRPr="00181250" w:rsidRDefault="00CF1783" w:rsidP="008867AF">
      <w:pPr>
        <w:pStyle w:val="EMEABodyTextIndent"/>
        <w:rPr>
          <w:szCs w:val="22"/>
          <w:lang w:val="ro-RO"/>
        </w:rPr>
      </w:pPr>
      <w:r w:rsidRPr="00181250">
        <w:rPr>
          <w:szCs w:val="22"/>
          <w:lang w:val="ro-RO"/>
        </w:rPr>
        <w:t xml:space="preserve">medicamente pentru diabet zaharat (antidiabetice orale </w:t>
      </w:r>
      <w:r w:rsidR="00792512" w:rsidRPr="00181250">
        <w:rPr>
          <w:szCs w:val="22"/>
          <w:lang w:val="ro-RO"/>
        </w:rPr>
        <w:t xml:space="preserve">cum este repaglinida </w:t>
      </w:r>
      <w:r w:rsidRPr="00181250">
        <w:rPr>
          <w:szCs w:val="22"/>
          <w:lang w:val="ro-RO"/>
        </w:rPr>
        <w:t>sau insulină)</w:t>
      </w:r>
    </w:p>
    <w:p w14:paraId="1E23B523" w14:textId="77777777" w:rsidR="00CF1783" w:rsidRPr="00181250" w:rsidRDefault="00CF1783" w:rsidP="008867AF">
      <w:pPr>
        <w:pStyle w:val="EMEABodyTextIndent"/>
        <w:rPr>
          <w:szCs w:val="22"/>
          <w:lang w:val="ro-RO"/>
        </w:rPr>
      </w:pPr>
      <w:r w:rsidRPr="00181250">
        <w:rPr>
          <w:szCs w:val="22"/>
          <w:lang w:val="ro-RO"/>
        </w:rPr>
        <w:t>carbamazepină (un medicament pentru tratamentul epilepsiei).</w:t>
      </w:r>
    </w:p>
    <w:p w14:paraId="5AE8C4F3" w14:textId="77777777" w:rsidR="00CF1783" w:rsidRPr="00181250" w:rsidRDefault="00CF1783" w:rsidP="008867AF">
      <w:pPr>
        <w:pStyle w:val="EMEABodyText"/>
        <w:rPr>
          <w:szCs w:val="22"/>
          <w:lang w:val="ro-RO"/>
        </w:rPr>
      </w:pPr>
    </w:p>
    <w:p w14:paraId="2ED871D3" w14:textId="77777777" w:rsidR="00CF1783" w:rsidRPr="00181250" w:rsidRDefault="00CF1783" w:rsidP="008867AF">
      <w:pPr>
        <w:pStyle w:val="EMEABodyText"/>
        <w:rPr>
          <w:szCs w:val="22"/>
          <w:lang w:val="ro-RO"/>
        </w:rPr>
      </w:pPr>
      <w:r w:rsidRPr="00181250">
        <w:rPr>
          <w:szCs w:val="22"/>
          <w:lang w:val="ro-RO"/>
        </w:rPr>
        <w:t>De asemenea, este important să spuneţi medicului dumneavoastră dacă luaţi alte medicamente pentru scăderea tensiunii arteriale, steroizi, medicamente pentru tratamentul cancerului, medicamente pentru ameliorarea durerii, pentru tratamentul artritei sau răşini de tip colestiramină şi colestipol pentru scăderea colesterolului din sânge.</w:t>
      </w:r>
    </w:p>
    <w:p w14:paraId="4093736F" w14:textId="77777777" w:rsidR="00CF1783" w:rsidRPr="00181250" w:rsidRDefault="00CF1783" w:rsidP="008867AF">
      <w:pPr>
        <w:pStyle w:val="EMEABodyText"/>
        <w:rPr>
          <w:szCs w:val="22"/>
          <w:lang w:val="ro-RO"/>
        </w:rPr>
      </w:pPr>
    </w:p>
    <w:p w14:paraId="73C0439C" w14:textId="19E22399" w:rsidR="00CF1783" w:rsidRPr="00181250" w:rsidRDefault="00CF1783" w:rsidP="008867AF">
      <w:pPr>
        <w:pStyle w:val="EMEAHeading3"/>
        <w:rPr>
          <w:szCs w:val="22"/>
          <w:lang w:val="ro-RO"/>
        </w:rPr>
      </w:pPr>
      <w:r w:rsidRPr="00181250">
        <w:rPr>
          <w:szCs w:val="22"/>
          <w:lang w:val="ro-RO"/>
        </w:rPr>
        <w:t>CoAprovel împreună cu alimente şi băuturi</w:t>
      </w:r>
      <w:r w:rsidR="00CF4CCE">
        <w:rPr>
          <w:szCs w:val="22"/>
          <w:lang w:val="ro-RO"/>
        </w:rPr>
        <w:fldChar w:fldCharType="begin"/>
      </w:r>
      <w:r w:rsidR="00CF4CCE">
        <w:rPr>
          <w:szCs w:val="22"/>
          <w:lang w:val="ro-RO"/>
        </w:rPr>
        <w:instrText xml:space="preserve"> DOCVARIABLE vault_nd_bf9f5c48-0d04-4bed-b346-557c3ef90c68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1EEB328" w14:textId="77777777" w:rsidR="00CF1783" w:rsidRPr="00181250" w:rsidRDefault="00CF1783" w:rsidP="008867AF">
      <w:pPr>
        <w:pStyle w:val="EMEABodyText"/>
        <w:rPr>
          <w:szCs w:val="22"/>
          <w:lang w:val="ro-RO"/>
        </w:rPr>
      </w:pPr>
      <w:r w:rsidRPr="00181250">
        <w:rPr>
          <w:noProof/>
          <w:szCs w:val="22"/>
          <w:lang w:val="ro-RO"/>
        </w:rPr>
        <w:t>CoAprovel se poate administra cu sau fără alimente.</w:t>
      </w:r>
    </w:p>
    <w:p w14:paraId="2D5BC632" w14:textId="77777777" w:rsidR="00CF1783" w:rsidRPr="00181250" w:rsidRDefault="00CF1783" w:rsidP="008867AF">
      <w:pPr>
        <w:pStyle w:val="EMEABodyText"/>
        <w:rPr>
          <w:szCs w:val="22"/>
          <w:lang w:val="ro-RO"/>
        </w:rPr>
      </w:pPr>
    </w:p>
    <w:p w14:paraId="34CF3CA3" w14:textId="77777777" w:rsidR="00CF1783" w:rsidRPr="00181250" w:rsidRDefault="00CF1783" w:rsidP="008867AF">
      <w:pPr>
        <w:pStyle w:val="EMEABodyText"/>
        <w:rPr>
          <w:szCs w:val="22"/>
          <w:lang w:val="ro-RO"/>
        </w:rPr>
      </w:pPr>
      <w:r w:rsidRPr="00181250">
        <w:rPr>
          <w:szCs w:val="22"/>
          <w:lang w:val="ro-RO"/>
        </w:rPr>
        <w:t>Datorită hidroclorotiazidei conţinută în CoAprovel, la consumul de alcool etilic în timpul tratamentului cu acest medicament, este posibil să aveţi o senzaţie pronunţată de ameţeală la statul în picioare, în special la ridicarea în picioare din poziţia aşezat.</w:t>
      </w:r>
    </w:p>
    <w:p w14:paraId="0D561634" w14:textId="77777777" w:rsidR="00CF1783" w:rsidRPr="00181250" w:rsidRDefault="00CF1783" w:rsidP="008867AF">
      <w:pPr>
        <w:pStyle w:val="EMEABodyText"/>
        <w:rPr>
          <w:szCs w:val="22"/>
          <w:lang w:val="ro-RO"/>
        </w:rPr>
      </w:pPr>
    </w:p>
    <w:p w14:paraId="3A9E8C54" w14:textId="55AF237C" w:rsidR="00CF1783" w:rsidRPr="00181250" w:rsidRDefault="00CF1783" w:rsidP="008867AF">
      <w:pPr>
        <w:pStyle w:val="EMEAHeading3"/>
        <w:rPr>
          <w:szCs w:val="22"/>
          <w:lang w:val="ro-RO"/>
        </w:rPr>
      </w:pPr>
      <w:r w:rsidRPr="00181250">
        <w:rPr>
          <w:szCs w:val="22"/>
          <w:lang w:val="ro-RO"/>
        </w:rPr>
        <w:t xml:space="preserve">Sarcina, alăptarea </w:t>
      </w:r>
      <w:r w:rsidRPr="00181250">
        <w:rPr>
          <w:noProof/>
          <w:szCs w:val="22"/>
          <w:lang w:val="ro-RO"/>
        </w:rPr>
        <w:t>şi fertilitatea</w:t>
      </w:r>
      <w:r w:rsidR="00CF4CCE">
        <w:rPr>
          <w:noProof/>
          <w:szCs w:val="22"/>
          <w:lang w:val="ro-RO"/>
        </w:rPr>
        <w:fldChar w:fldCharType="begin"/>
      </w:r>
      <w:r w:rsidR="00CF4CCE">
        <w:rPr>
          <w:noProof/>
          <w:szCs w:val="22"/>
          <w:lang w:val="ro-RO"/>
        </w:rPr>
        <w:instrText xml:space="preserve"> DOCVARIABLE vault_nd_8cfa4ba7-64cd-4558-aaf0-fb45a583b7a8 \* MERGEFORMAT </w:instrText>
      </w:r>
      <w:r w:rsidR="00CF4CCE">
        <w:rPr>
          <w:noProof/>
          <w:szCs w:val="22"/>
          <w:lang w:val="ro-RO"/>
        </w:rPr>
        <w:fldChar w:fldCharType="separate"/>
      </w:r>
      <w:r w:rsidR="00CF4CCE">
        <w:rPr>
          <w:noProof/>
          <w:szCs w:val="22"/>
          <w:lang w:val="ro-RO"/>
        </w:rPr>
        <w:t xml:space="preserve"> </w:t>
      </w:r>
      <w:r w:rsidR="00CF4CCE">
        <w:rPr>
          <w:noProof/>
          <w:szCs w:val="22"/>
          <w:lang w:val="ro-RO"/>
        </w:rPr>
        <w:fldChar w:fldCharType="end"/>
      </w:r>
    </w:p>
    <w:p w14:paraId="6F7A3845" w14:textId="126EE491" w:rsidR="00CF1783" w:rsidRPr="00181250" w:rsidRDefault="00CF1783" w:rsidP="008867AF">
      <w:pPr>
        <w:pStyle w:val="EMEAHeading2"/>
        <w:rPr>
          <w:szCs w:val="22"/>
          <w:lang w:val="ro-RO"/>
        </w:rPr>
      </w:pPr>
      <w:r w:rsidRPr="00181250">
        <w:rPr>
          <w:szCs w:val="22"/>
          <w:lang w:val="ro-RO"/>
        </w:rPr>
        <w:t>Sarcina</w:t>
      </w:r>
      <w:r w:rsidR="00CF4CCE">
        <w:rPr>
          <w:szCs w:val="22"/>
          <w:lang w:val="ro-RO"/>
        </w:rPr>
        <w:fldChar w:fldCharType="begin"/>
      </w:r>
      <w:r w:rsidR="00CF4CCE">
        <w:rPr>
          <w:szCs w:val="22"/>
          <w:lang w:val="ro-RO"/>
        </w:rPr>
        <w:instrText xml:space="preserve"> DOCVARIABLE vault_nd_445ae9d6-4da5-4cfb-9ddc-5796b18d38a0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ECDB364" w14:textId="77777777" w:rsidR="00CF1783" w:rsidRPr="00181250" w:rsidRDefault="00CF1783" w:rsidP="008867AF">
      <w:pPr>
        <w:pStyle w:val="EMEABodyText"/>
        <w:rPr>
          <w:szCs w:val="22"/>
          <w:lang w:val="ro-RO"/>
        </w:rPr>
      </w:pPr>
      <w:r w:rsidRPr="00181250">
        <w:rPr>
          <w:szCs w:val="22"/>
          <w:lang w:val="ro-RO"/>
        </w:rPr>
        <w:t>Trebuie să spuneţi medicului dumneavoastră dacă dumneavoastră credeţi că sunteţi (</w:t>
      </w:r>
      <w:r w:rsidRPr="00181250">
        <w:rPr>
          <w:szCs w:val="22"/>
          <w:u w:val="single"/>
          <w:lang w:val="ro-RO"/>
        </w:rPr>
        <w:t>sau aţi putea rămâne</w:t>
      </w:r>
      <w:r w:rsidRPr="00181250">
        <w:rPr>
          <w:szCs w:val="22"/>
          <w:lang w:val="ro-RO"/>
        </w:rPr>
        <w:t>) gravidă</w:t>
      </w:r>
      <w:r w:rsidR="00F721C8" w:rsidRPr="00181250">
        <w:rPr>
          <w:szCs w:val="22"/>
          <w:lang w:val="ro-RO"/>
        </w:rPr>
        <w:t>.</w:t>
      </w:r>
      <w:r w:rsidRPr="00181250">
        <w:rPr>
          <w:szCs w:val="22"/>
          <w:lang w:val="ro-RO"/>
        </w:rPr>
        <w:t xml:space="preserve"> </w:t>
      </w:r>
      <w:r w:rsidR="00F721C8" w:rsidRPr="00181250">
        <w:rPr>
          <w:szCs w:val="22"/>
          <w:lang w:val="ro-RO"/>
        </w:rPr>
        <w:t>M</w:t>
      </w:r>
      <w:r w:rsidRPr="00181250">
        <w:rPr>
          <w:szCs w:val="22"/>
          <w:lang w:val="ro-RO"/>
        </w:rPr>
        <w:t>edicul dumneavoastră vă va sfătui</w:t>
      </w:r>
      <w:r w:rsidR="00ED4AD0" w:rsidRPr="00181250">
        <w:rPr>
          <w:szCs w:val="22"/>
          <w:lang w:val="ro-RO"/>
        </w:rPr>
        <w:t>,</w:t>
      </w:r>
      <w:r w:rsidRPr="00181250">
        <w:rPr>
          <w:szCs w:val="22"/>
          <w:lang w:val="ro-RO"/>
        </w:rPr>
        <w:t xml:space="preserve"> în mod normal</w:t>
      </w:r>
      <w:r w:rsidR="00ED4AD0" w:rsidRPr="00181250">
        <w:rPr>
          <w:szCs w:val="22"/>
          <w:lang w:val="ro-RO"/>
        </w:rPr>
        <w:t>,</w:t>
      </w:r>
      <w:r w:rsidRPr="00181250">
        <w:rPr>
          <w:szCs w:val="22"/>
          <w:lang w:val="ro-RO"/>
        </w:rPr>
        <w:t xml:space="preserve"> să </w:t>
      </w:r>
      <w:r w:rsidR="00ED4AD0" w:rsidRPr="00181250">
        <w:rPr>
          <w:szCs w:val="22"/>
          <w:lang w:val="ro-RO"/>
        </w:rPr>
        <w:t xml:space="preserve">opriţi </w:t>
      </w:r>
      <w:r w:rsidRPr="00181250">
        <w:rPr>
          <w:szCs w:val="22"/>
          <w:lang w:val="ro-RO"/>
        </w:rPr>
        <w:t xml:space="preserve">tratamentul cu CoAprovel înainte de a rămâne gravidă sau de îndată ce aflaţi că sunteţi gravidă şi vă va sfătui să luaţi un alt medicament în locul CoAprovel. CoAprovel nu este recomandat </w:t>
      </w:r>
      <w:r w:rsidR="00F721C8" w:rsidRPr="00181250">
        <w:rPr>
          <w:szCs w:val="22"/>
          <w:lang w:val="ro-RO"/>
        </w:rPr>
        <w:t xml:space="preserve">la începutul </w:t>
      </w:r>
      <w:r w:rsidRPr="00181250">
        <w:rPr>
          <w:szCs w:val="22"/>
          <w:lang w:val="ro-RO"/>
        </w:rPr>
        <w:t xml:space="preserve">sarcinii şi nu trebuie luat dacă sunteţi gravidă în 3 luni </w:t>
      </w:r>
      <w:r w:rsidR="00197614" w:rsidRPr="00181250">
        <w:rPr>
          <w:szCs w:val="22"/>
          <w:lang w:val="ro-RO"/>
        </w:rPr>
        <w:t xml:space="preserve">împlinite </w:t>
      </w:r>
      <w:r w:rsidRPr="00181250">
        <w:rPr>
          <w:szCs w:val="22"/>
          <w:lang w:val="ro-RO"/>
        </w:rPr>
        <w:t>sau mai mult, deoarece poate determina leziuni grave la făt, dacă este folosit după a treia lună de sarcină.</w:t>
      </w:r>
    </w:p>
    <w:p w14:paraId="7467D4C6" w14:textId="77777777" w:rsidR="00CF1783" w:rsidRPr="00181250" w:rsidRDefault="00CF1783" w:rsidP="008867AF">
      <w:pPr>
        <w:pStyle w:val="EMEABodyText"/>
        <w:rPr>
          <w:szCs w:val="22"/>
          <w:lang w:val="ro-RO"/>
        </w:rPr>
      </w:pPr>
    </w:p>
    <w:p w14:paraId="4E5A9AC7" w14:textId="505B49A6" w:rsidR="00CF1783" w:rsidRPr="00181250" w:rsidRDefault="00CF1783" w:rsidP="008867AF">
      <w:pPr>
        <w:pStyle w:val="EMEAHeading3"/>
        <w:rPr>
          <w:szCs w:val="22"/>
          <w:lang w:val="ro-RO"/>
        </w:rPr>
      </w:pPr>
      <w:r w:rsidRPr="00181250">
        <w:rPr>
          <w:szCs w:val="22"/>
          <w:lang w:val="ro-RO"/>
        </w:rPr>
        <w:lastRenderedPageBreak/>
        <w:t>Alăptarea</w:t>
      </w:r>
      <w:r w:rsidR="00CF4CCE">
        <w:rPr>
          <w:szCs w:val="22"/>
          <w:lang w:val="ro-RO"/>
        </w:rPr>
        <w:fldChar w:fldCharType="begin"/>
      </w:r>
      <w:r w:rsidR="00CF4CCE">
        <w:rPr>
          <w:szCs w:val="22"/>
          <w:lang w:val="ro-RO"/>
        </w:rPr>
        <w:instrText xml:space="preserve"> DOCVARIABLE vault_nd_db1a47f8-bed8-4cb2-871b-a2275efeb764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4F09F09" w14:textId="77777777" w:rsidR="00CF1783" w:rsidRPr="00181250" w:rsidRDefault="00CF1783" w:rsidP="008867AF">
      <w:pPr>
        <w:pStyle w:val="EMEABodyText"/>
        <w:rPr>
          <w:szCs w:val="22"/>
          <w:lang w:val="ro-RO"/>
        </w:rPr>
      </w:pPr>
      <w:r w:rsidRPr="00181250">
        <w:rPr>
          <w:szCs w:val="22"/>
          <w:lang w:val="ro-RO"/>
        </w:rPr>
        <w:t>Spuneţi medicului dumneavoastră dacă alăptaţi sau sunteţi pe cale să alăptaţi. CoAprovel nu este recomandat pentru mamele care alăptează şi medicul dumneavoastră poate alege un alt tratament pentru dumneavoastră dacă doriţi să alăptaţi, în special în cazul copilului nou-născut sau al celui născut prematur.</w:t>
      </w:r>
    </w:p>
    <w:p w14:paraId="1E11CE79" w14:textId="77777777" w:rsidR="00CF1783" w:rsidRPr="00181250" w:rsidRDefault="00CF1783" w:rsidP="008867AF">
      <w:pPr>
        <w:pStyle w:val="EMEABodyText"/>
        <w:rPr>
          <w:szCs w:val="22"/>
          <w:lang w:val="ro-RO"/>
        </w:rPr>
      </w:pPr>
    </w:p>
    <w:p w14:paraId="2C2AC642" w14:textId="28CF5C0B" w:rsidR="00CF1783" w:rsidRPr="00181250" w:rsidRDefault="00CF1783" w:rsidP="008867AF">
      <w:pPr>
        <w:pStyle w:val="EMEAHeading3"/>
        <w:rPr>
          <w:szCs w:val="22"/>
          <w:lang w:val="ro-RO"/>
        </w:rPr>
      </w:pPr>
      <w:r w:rsidRPr="00181250">
        <w:rPr>
          <w:szCs w:val="22"/>
          <w:lang w:val="ro-RO"/>
        </w:rPr>
        <w:t>Conducerea vehiculelor şi folosirea utilajelor</w:t>
      </w:r>
      <w:r w:rsidR="00CF4CCE">
        <w:rPr>
          <w:szCs w:val="22"/>
          <w:lang w:val="ro-RO"/>
        </w:rPr>
        <w:fldChar w:fldCharType="begin"/>
      </w:r>
      <w:r w:rsidR="00CF4CCE">
        <w:rPr>
          <w:szCs w:val="22"/>
          <w:lang w:val="ro-RO"/>
        </w:rPr>
        <w:instrText xml:space="preserve"> DOCVARIABLE vault_nd_4f0a3d63-4445-4322-8b31-da2ec751bf70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004A4B4" w14:textId="77777777" w:rsidR="00CF1783" w:rsidRPr="00181250" w:rsidRDefault="00CF1783" w:rsidP="008867AF">
      <w:pPr>
        <w:pStyle w:val="EMEABodyText"/>
        <w:rPr>
          <w:szCs w:val="22"/>
          <w:lang w:val="ro-RO"/>
        </w:rPr>
      </w:pPr>
      <w:r w:rsidRPr="00181250">
        <w:rPr>
          <w:szCs w:val="22"/>
          <w:lang w:val="ro-RO"/>
        </w:rPr>
        <w:t xml:space="preserve">Este puţin probabil ca </w:t>
      </w:r>
      <w:r w:rsidR="005D0BFE" w:rsidRPr="00181250">
        <w:rPr>
          <w:szCs w:val="22"/>
          <w:lang w:val="ro-RO"/>
        </w:rPr>
        <w:t xml:space="preserve">medicamentul </w:t>
      </w:r>
      <w:r w:rsidRPr="00181250">
        <w:rPr>
          <w:szCs w:val="22"/>
          <w:lang w:val="ro-RO"/>
        </w:rPr>
        <w:t>CoAprovel să vă afecteze capacitatea de a conduce vehicule sau de a folosi utilaje. Cu toate acestea, în timpul tratamentului hipertensiunii arteriale pot să apară, ocazional, ameţeli sau oboseală. Dacă observaţi apariţia acestora, discutaţi cu medicul dumneavoastră înainte de a conduce vehicule sau de a folosi utilaje.</w:t>
      </w:r>
    </w:p>
    <w:p w14:paraId="4D2F2EE2" w14:textId="77777777" w:rsidR="00CF1783" w:rsidRPr="00181250" w:rsidRDefault="00CF1783" w:rsidP="008867AF">
      <w:pPr>
        <w:pStyle w:val="EMEABodyText"/>
        <w:rPr>
          <w:szCs w:val="22"/>
          <w:lang w:val="ro-RO"/>
        </w:rPr>
      </w:pPr>
    </w:p>
    <w:p w14:paraId="2626755D" w14:textId="77777777" w:rsidR="00CF1783" w:rsidRPr="00181250" w:rsidRDefault="00CF1783" w:rsidP="008867AF">
      <w:pPr>
        <w:pStyle w:val="EMEABodyText"/>
        <w:rPr>
          <w:szCs w:val="22"/>
          <w:lang w:val="ro-RO"/>
        </w:rPr>
      </w:pPr>
      <w:r w:rsidRPr="00181250">
        <w:rPr>
          <w:b/>
          <w:szCs w:val="22"/>
          <w:lang w:val="ro-RO"/>
        </w:rPr>
        <w:t>CoAprovel conţine lactoză</w:t>
      </w:r>
      <w:r w:rsidRPr="00181250">
        <w:rPr>
          <w:szCs w:val="22"/>
          <w:lang w:val="ro-RO"/>
        </w:rPr>
        <w:t xml:space="preserve">. Dacă medicul dumneavoastră v-a </w:t>
      </w:r>
      <w:r w:rsidR="00ED4AD0" w:rsidRPr="00181250">
        <w:rPr>
          <w:szCs w:val="22"/>
          <w:lang w:val="ro-RO"/>
        </w:rPr>
        <w:t xml:space="preserve">atenţionat </w:t>
      </w:r>
      <w:r w:rsidRPr="00181250">
        <w:rPr>
          <w:szCs w:val="22"/>
          <w:lang w:val="ro-RO"/>
        </w:rPr>
        <w:t xml:space="preserve">că aveţi intoleranţă la </w:t>
      </w:r>
      <w:r w:rsidR="00ED4AD0" w:rsidRPr="00181250">
        <w:rPr>
          <w:szCs w:val="22"/>
          <w:lang w:val="ro-RO"/>
        </w:rPr>
        <w:t xml:space="preserve">unele categorii de glucide </w:t>
      </w:r>
      <w:r w:rsidRPr="00181250">
        <w:rPr>
          <w:szCs w:val="22"/>
          <w:lang w:val="ro-RO"/>
        </w:rPr>
        <w:t xml:space="preserve">(de exemplu lactoză), </w:t>
      </w:r>
      <w:r w:rsidR="00ED4AD0" w:rsidRPr="00181250">
        <w:rPr>
          <w:szCs w:val="22"/>
          <w:lang w:val="ro-RO"/>
        </w:rPr>
        <w:t>vă rugăm să-l întrebaţi</w:t>
      </w:r>
      <w:r w:rsidRPr="00181250">
        <w:rPr>
          <w:szCs w:val="22"/>
          <w:lang w:val="ro-RO"/>
        </w:rPr>
        <w:t xml:space="preserve"> înainte de a lua acest medicament.</w:t>
      </w:r>
    </w:p>
    <w:p w14:paraId="2C712948" w14:textId="77777777" w:rsidR="00334AEF" w:rsidRPr="00181250" w:rsidRDefault="00334AEF" w:rsidP="00334AEF">
      <w:pPr>
        <w:pStyle w:val="EMEABodyText"/>
        <w:rPr>
          <w:szCs w:val="22"/>
          <w:lang w:val="ro-RO"/>
        </w:rPr>
      </w:pPr>
    </w:p>
    <w:p w14:paraId="0C49875A" w14:textId="77777777" w:rsidR="00334AEF" w:rsidRPr="00181250" w:rsidRDefault="00334AEF" w:rsidP="00334AEF">
      <w:pPr>
        <w:pStyle w:val="EMEABodyText"/>
        <w:rPr>
          <w:szCs w:val="22"/>
          <w:lang w:val="ro-RO"/>
        </w:rPr>
      </w:pPr>
      <w:r w:rsidRPr="00181250">
        <w:rPr>
          <w:b/>
          <w:szCs w:val="22"/>
          <w:lang w:val="ro-RO"/>
        </w:rPr>
        <w:t>CoAprovel conţine sodiu</w:t>
      </w:r>
      <w:r w:rsidRPr="00181250">
        <w:rPr>
          <w:szCs w:val="22"/>
          <w:lang w:val="ro-RO"/>
        </w:rPr>
        <w:t>. Acest medicament conţine sodiu mai puţin de 1 mmol (23 mg) per comprimat, adică practic „nu conţine sodiu”.</w:t>
      </w:r>
    </w:p>
    <w:p w14:paraId="7BDA3327" w14:textId="77777777" w:rsidR="00CF1783" w:rsidRPr="00181250" w:rsidRDefault="00CF1783" w:rsidP="008867AF">
      <w:pPr>
        <w:pStyle w:val="EMEABodyText"/>
        <w:rPr>
          <w:szCs w:val="22"/>
          <w:lang w:val="ro-RO"/>
        </w:rPr>
      </w:pPr>
    </w:p>
    <w:p w14:paraId="7CE9467E" w14:textId="77777777" w:rsidR="00CF1783" w:rsidRPr="00181250" w:rsidRDefault="00CF1783" w:rsidP="008867AF">
      <w:pPr>
        <w:pStyle w:val="EMEABodyText"/>
        <w:rPr>
          <w:szCs w:val="22"/>
          <w:lang w:val="ro-RO"/>
        </w:rPr>
      </w:pPr>
    </w:p>
    <w:p w14:paraId="1C423C32" w14:textId="67F9914A" w:rsidR="00CF1783" w:rsidRPr="00181250" w:rsidRDefault="00CF1783" w:rsidP="008867AF">
      <w:pPr>
        <w:pStyle w:val="EMEAHeading1"/>
        <w:rPr>
          <w:szCs w:val="22"/>
          <w:lang w:val="ro-RO"/>
        </w:rPr>
      </w:pPr>
      <w:r w:rsidRPr="00181250">
        <w:rPr>
          <w:szCs w:val="22"/>
          <w:lang w:val="ro-RO"/>
        </w:rPr>
        <w:t>3.</w:t>
      </w:r>
      <w:r w:rsidRPr="00181250">
        <w:rPr>
          <w:szCs w:val="22"/>
          <w:lang w:val="ro-RO"/>
        </w:rPr>
        <w:tab/>
        <w:t>C</w:t>
      </w:r>
      <w:r w:rsidRPr="00181250">
        <w:rPr>
          <w:caps w:val="0"/>
          <w:szCs w:val="22"/>
          <w:lang w:val="ro-RO"/>
        </w:rPr>
        <w:t>um să luaţi CoAprovel</w:t>
      </w:r>
      <w:r w:rsidR="00CF4CCE">
        <w:rPr>
          <w:caps w:val="0"/>
          <w:szCs w:val="22"/>
          <w:lang w:val="ro-RO"/>
        </w:rPr>
        <w:fldChar w:fldCharType="begin"/>
      </w:r>
      <w:r w:rsidR="00CF4CCE">
        <w:rPr>
          <w:caps w:val="0"/>
          <w:szCs w:val="22"/>
          <w:lang w:val="ro-RO"/>
        </w:rPr>
        <w:instrText xml:space="preserve"> DOCVARIABLE vault_nd_ed162eed-450f-468d-b5d6-fab4d4386133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340C1DB6" w14:textId="77777777" w:rsidR="00CF1783" w:rsidRPr="00181250" w:rsidRDefault="00CF1783" w:rsidP="001F7000">
      <w:pPr>
        <w:pStyle w:val="EMEABodyText"/>
        <w:keepNext/>
        <w:rPr>
          <w:szCs w:val="22"/>
          <w:lang w:val="ro-RO"/>
        </w:rPr>
      </w:pPr>
    </w:p>
    <w:p w14:paraId="4FDC96E6" w14:textId="77777777" w:rsidR="00CF1783" w:rsidRPr="00181250" w:rsidRDefault="00CF1783" w:rsidP="008867AF">
      <w:pPr>
        <w:pStyle w:val="EMEABodyText"/>
        <w:rPr>
          <w:szCs w:val="22"/>
          <w:lang w:val="ro-RO"/>
        </w:rPr>
      </w:pPr>
      <w:r w:rsidRPr="00181250">
        <w:rPr>
          <w:szCs w:val="22"/>
          <w:lang w:val="ro-RO"/>
        </w:rPr>
        <w:t>Luaţi întotdeauna acest medicament exact aşa cum v-a spus medicul. Discutaţi cu medicul dumneavoastră sau cu farmacistul dacă nu sunteţi sigur.</w:t>
      </w:r>
    </w:p>
    <w:p w14:paraId="5C95CFD8" w14:textId="77777777" w:rsidR="00CF1783" w:rsidRPr="00181250" w:rsidRDefault="00CF1783" w:rsidP="008867AF">
      <w:pPr>
        <w:pStyle w:val="EMEABodyText"/>
        <w:rPr>
          <w:b/>
          <w:szCs w:val="22"/>
          <w:lang w:val="ro-RO"/>
        </w:rPr>
      </w:pPr>
    </w:p>
    <w:p w14:paraId="7A536696" w14:textId="5674EFB4" w:rsidR="00CF1783" w:rsidRPr="00181250" w:rsidRDefault="00CF1783" w:rsidP="008867AF">
      <w:pPr>
        <w:pStyle w:val="EMEAHeading3"/>
        <w:rPr>
          <w:szCs w:val="22"/>
          <w:lang w:val="ro-RO"/>
        </w:rPr>
      </w:pPr>
      <w:r w:rsidRPr="00181250">
        <w:rPr>
          <w:szCs w:val="22"/>
          <w:lang w:val="ro-RO"/>
        </w:rPr>
        <w:t>Doze</w:t>
      </w:r>
      <w:r w:rsidR="00CF4CCE">
        <w:rPr>
          <w:szCs w:val="22"/>
          <w:lang w:val="ro-RO"/>
        </w:rPr>
        <w:fldChar w:fldCharType="begin"/>
      </w:r>
      <w:r w:rsidR="00CF4CCE">
        <w:rPr>
          <w:szCs w:val="22"/>
          <w:lang w:val="ro-RO"/>
        </w:rPr>
        <w:instrText xml:space="preserve"> DOCVARIABLE vault_nd_7272920a-29eb-4c0e-b32e-d585b628b1b6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C936F84" w14:textId="77777777" w:rsidR="00CF1783" w:rsidRPr="00181250" w:rsidRDefault="00CF1783" w:rsidP="008867AF">
      <w:pPr>
        <w:pStyle w:val="EMEABodyText"/>
        <w:rPr>
          <w:szCs w:val="22"/>
          <w:lang w:val="ro-RO"/>
        </w:rPr>
      </w:pPr>
      <w:r w:rsidRPr="00181250">
        <w:rPr>
          <w:szCs w:val="22"/>
          <w:lang w:val="ro-RO"/>
        </w:rPr>
        <w:t>Doza recomandată de CoAprovel este de unul sau două comprimate o dată pe zi. De obicei, CoAprovel vă este prescris de către medicul dumneavoastră dacă tratamentul dumneavoastră anterior nu a redus îndeajuns tensiunea dumneavoastră arterială. Medicul dumneavoastră vă va instrui cum trebuie să înlocuiţi tratamentul anterior cu CoAprovel.</w:t>
      </w:r>
    </w:p>
    <w:p w14:paraId="6F2A11DD" w14:textId="77777777" w:rsidR="00CF1783" w:rsidRPr="00181250" w:rsidRDefault="00CF1783" w:rsidP="008867AF">
      <w:pPr>
        <w:pStyle w:val="EMEABodyText"/>
        <w:rPr>
          <w:szCs w:val="22"/>
          <w:lang w:val="ro-RO"/>
        </w:rPr>
      </w:pPr>
    </w:p>
    <w:p w14:paraId="3BFC2F51" w14:textId="514052E3" w:rsidR="00CF1783" w:rsidRPr="00181250" w:rsidRDefault="00CF1783" w:rsidP="008867AF">
      <w:pPr>
        <w:pStyle w:val="EMEAHeading3"/>
        <w:rPr>
          <w:szCs w:val="22"/>
          <w:lang w:val="ro-RO"/>
        </w:rPr>
      </w:pPr>
      <w:r w:rsidRPr="00181250">
        <w:rPr>
          <w:szCs w:val="22"/>
          <w:lang w:val="ro-RO"/>
        </w:rPr>
        <w:t>Mod de administrare</w:t>
      </w:r>
      <w:r w:rsidR="00CF4CCE">
        <w:rPr>
          <w:szCs w:val="22"/>
          <w:lang w:val="ro-RO"/>
        </w:rPr>
        <w:fldChar w:fldCharType="begin"/>
      </w:r>
      <w:r w:rsidR="00CF4CCE">
        <w:rPr>
          <w:szCs w:val="22"/>
          <w:lang w:val="ro-RO"/>
        </w:rPr>
        <w:instrText xml:space="preserve"> DOCVARIABLE vault_nd_8eb3a2af-7f52-46f1-b6c0-48455b6ec64d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4AFFCC8" w14:textId="77777777" w:rsidR="00CF1783" w:rsidRPr="00181250" w:rsidRDefault="00CF1783" w:rsidP="008867AF">
      <w:pPr>
        <w:pStyle w:val="EMEABodyText"/>
        <w:rPr>
          <w:szCs w:val="22"/>
          <w:lang w:val="ro-RO"/>
        </w:rPr>
      </w:pPr>
      <w:r w:rsidRPr="00181250">
        <w:rPr>
          <w:szCs w:val="22"/>
          <w:lang w:val="ro-RO"/>
        </w:rPr>
        <w:t xml:space="preserve">CoAprovel se administrează </w:t>
      </w:r>
      <w:r w:rsidRPr="00181250">
        <w:rPr>
          <w:b/>
          <w:szCs w:val="22"/>
          <w:lang w:val="ro-RO"/>
        </w:rPr>
        <w:t>pe cale orală.</w:t>
      </w:r>
      <w:r w:rsidRPr="00181250">
        <w:rPr>
          <w:szCs w:val="22"/>
          <w:lang w:val="ro-RO"/>
        </w:rPr>
        <w:t xml:space="preserve"> Înghiţiţi comprimatele cu o cantitate suficientă de lichid (de exemplu un pahar cu apă). Puteţi lua CoAprovel cu sau fără alimente. Încercaţi să luaţi doza zilnică la aproximativ aceeaşi oră în fiecare zi. Este important să continuaţi să luaţi CoAprovel până când medicul dumneavoastră vă spune să procedaţi altfel.</w:t>
      </w:r>
    </w:p>
    <w:p w14:paraId="7E8173FF" w14:textId="77777777" w:rsidR="00CF1783" w:rsidRPr="00181250" w:rsidRDefault="00CF1783" w:rsidP="008867AF">
      <w:pPr>
        <w:pStyle w:val="EMEABodyText"/>
        <w:rPr>
          <w:szCs w:val="22"/>
          <w:lang w:val="ro-RO"/>
        </w:rPr>
      </w:pPr>
    </w:p>
    <w:p w14:paraId="474BFAB1" w14:textId="77777777" w:rsidR="00CF1783" w:rsidRPr="00181250" w:rsidRDefault="00CF1783" w:rsidP="008867AF">
      <w:pPr>
        <w:pStyle w:val="EMEABodyText"/>
        <w:rPr>
          <w:szCs w:val="22"/>
          <w:lang w:val="ro-RO"/>
        </w:rPr>
      </w:pPr>
      <w:r w:rsidRPr="00181250">
        <w:rPr>
          <w:szCs w:val="22"/>
          <w:lang w:val="ro-RO"/>
        </w:rPr>
        <w:t>Efectul maxim de scădere a tensiunii arteriale trebuie obţinut la 6</w:t>
      </w:r>
      <w:r w:rsidRPr="00181250">
        <w:rPr>
          <w:szCs w:val="22"/>
          <w:lang w:val="ro-RO"/>
        </w:rPr>
        <w:noBreakHyphen/>
        <w:t>8 săptămâni după începerea tratamentului.</w:t>
      </w:r>
    </w:p>
    <w:p w14:paraId="48DD3849" w14:textId="77777777" w:rsidR="00CF1783" w:rsidRPr="00181250" w:rsidRDefault="00CF1783" w:rsidP="008867AF">
      <w:pPr>
        <w:pStyle w:val="EMEABodyText"/>
        <w:rPr>
          <w:szCs w:val="22"/>
          <w:lang w:val="ro-RO"/>
        </w:rPr>
      </w:pPr>
    </w:p>
    <w:p w14:paraId="69C51625" w14:textId="037E2D53" w:rsidR="00CF1783" w:rsidRPr="00181250" w:rsidRDefault="00CF1783" w:rsidP="008867AF">
      <w:pPr>
        <w:pStyle w:val="EMEAHeading3"/>
        <w:rPr>
          <w:szCs w:val="22"/>
          <w:lang w:val="ro-RO"/>
        </w:rPr>
      </w:pPr>
      <w:r w:rsidRPr="00181250">
        <w:rPr>
          <w:szCs w:val="22"/>
          <w:lang w:val="ro-RO"/>
        </w:rPr>
        <w:t>Dacă luaţi mai mult CoAprovel decât trebuie</w:t>
      </w:r>
      <w:r w:rsidR="00CF4CCE">
        <w:rPr>
          <w:szCs w:val="22"/>
          <w:lang w:val="ro-RO"/>
        </w:rPr>
        <w:fldChar w:fldCharType="begin"/>
      </w:r>
      <w:r w:rsidR="00CF4CCE">
        <w:rPr>
          <w:szCs w:val="22"/>
          <w:lang w:val="ro-RO"/>
        </w:rPr>
        <w:instrText xml:space="preserve"> DOCVARIABLE vault_nd_d4195141-b5f8-4176-bbf7-614010f171da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8EF6A2C" w14:textId="77777777" w:rsidR="00CF1783" w:rsidRPr="00181250" w:rsidRDefault="00CF1783" w:rsidP="008867AF">
      <w:pPr>
        <w:pStyle w:val="EMEABodyText"/>
        <w:rPr>
          <w:szCs w:val="22"/>
          <w:lang w:val="ro-RO"/>
        </w:rPr>
      </w:pPr>
      <w:r w:rsidRPr="00181250">
        <w:rPr>
          <w:szCs w:val="22"/>
          <w:lang w:val="ro-RO"/>
        </w:rPr>
        <w:t>Dacă aţi luat din greşeală un număr prea mare de comprimate, adresaţi-vă imediat medicului dumneavoastră.</w:t>
      </w:r>
    </w:p>
    <w:p w14:paraId="23C906EF" w14:textId="77777777" w:rsidR="00CF1783" w:rsidRPr="00181250" w:rsidRDefault="00CF1783" w:rsidP="008867AF">
      <w:pPr>
        <w:pStyle w:val="EMEABodyText"/>
        <w:rPr>
          <w:szCs w:val="22"/>
          <w:lang w:val="ro-RO"/>
        </w:rPr>
      </w:pPr>
    </w:p>
    <w:p w14:paraId="721BB658" w14:textId="6D645A6A" w:rsidR="00CF1783" w:rsidRPr="00181250" w:rsidRDefault="00CF1783" w:rsidP="008867AF">
      <w:pPr>
        <w:pStyle w:val="EMEAHeading3"/>
        <w:rPr>
          <w:szCs w:val="22"/>
          <w:lang w:val="ro-RO"/>
        </w:rPr>
      </w:pPr>
      <w:r w:rsidRPr="00181250">
        <w:rPr>
          <w:szCs w:val="22"/>
          <w:lang w:val="ro-RO"/>
        </w:rPr>
        <w:t xml:space="preserve">Copiii </w:t>
      </w:r>
      <w:r w:rsidR="00ED4AD0" w:rsidRPr="00181250">
        <w:rPr>
          <w:szCs w:val="22"/>
          <w:lang w:val="ro-RO"/>
        </w:rPr>
        <w:t xml:space="preserve">şi adolescenţii </w:t>
      </w:r>
      <w:r w:rsidRPr="00181250">
        <w:rPr>
          <w:szCs w:val="22"/>
          <w:lang w:val="ro-RO"/>
        </w:rPr>
        <w:t>nu trebuie să folosească CoAprovel</w:t>
      </w:r>
      <w:r w:rsidR="00CF4CCE">
        <w:rPr>
          <w:szCs w:val="22"/>
          <w:lang w:val="ro-RO"/>
        </w:rPr>
        <w:fldChar w:fldCharType="begin"/>
      </w:r>
      <w:r w:rsidR="00CF4CCE">
        <w:rPr>
          <w:szCs w:val="22"/>
          <w:lang w:val="ro-RO"/>
        </w:rPr>
        <w:instrText xml:space="preserve"> DOCVARIABLE vault_nd_dda91b45-b48e-4802-915c-a3497e046d6a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C2F3EAA" w14:textId="77777777" w:rsidR="00CF1783" w:rsidRPr="00181250" w:rsidRDefault="00CF1783" w:rsidP="008867AF">
      <w:pPr>
        <w:pStyle w:val="EMEABodyText"/>
        <w:rPr>
          <w:szCs w:val="22"/>
          <w:lang w:val="ro-RO"/>
        </w:rPr>
      </w:pPr>
      <w:r w:rsidRPr="00181250">
        <w:rPr>
          <w:szCs w:val="22"/>
          <w:lang w:val="ro-RO"/>
        </w:rPr>
        <w:t xml:space="preserve">CoAprovel nu trebuie administrat copiilor </w:t>
      </w:r>
      <w:r w:rsidR="00ED4AD0" w:rsidRPr="00181250">
        <w:rPr>
          <w:szCs w:val="22"/>
          <w:lang w:val="ro-RO"/>
        </w:rPr>
        <w:t xml:space="preserve">şi adolescenţilor cu vârsta </w:t>
      </w:r>
      <w:r w:rsidRPr="00181250">
        <w:rPr>
          <w:szCs w:val="22"/>
          <w:lang w:val="ro-RO"/>
        </w:rPr>
        <w:t>sub 18 ani. Dacă un copil a înghiţit câteva comprimate, adresaţi-vă imediat medicului dumneavoastră.</w:t>
      </w:r>
    </w:p>
    <w:p w14:paraId="2B83BA6E" w14:textId="77777777" w:rsidR="00CF1783" w:rsidRPr="00181250" w:rsidRDefault="00CF1783" w:rsidP="008867AF">
      <w:pPr>
        <w:pStyle w:val="EMEABodyText"/>
        <w:rPr>
          <w:szCs w:val="22"/>
          <w:lang w:val="ro-RO"/>
        </w:rPr>
      </w:pPr>
    </w:p>
    <w:p w14:paraId="7793CA0D" w14:textId="2792040A" w:rsidR="00CF1783" w:rsidRPr="00181250" w:rsidRDefault="00CF1783" w:rsidP="008867AF">
      <w:pPr>
        <w:pStyle w:val="EMEAHeading3"/>
        <w:rPr>
          <w:szCs w:val="22"/>
          <w:lang w:val="ro-RO"/>
        </w:rPr>
      </w:pPr>
      <w:r w:rsidRPr="00181250">
        <w:rPr>
          <w:szCs w:val="22"/>
          <w:lang w:val="ro-RO"/>
        </w:rPr>
        <w:t>Dacă uitaţi să luaţi CoAprovel</w:t>
      </w:r>
      <w:r w:rsidR="00CF4CCE">
        <w:rPr>
          <w:szCs w:val="22"/>
          <w:lang w:val="ro-RO"/>
        </w:rPr>
        <w:fldChar w:fldCharType="begin"/>
      </w:r>
      <w:r w:rsidR="00CF4CCE">
        <w:rPr>
          <w:szCs w:val="22"/>
          <w:lang w:val="ro-RO"/>
        </w:rPr>
        <w:instrText xml:space="preserve"> DOCVARIABLE vault_nd_a8a0f2d1-f7e7-4ff7-b2ef-1ae395b83409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BBB487C" w14:textId="77777777" w:rsidR="00CF1783" w:rsidRPr="00181250" w:rsidRDefault="00CF1783" w:rsidP="008867AF">
      <w:pPr>
        <w:pStyle w:val="EMEABodyText"/>
        <w:rPr>
          <w:szCs w:val="22"/>
          <w:lang w:val="ro-RO"/>
        </w:rPr>
      </w:pPr>
      <w:r w:rsidRPr="00181250">
        <w:rPr>
          <w:szCs w:val="22"/>
          <w:lang w:val="ro-RO"/>
        </w:rPr>
        <w:t>Dacă aţi uitat să luaţi doza zilnică, luaţi doza următoare ca de obicei. Nu luaţi o doză dublă pentru a compensa doza uitată.</w:t>
      </w:r>
    </w:p>
    <w:p w14:paraId="5AD8AF50" w14:textId="77777777" w:rsidR="00CF1783" w:rsidRPr="00181250" w:rsidRDefault="00CF1783" w:rsidP="008867AF">
      <w:pPr>
        <w:pStyle w:val="EMEABodyText"/>
        <w:rPr>
          <w:szCs w:val="22"/>
          <w:lang w:val="ro-RO"/>
        </w:rPr>
      </w:pPr>
    </w:p>
    <w:p w14:paraId="45CA6A0D" w14:textId="77777777" w:rsidR="00CF1783" w:rsidRPr="00181250" w:rsidRDefault="00CF1783" w:rsidP="008867AF">
      <w:pPr>
        <w:pStyle w:val="EMEABodyText"/>
        <w:rPr>
          <w:szCs w:val="22"/>
          <w:lang w:val="ro-RO"/>
        </w:rPr>
      </w:pPr>
      <w:r w:rsidRPr="00181250">
        <w:rPr>
          <w:szCs w:val="22"/>
          <w:lang w:val="ro-RO"/>
        </w:rPr>
        <w:t>Dacă aveţi orice întrebări suplimentare cu privire la acest medicament, adresaţi-vă medicului dumneavoastră sau farmacistului.</w:t>
      </w:r>
    </w:p>
    <w:p w14:paraId="01535456" w14:textId="77777777" w:rsidR="00CF1783" w:rsidRPr="00181250" w:rsidRDefault="00CF1783" w:rsidP="008867AF">
      <w:pPr>
        <w:pStyle w:val="EMEABodyText"/>
        <w:rPr>
          <w:szCs w:val="22"/>
          <w:lang w:val="ro-RO"/>
        </w:rPr>
      </w:pPr>
    </w:p>
    <w:p w14:paraId="74D71206" w14:textId="77777777" w:rsidR="00CF1783" w:rsidRPr="00181250" w:rsidRDefault="00CF1783" w:rsidP="008867AF">
      <w:pPr>
        <w:pStyle w:val="EMEABodyText"/>
        <w:rPr>
          <w:szCs w:val="22"/>
          <w:lang w:val="ro-RO"/>
        </w:rPr>
      </w:pPr>
    </w:p>
    <w:p w14:paraId="79DB6584" w14:textId="0776512C" w:rsidR="00CF1783" w:rsidRPr="00181250" w:rsidRDefault="00CF1783" w:rsidP="008867AF">
      <w:pPr>
        <w:pStyle w:val="EMEAHeading1"/>
        <w:rPr>
          <w:szCs w:val="22"/>
          <w:lang w:val="ro-RO"/>
        </w:rPr>
      </w:pPr>
      <w:r w:rsidRPr="00181250">
        <w:rPr>
          <w:szCs w:val="22"/>
          <w:lang w:val="ro-RO"/>
        </w:rPr>
        <w:t>4.</w:t>
      </w:r>
      <w:r w:rsidRPr="00181250">
        <w:rPr>
          <w:szCs w:val="22"/>
          <w:lang w:val="ro-RO"/>
        </w:rPr>
        <w:tab/>
        <w:t>R</w:t>
      </w:r>
      <w:r w:rsidRPr="00181250">
        <w:rPr>
          <w:caps w:val="0"/>
          <w:szCs w:val="22"/>
          <w:lang w:val="ro-RO"/>
        </w:rPr>
        <w:t>eacţii adverse posibile</w:t>
      </w:r>
      <w:r w:rsidR="00CF4CCE">
        <w:rPr>
          <w:caps w:val="0"/>
          <w:szCs w:val="22"/>
          <w:lang w:val="ro-RO"/>
        </w:rPr>
        <w:fldChar w:fldCharType="begin"/>
      </w:r>
      <w:r w:rsidR="00CF4CCE">
        <w:rPr>
          <w:caps w:val="0"/>
          <w:szCs w:val="22"/>
          <w:lang w:val="ro-RO"/>
        </w:rPr>
        <w:instrText xml:space="preserve"> DOCVARIABLE vault_nd_9997fd52-afc4-4ab2-a83a-0c617d29310f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70D26F90" w14:textId="77777777" w:rsidR="00CF1783" w:rsidRPr="00181250" w:rsidRDefault="00CF1783" w:rsidP="008867AF">
      <w:pPr>
        <w:pStyle w:val="EMEABodyText"/>
        <w:rPr>
          <w:szCs w:val="22"/>
          <w:lang w:val="ro-RO"/>
        </w:rPr>
      </w:pPr>
    </w:p>
    <w:p w14:paraId="540ED5D5" w14:textId="77777777" w:rsidR="00CF1783" w:rsidRPr="00181250" w:rsidRDefault="00CF1783" w:rsidP="008867AF">
      <w:pPr>
        <w:pStyle w:val="EMEABodyText"/>
        <w:rPr>
          <w:szCs w:val="22"/>
          <w:lang w:val="ro-RO"/>
        </w:rPr>
      </w:pPr>
      <w:r w:rsidRPr="00181250">
        <w:rPr>
          <w:szCs w:val="22"/>
          <w:lang w:val="ro-RO"/>
        </w:rPr>
        <w:lastRenderedPageBreak/>
        <w:t>Ca toate medicamentele, acest medicament poate provoca reacţii adverse, cu toate că nu apar la toate persoanele.</w:t>
      </w:r>
    </w:p>
    <w:p w14:paraId="582E2338" w14:textId="77777777" w:rsidR="00CF1783" w:rsidRPr="00181250" w:rsidRDefault="00CF1783" w:rsidP="008867AF">
      <w:pPr>
        <w:pStyle w:val="EMEABodyText"/>
        <w:rPr>
          <w:szCs w:val="22"/>
          <w:lang w:val="ro-RO"/>
        </w:rPr>
      </w:pPr>
      <w:r w:rsidRPr="00181250">
        <w:rPr>
          <w:szCs w:val="22"/>
          <w:lang w:val="ro-RO"/>
        </w:rPr>
        <w:t>Unele dintre aceste reacţii pot să fie grave şi să necesite supraveghere medicală.</w:t>
      </w:r>
    </w:p>
    <w:p w14:paraId="7D0A092F" w14:textId="77777777" w:rsidR="00CF1783" w:rsidRPr="00181250" w:rsidRDefault="00CF1783" w:rsidP="008867AF">
      <w:pPr>
        <w:pStyle w:val="EMEABodyText"/>
        <w:rPr>
          <w:szCs w:val="22"/>
          <w:lang w:val="ro-RO"/>
        </w:rPr>
      </w:pPr>
    </w:p>
    <w:p w14:paraId="050F5B38" w14:textId="77777777" w:rsidR="00CF1783" w:rsidRPr="00181250" w:rsidRDefault="00CF1783" w:rsidP="008867AF">
      <w:pPr>
        <w:pStyle w:val="EMEABodyText"/>
        <w:rPr>
          <w:szCs w:val="22"/>
          <w:lang w:val="ro-RO"/>
        </w:rPr>
      </w:pPr>
      <w:r w:rsidRPr="00181250">
        <w:rPr>
          <w:szCs w:val="22"/>
          <w:lang w:val="ro-RO"/>
        </w:rPr>
        <w:t>La pacienţii care au luat irbesartan s-au raportat cazuri rare de reacţii alergice pe piele (erupţii cutanate, urticarie), precum şi umflarea localizată a feţei, buzelor şi/sau a limbii.</w:t>
      </w:r>
    </w:p>
    <w:p w14:paraId="392B32A9" w14:textId="77777777" w:rsidR="00CF1783" w:rsidRPr="00181250" w:rsidRDefault="00CF1783" w:rsidP="008867AF">
      <w:pPr>
        <w:pStyle w:val="EMEABodyText"/>
        <w:rPr>
          <w:szCs w:val="22"/>
          <w:lang w:val="ro-RO"/>
        </w:rPr>
      </w:pPr>
      <w:r w:rsidRPr="00181250">
        <w:rPr>
          <w:b/>
          <w:szCs w:val="22"/>
          <w:lang w:val="ro-RO"/>
        </w:rPr>
        <w:t>Dacă prezentaţi oricare dintre simptomele enumerate mai sus sau dacă simţiţi că nu mai aveţi aer</w:t>
      </w:r>
      <w:r w:rsidRPr="00181250">
        <w:rPr>
          <w:szCs w:val="22"/>
          <w:lang w:val="ro-RO"/>
        </w:rPr>
        <w:t>, încetaţi să mai luaţi CoAprovel şi adresaţi-vă imediat medicului dumneavoastră.</w:t>
      </w:r>
    </w:p>
    <w:p w14:paraId="49434387" w14:textId="77777777" w:rsidR="00ED4AD0" w:rsidRPr="00181250" w:rsidRDefault="00ED4AD0" w:rsidP="008867AF">
      <w:pPr>
        <w:pStyle w:val="EMEABodyText"/>
        <w:rPr>
          <w:szCs w:val="22"/>
          <w:lang w:val="ro-RO"/>
        </w:rPr>
      </w:pPr>
    </w:p>
    <w:p w14:paraId="34826C7C" w14:textId="77777777" w:rsidR="00ED4AD0" w:rsidRPr="00181250" w:rsidRDefault="00ED4AD0" w:rsidP="008867AF">
      <w:pPr>
        <w:pStyle w:val="EMEABodyText"/>
        <w:keepNext/>
        <w:rPr>
          <w:szCs w:val="22"/>
          <w:lang w:val="ro-RO"/>
        </w:rPr>
      </w:pPr>
      <w:r w:rsidRPr="00181250">
        <w:rPr>
          <w:szCs w:val="22"/>
          <w:lang w:val="ro-RO"/>
        </w:rPr>
        <w:t>Frecvenţa reacţiilor adverse menţionate mai jos este definită utilizând următoarea convenţie:</w:t>
      </w:r>
    </w:p>
    <w:p w14:paraId="0A888DBE" w14:textId="77777777" w:rsidR="00ED4AD0" w:rsidRPr="00181250" w:rsidRDefault="00ED4AD0" w:rsidP="008867AF">
      <w:pPr>
        <w:pStyle w:val="EMEABodyText"/>
        <w:rPr>
          <w:szCs w:val="22"/>
          <w:lang w:val="ro-RO"/>
        </w:rPr>
      </w:pPr>
      <w:r w:rsidRPr="00181250">
        <w:rPr>
          <w:szCs w:val="22"/>
          <w:lang w:val="ro-RO"/>
        </w:rPr>
        <w:t xml:space="preserve">Frecvente: pot </w:t>
      </w:r>
      <w:r w:rsidR="002C6471" w:rsidRPr="00181250">
        <w:rPr>
          <w:szCs w:val="22"/>
          <w:lang w:val="ro-RO"/>
        </w:rPr>
        <w:t xml:space="preserve">afecta până </w:t>
      </w:r>
      <w:r w:rsidRPr="00181250">
        <w:rPr>
          <w:szCs w:val="22"/>
          <w:lang w:val="ro-RO"/>
        </w:rPr>
        <w:t>la 1 din 10 persoane</w:t>
      </w:r>
    </w:p>
    <w:p w14:paraId="33B26A72" w14:textId="77777777" w:rsidR="00ED4AD0" w:rsidRPr="00181250" w:rsidRDefault="00ED4AD0" w:rsidP="008867AF">
      <w:pPr>
        <w:pStyle w:val="EMEABodyText"/>
        <w:rPr>
          <w:szCs w:val="22"/>
          <w:lang w:val="ro-RO"/>
        </w:rPr>
      </w:pPr>
      <w:r w:rsidRPr="00181250">
        <w:rPr>
          <w:szCs w:val="22"/>
          <w:lang w:val="ro-RO"/>
        </w:rPr>
        <w:t xml:space="preserve">Mai puţin frecvente: pot </w:t>
      </w:r>
      <w:r w:rsidR="002C6471" w:rsidRPr="00181250">
        <w:rPr>
          <w:szCs w:val="22"/>
          <w:lang w:val="ro-RO"/>
        </w:rPr>
        <w:t xml:space="preserve">afecta până </w:t>
      </w:r>
      <w:r w:rsidRPr="00181250">
        <w:rPr>
          <w:szCs w:val="22"/>
          <w:lang w:val="ro-RO"/>
        </w:rPr>
        <w:t>la 1 din 100 de persoane.</w:t>
      </w:r>
    </w:p>
    <w:p w14:paraId="5EAA68A3" w14:textId="77777777" w:rsidR="00CF1783" w:rsidRPr="00181250" w:rsidRDefault="00CF1783" w:rsidP="008867AF">
      <w:pPr>
        <w:pStyle w:val="EMEABodyText"/>
        <w:rPr>
          <w:szCs w:val="22"/>
          <w:lang w:val="ro-RO"/>
        </w:rPr>
      </w:pPr>
    </w:p>
    <w:p w14:paraId="4A7D0B28" w14:textId="77777777" w:rsidR="00CF1783" w:rsidRPr="00181250" w:rsidRDefault="00CF1783" w:rsidP="006F7F9D">
      <w:pPr>
        <w:pStyle w:val="EMEABodyText"/>
        <w:keepNext/>
        <w:rPr>
          <w:szCs w:val="22"/>
          <w:lang w:val="ro-RO"/>
        </w:rPr>
      </w:pPr>
      <w:r w:rsidRPr="00181250">
        <w:rPr>
          <w:szCs w:val="22"/>
          <w:lang w:val="ro-RO"/>
        </w:rPr>
        <w:t>Reacţiile adverse raportate în studiile clinice, pentru pacienţii trataţi cu CoAprovel au fost:</w:t>
      </w:r>
    </w:p>
    <w:p w14:paraId="3A21E47C" w14:textId="77777777" w:rsidR="00CF1783" w:rsidRPr="00181250" w:rsidRDefault="00CF1783" w:rsidP="006F7F9D">
      <w:pPr>
        <w:pStyle w:val="EMEABodyText"/>
        <w:keepNext/>
        <w:rPr>
          <w:szCs w:val="22"/>
          <w:lang w:val="ro-RO"/>
        </w:rPr>
      </w:pPr>
    </w:p>
    <w:p w14:paraId="4147328D" w14:textId="77777777" w:rsidR="00CF1783" w:rsidRPr="00181250" w:rsidRDefault="00CF1783" w:rsidP="008867AF">
      <w:pPr>
        <w:pStyle w:val="EMEABodyText"/>
        <w:rPr>
          <w:i/>
          <w:szCs w:val="22"/>
          <w:lang w:val="ro-RO"/>
        </w:rPr>
      </w:pPr>
      <w:r w:rsidRPr="00181250">
        <w:rPr>
          <w:b/>
          <w:szCs w:val="22"/>
          <w:lang w:val="ro-RO"/>
        </w:rPr>
        <w:t>Reacţii adverse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 persoane)</w:t>
      </w:r>
    </w:p>
    <w:p w14:paraId="636B2C54"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greaţă/vărsături</w:t>
      </w:r>
    </w:p>
    <w:p w14:paraId="21907BF1"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urinare anormală</w:t>
      </w:r>
    </w:p>
    <w:p w14:paraId="3EEF95D5"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oboseală</w:t>
      </w:r>
    </w:p>
    <w:p w14:paraId="0853D896"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ameţeli (inclusiv la ridicarea în picioare din poziţia culcat sau aşezat)</w:t>
      </w:r>
    </w:p>
    <w:p w14:paraId="13A89B8E"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analizele de sânge pot arăta concentraţii crescute ale unei enzime care indică funcţia muşchilor şi a inimii (creatin-kinază) sau concentraţii crescute ale unor substanţe care măsoară funcţia rinichilor (azotul ureic din sânge, creatinina).</w:t>
      </w:r>
    </w:p>
    <w:p w14:paraId="46645EBE" w14:textId="77777777" w:rsidR="00CF1783" w:rsidRPr="00181250" w:rsidRDefault="00CF1783" w:rsidP="008867AF">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139375CB" w14:textId="77777777" w:rsidR="00CF1783" w:rsidRPr="00181250" w:rsidRDefault="00CF1783" w:rsidP="008867AF">
      <w:pPr>
        <w:pStyle w:val="EMEABodyText"/>
        <w:rPr>
          <w:szCs w:val="22"/>
          <w:lang w:val="ro-RO"/>
        </w:rPr>
      </w:pPr>
    </w:p>
    <w:p w14:paraId="1B1AAD43" w14:textId="77777777" w:rsidR="00CF1783" w:rsidRPr="00181250" w:rsidRDefault="00CF1783" w:rsidP="008867AF">
      <w:pPr>
        <w:pStyle w:val="EMEABodyText"/>
        <w:rPr>
          <w:i/>
          <w:szCs w:val="22"/>
          <w:lang w:val="ro-RO"/>
        </w:rPr>
      </w:pPr>
      <w:r w:rsidRPr="00181250">
        <w:rPr>
          <w:b/>
          <w:szCs w:val="22"/>
          <w:lang w:val="ro-RO"/>
        </w:rPr>
        <w:t>Reacţii adverse mai puţin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100 de persoane)</w:t>
      </w:r>
    </w:p>
    <w:p w14:paraId="6975A5E0"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diaree</w:t>
      </w:r>
    </w:p>
    <w:p w14:paraId="6169679A"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scăderea tensiunii arteriale</w:t>
      </w:r>
    </w:p>
    <w:p w14:paraId="23B867FF"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leşin</w:t>
      </w:r>
    </w:p>
    <w:p w14:paraId="747A6E6F"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accelerarea bătăilor inimii</w:t>
      </w:r>
    </w:p>
    <w:p w14:paraId="17EB9F7F"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înroşirea feţei</w:t>
      </w:r>
    </w:p>
    <w:p w14:paraId="455298B0"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edeme</w:t>
      </w:r>
    </w:p>
    <w:p w14:paraId="0CB871B4"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disfuncţie sexuală (tulburări ale activităţii sexuale)</w:t>
      </w:r>
    </w:p>
    <w:p w14:paraId="1AEED119"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analizele de sânge pot arăta concentraţii scăzute ale potasiului şi ale sodiului în sângele dumneavoastră.</w:t>
      </w:r>
    </w:p>
    <w:p w14:paraId="56D8633A" w14:textId="77777777" w:rsidR="00CF1783" w:rsidRPr="00181250" w:rsidRDefault="00CF1783" w:rsidP="008867AF">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46639C49" w14:textId="77777777" w:rsidR="00CF1783" w:rsidRPr="00181250" w:rsidRDefault="00CF1783" w:rsidP="008867AF">
      <w:pPr>
        <w:pStyle w:val="EMEABodyText"/>
        <w:rPr>
          <w:szCs w:val="22"/>
          <w:lang w:val="ro-RO"/>
        </w:rPr>
      </w:pPr>
    </w:p>
    <w:p w14:paraId="766F6BCA" w14:textId="77777777" w:rsidR="00CF1783" w:rsidRPr="00181250" w:rsidRDefault="00CF1783" w:rsidP="008867AF">
      <w:pPr>
        <w:pStyle w:val="EMEABodyText"/>
        <w:rPr>
          <w:szCs w:val="22"/>
          <w:lang w:val="ro-RO"/>
        </w:rPr>
      </w:pPr>
      <w:r w:rsidRPr="00181250">
        <w:rPr>
          <w:b/>
          <w:szCs w:val="22"/>
          <w:lang w:val="ro-RO"/>
        </w:rPr>
        <w:t>Reacţii adverse raportate după punerea pe piaţă a CoAprovel</w:t>
      </w:r>
    </w:p>
    <w:p w14:paraId="2B872B55" w14:textId="77777777" w:rsidR="00CF1783" w:rsidRPr="00181250" w:rsidRDefault="00CF1783" w:rsidP="008867AF">
      <w:pPr>
        <w:pStyle w:val="EMEABodyText"/>
        <w:rPr>
          <w:szCs w:val="22"/>
          <w:lang w:val="ro-RO"/>
        </w:rPr>
      </w:pPr>
      <w:r w:rsidRPr="00181250">
        <w:rPr>
          <w:szCs w:val="22"/>
          <w:lang w:val="ro-RO"/>
        </w:rPr>
        <w:t>Unele reacţii adverse au fost raportate după punerea pe piaţă a CoAprovel. Reacţiile adverse cu frecvenţă necunoscută sunt: dureri de cap, zgomote în urechi, tuse, tulburări ale gustului, indigestie, dureri articulare şi musculare, tulburări ale funcţiei ficatului şi alterarea funcţiei rinichilor, creşterea concentraţiei potasiului în sânge şi reacţii alergice cum ar fi erupţii cutanate, urticarie, umflarea feţei, a buzelor, a gurii, a limbii sau a gâtului. De asemenea, au fost raportate cazuri mai puţin frecvente de icter (îngălbenirea pielii şi/sau a albului ochilor).</w:t>
      </w:r>
    </w:p>
    <w:p w14:paraId="7B961499" w14:textId="77777777" w:rsidR="00CF1783" w:rsidRPr="00181250" w:rsidRDefault="00CF1783" w:rsidP="008867AF">
      <w:pPr>
        <w:pStyle w:val="EMEABodyText"/>
        <w:rPr>
          <w:szCs w:val="22"/>
          <w:lang w:val="ro-RO"/>
        </w:rPr>
      </w:pPr>
    </w:p>
    <w:p w14:paraId="47A11EAD" w14:textId="77777777" w:rsidR="00CF1783" w:rsidRPr="00181250" w:rsidRDefault="00CF1783" w:rsidP="008867AF">
      <w:pPr>
        <w:pStyle w:val="EMEABodyText"/>
        <w:rPr>
          <w:szCs w:val="22"/>
          <w:lang w:val="ro-RO"/>
        </w:rPr>
      </w:pPr>
      <w:r w:rsidRPr="00181250">
        <w:rPr>
          <w:szCs w:val="22"/>
          <w:lang w:val="ro-RO"/>
        </w:rPr>
        <w:t xml:space="preserve">Ca pentru orice asociere a două substanţe active, nu pot fi excluse reacţiile adverse induse de fiecare componentă individual. </w:t>
      </w:r>
    </w:p>
    <w:p w14:paraId="0B22BEAC" w14:textId="77777777" w:rsidR="005D0BFE" w:rsidRPr="00181250" w:rsidRDefault="005D0BFE" w:rsidP="008867AF">
      <w:pPr>
        <w:pStyle w:val="EMEABodyText"/>
        <w:rPr>
          <w:b/>
          <w:szCs w:val="22"/>
          <w:lang w:val="ro-RO"/>
        </w:rPr>
      </w:pPr>
    </w:p>
    <w:p w14:paraId="4EF98E92" w14:textId="77777777" w:rsidR="00CF1783" w:rsidRPr="00181250" w:rsidRDefault="00CF1783" w:rsidP="008867AF">
      <w:pPr>
        <w:pStyle w:val="EMEABodyText"/>
        <w:rPr>
          <w:b/>
          <w:szCs w:val="22"/>
          <w:lang w:val="ro-RO"/>
        </w:rPr>
      </w:pPr>
      <w:r w:rsidRPr="00181250">
        <w:rPr>
          <w:b/>
          <w:szCs w:val="22"/>
          <w:lang w:val="ro-RO"/>
        </w:rPr>
        <w:t>Reacţii adverse asociate irbesartanului administrat singur</w:t>
      </w:r>
    </w:p>
    <w:p w14:paraId="56DF58D2" w14:textId="77777777" w:rsidR="008E713B" w:rsidRDefault="00CF1783" w:rsidP="008E713B">
      <w:pPr>
        <w:pStyle w:val="EMEABodyText"/>
        <w:rPr>
          <w:szCs w:val="22"/>
          <w:lang w:val="ro-RO"/>
        </w:rPr>
      </w:pPr>
      <w:r w:rsidRPr="00181250">
        <w:rPr>
          <w:szCs w:val="22"/>
          <w:lang w:val="ro-RO"/>
        </w:rPr>
        <w:t>În plus faţă de reacţiile adverse enumerate mai sus, a</w:t>
      </w:r>
      <w:r w:rsidR="008E713B" w:rsidRPr="00181250">
        <w:rPr>
          <w:szCs w:val="22"/>
          <w:lang w:val="ro-RO"/>
        </w:rPr>
        <w:t>u</w:t>
      </w:r>
      <w:r w:rsidRPr="00181250">
        <w:rPr>
          <w:szCs w:val="22"/>
          <w:lang w:val="ro-RO"/>
        </w:rPr>
        <w:t xml:space="preserve"> fost </w:t>
      </w:r>
      <w:r w:rsidR="008E713B" w:rsidRPr="00181250">
        <w:rPr>
          <w:szCs w:val="22"/>
          <w:lang w:val="ro-RO"/>
        </w:rPr>
        <w:t>raportate</w:t>
      </w:r>
      <w:r w:rsidR="00973DAC" w:rsidRPr="00181250">
        <w:rPr>
          <w:szCs w:val="22"/>
          <w:lang w:val="ro-RO"/>
        </w:rPr>
        <w:t>, de asemenea,</w:t>
      </w:r>
      <w:r w:rsidR="008E713B" w:rsidRPr="00181250">
        <w:rPr>
          <w:szCs w:val="22"/>
          <w:lang w:val="ro-RO"/>
        </w:rPr>
        <w:t xml:space="preserve"> </w:t>
      </w:r>
      <w:r w:rsidRPr="00181250">
        <w:rPr>
          <w:szCs w:val="22"/>
          <w:lang w:val="ro-RO"/>
        </w:rPr>
        <w:t>durere toracică</w:t>
      </w:r>
      <w:r w:rsidR="009D29EB" w:rsidRPr="00181250">
        <w:rPr>
          <w:szCs w:val="22"/>
          <w:lang w:val="ro-RO"/>
        </w:rPr>
        <w:t>, reacții alergice severe (șoc anafilactic)</w:t>
      </w:r>
      <w:r w:rsidR="00735361" w:rsidRPr="00181250">
        <w:rPr>
          <w:szCs w:val="22"/>
          <w:lang w:val="ro-RO"/>
        </w:rPr>
        <w:t>,</w:t>
      </w:r>
      <w:r w:rsidR="008E713B" w:rsidRPr="00181250">
        <w:rPr>
          <w:szCs w:val="22"/>
          <w:lang w:val="ro-RO"/>
        </w:rPr>
        <w:t xml:space="preserve"> </w:t>
      </w:r>
      <w:r w:rsidR="000A392A" w:rsidRPr="00181250">
        <w:rPr>
          <w:szCs w:val="22"/>
          <w:lang w:val="ro-RO"/>
        </w:rPr>
        <w:t xml:space="preserve">scădere a numărului de globule roșii din sânge (anemie – simptomele pot include: oboseală, dureri de cap, senzație de lipsă de aer în timpul exercițiilor fizice, amețeli și aspect palid) şi </w:t>
      </w:r>
      <w:r w:rsidR="008E713B" w:rsidRPr="00181250">
        <w:rPr>
          <w:szCs w:val="22"/>
          <w:lang w:val="ro-RO"/>
        </w:rPr>
        <w:t>scăderea numărului de trombocite (o celulă sanguină cu rol esențial în coagularea sângelui)</w:t>
      </w:r>
      <w:r w:rsidR="00735361" w:rsidRPr="00181250">
        <w:rPr>
          <w:szCs w:val="22"/>
          <w:lang w:val="ro-RO"/>
        </w:rPr>
        <w:t xml:space="preserve"> şi valori mici ale zahărului în sânge</w:t>
      </w:r>
      <w:r w:rsidRPr="00181250">
        <w:rPr>
          <w:szCs w:val="22"/>
          <w:lang w:val="ro-RO"/>
        </w:rPr>
        <w:t>.</w:t>
      </w:r>
    </w:p>
    <w:p w14:paraId="63C4C357" w14:textId="05EA0269" w:rsidR="009D53EB" w:rsidRPr="00181250" w:rsidRDefault="009D53EB" w:rsidP="008E713B">
      <w:pPr>
        <w:pStyle w:val="EMEABodyText"/>
        <w:rPr>
          <w:szCs w:val="22"/>
          <w:lang w:val="ro-RO"/>
        </w:rPr>
      </w:pPr>
      <w:r w:rsidRPr="00B40FE3">
        <w:rPr>
          <w:szCs w:val="22"/>
          <w:lang w:val="ro-RO"/>
        </w:rPr>
        <w:lastRenderedPageBreak/>
        <w:t>Rare (pot afecta până la 1 din 1</w:t>
      </w:r>
      <w:ins w:id="99" w:author="Author">
        <w:r w:rsidR="00363D76">
          <w:rPr>
            <w:szCs w:val="22"/>
            <w:lang w:val="ro-RO"/>
          </w:rPr>
          <w:t xml:space="preserve"> </w:t>
        </w:r>
      </w:ins>
      <w:r w:rsidRPr="00B40FE3">
        <w:rPr>
          <w:szCs w:val="22"/>
          <w:lang w:val="ro-RO"/>
        </w:rPr>
        <w:t>000 de persoane): angioedem intestinal: o umflare la nivelul intestinului, care se manifestă cu simptome precum durere abdominală, greață, vărsături și diaree.</w:t>
      </w:r>
    </w:p>
    <w:p w14:paraId="515F4BB3" w14:textId="77777777" w:rsidR="00CF1783" w:rsidRPr="00181250" w:rsidRDefault="00CF1783" w:rsidP="008867AF">
      <w:pPr>
        <w:pStyle w:val="EMEABodyText"/>
        <w:rPr>
          <w:szCs w:val="22"/>
          <w:lang w:val="ro-RO"/>
        </w:rPr>
      </w:pPr>
    </w:p>
    <w:p w14:paraId="4FE802F2" w14:textId="77777777" w:rsidR="00CF1783" w:rsidRPr="00181250" w:rsidRDefault="00CF1783" w:rsidP="008867AF">
      <w:pPr>
        <w:pStyle w:val="EMEABodyText"/>
        <w:rPr>
          <w:b/>
          <w:szCs w:val="22"/>
          <w:lang w:val="ro-RO"/>
        </w:rPr>
      </w:pPr>
      <w:r w:rsidRPr="00181250">
        <w:rPr>
          <w:b/>
          <w:szCs w:val="22"/>
          <w:lang w:val="ro-RO"/>
        </w:rPr>
        <w:t>Reacţii adverse asociate hidroclorotiazidei administrată singură</w:t>
      </w:r>
    </w:p>
    <w:p w14:paraId="12C5CD7E" w14:textId="77777777" w:rsidR="00CF1783" w:rsidRPr="00181250" w:rsidRDefault="00CF1783" w:rsidP="008867AF">
      <w:pPr>
        <w:pStyle w:val="EMEABodyText"/>
        <w:rPr>
          <w:szCs w:val="22"/>
          <w:lang w:val="ro-RO"/>
        </w:rPr>
      </w:pPr>
      <w:r w:rsidRPr="00181250">
        <w:rPr>
          <w:szCs w:val="22"/>
          <w:lang w:val="ro-RO"/>
        </w:rPr>
        <w:t>Pierderea apetitului alimentar; iritaţie la nivelul stomacului; crampe la nivelul stomacului; constipaţie; icter (îngălbenirea pielii şi/sau a albului ochilor); inflamaţia pancreasului, caracterizată prin dureri severe în partea superioară a abdomenului, deseori cu greaţă şi vărsături; tulburări de somn; depresie; vedere înceţoşată; scăderea numărului celulelor albe sanguine, care poate determina infecţii frecvente, febră; scăderea numărului de trombocite (celule sanguine esenţiale pentru coagularea sângelui); scăderea numărului de celule roşii sanguine (anemie), caracterizată prin oboseală, dureri de cap, senzaţie de lipsă de aer în timpul exerciţiilor fizice, ameţeală şi aspect palid; boală de rinichi; probleme ale plămânilor inclusiv pneumonie sau acumulare de lichid la nivelul plămânilor; sensibilitate crescută a pielii la soare; inflamaţia vaselor de sânge, o boală de piele caracterizată prin exfolierea pielii pe toată suprafaţa corpului; lupus eritematos cutanat, care se recunoaşte prin erupţii care pot să apară pe faţă, gât şi scalp; reacţii alergice; slăbiciune şi spasm muscular; ritm anormal al inimii; scăderea tensiunii arteriale după modificarea poziţiei corpului; inflamaţia glandelor salivare; concentraţii crescute ale glucozei (zahărului) din sânge; prezenţa glucozei (zahărului) în urină; creşteri ale unor grăsimi din sânge; concentraţii mari ale acidului uric în sânge, care pot determina gută.</w:t>
      </w:r>
    </w:p>
    <w:p w14:paraId="49690A81" w14:textId="32F89461" w:rsidR="00263A4E" w:rsidRPr="00181250" w:rsidRDefault="00263A4E" w:rsidP="008867AF">
      <w:pPr>
        <w:pStyle w:val="EMEABodyText"/>
        <w:rPr>
          <w:szCs w:val="22"/>
          <w:lang w:val="ro-RO"/>
        </w:rPr>
      </w:pPr>
      <w:r w:rsidRPr="00181250">
        <w:rPr>
          <w:b/>
          <w:bCs/>
          <w:szCs w:val="22"/>
          <w:lang w:val="ro-RO"/>
        </w:rPr>
        <w:t>Foarte rare</w:t>
      </w:r>
      <w:r w:rsidRPr="00181250">
        <w:rPr>
          <w:szCs w:val="22"/>
          <w:lang w:val="ro-RO"/>
        </w:rPr>
        <w:t xml:space="preserve"> (pot afecta până la 1 din 10</w:t>
      </w:r>
      <w:ins w:id="100" w:author="Author">
        <w:r w:rsidR="00363D76">
          <w:rPr>
            <w:szCs w:val="22"/>
            <w:lang w:val="ro-RO"/>
          </w:rPr>
          <w:t xml:space="preserve"> </w:t>
        </w:r>
      </w:ins>
      <w:r w:rsidRPr="00181250">
        <w:rPr>
          <w:szCs w:val="22"/>
          <w:lang w:val="ro-RO"/>
        </w:rPr>
        <w:t xml:space="preserve">000 </w:t>
      </w:r>
      <w:r w:rsidR="00144E3E" w:rsidRPr="00181250">
        <w:rPr>
          <w:szCs w:val="22"/>
          <w:lang w:val="ro-RO"/>
        </w:rPr>
        <w:t xml:space="preserve">de </w:t>
      </w:r>
      <w:r w:rsidRPr="00181250">
        <w:rPr>
          <w:szCs w:val="22"/>
          <w:lang w:val="ro-RO"/>
        </w:rPr>
        <w:t>persoane): Detresă respiratorie acută (semnele includ dificultăți severe de respirație, febră, slăbiciune și confuzie).</w:t>
      </w:r>
    </w:p>
    <w:p w14:paraId="5DC4C563" w14:textId="77777777" w:rsidR="00623447" w:rsidRPr="00181250" w:rsidRDefault="00623447" w:rsidP="00623447">
      <w:pPr>
        <w:rPr>
          <w:color w:val="231F20"/>
          <w:szCs w:val="22"/>
          <w:lang w:val="ro-RO"/>
        </w:rPr>
      </w:pPr>
      <w:r w:rsidRPr="00181250">
        <w:rPr>
          <w:b/>
          <w:color w:val="231F20"/>
          <w:szCs w:val="22"/>
          <w:lang w:val="ro-RO"/>
        </w:rPr>
        <w:t xml:space="preserve">Cu frecvență necunoscută </w:t>
      </w:r>
      <w:r w:rsidRPr="00181250">
        <w:rPr>
          <w:color w:val="231F20"/>
          <w:szCs w:val="22"/>
          <w:lang w:val="ro-RO"/>
        </w:rPr>
        <w:t>(frecvența nu poate fi estimată din datele disponibile): Cancer de piele și de buză (cancer cutanat de tip non-melanom)</w:t>
      </w:r>
      <w:r w:rsidR="006B3A7F" w:rsidRPr="00181250">
        <w:rPr>
          <w:color w:val="231F20"/>
          <w:szCs w:val="22"/>
          <w:lang w:val="ro-RO"/>
        </w:rPr>
        <w:t>, scădere a vederii sau durere oculară din cauza presiunii crescute (semne posibile ale acumulării de lichid în stratul vascular al ochiului (efuziune coroidiană)</w:t>
      </w:r>
      <w:r w:rsidR="006B3A7F" w:rsidRPr="00181250">
        <w:rPr>
          <w:szCs w:val="22"/>
          <w:lang w:val="ro-RO"/>
        </w:rPr>
        <w:t xml:space="preserve"> </w:t>
      </w:r>
      <w:r w:rsidR="006B3A7F" w:rsidRPr="00181250">
        <w:rPr>
          <w:color w:val="231F20"/>
          <w:szCs w:val="22"/>
          <w:lang w:val="ro-RO"/>
        </w:rPr>
        <w:t>sau glaucom acut cu unghi închis)</w:t>
      </w:r>
      <w:r w:rsidR="009771B7" w:rsidRPr="00181250">
        <w:rPr>
          <w:color w:val="231F20"/>
          <w:szCs w:val="22"/>
          <w:lang w:val="ro-RO"/>
        </w:rPr>
        <w:t>.</w:t>
      </w:r>
    </w:p>
    <w:p w14:paraId="60D54E97" w14:textId="77777777" w:rsidR="00CF1783" w:rsidRPr="00181250" w:rsidRDefault="00CF1783" w:rsidP="008867AF">
      <w:pPr>
        <w:pStyle w:val="EMEABodyText"/>
        <w:rPr>
          <w:szCs w:val="22"/>
          <w:lang w:val="ro-RO"/>
        </w:rPr>
      </w:pPr>
    </w:p>
    <w:p w14:paraId="7234D8B6" w14:textId="77777777" w:rsidR="00CF1783" w:rsidRPr="00181250" w:rsidRDefault="00CF1783" w:rsidP="008867AF">
      <w:pPr>
        <w:pStyle w:val="EMEABodyText"/>
        <w:rPr>
          <w:szCs w:val="22"/>
          <w:lang w:val="ro-RO"/>
        </w:rPr>
      </w:pPr>
      <w:r w:rsidRPr="00181250">
        <w:rPr>
          <w:szCs w:val="22"/>
          <w:lang w:val="ro-RO"/>
        </w:rPr>
        <w:t>Este cunoscut faptul că reacţiile adverse asociate hidroclorotiazidei se pot intensifica la doze mai mari de hidroclorotiazidă.</w:t>
      </w:r>
    </w:p>
    <w:p w14:paraId="706AA07F" w14:textId="77777777" w:rsidR="00CF1783" w:rsidRPr="00181250" w:rsidRDefault="00CF1783" w:rsidP="008867AF">
      <w:pPr>
        <w:pStyle w:val="EMEABodyText"/>
        <w:rPr>
          <w:szCs w:val="22"/>
          <w:lang w:val="ro-RO"/>
        </w:rPr>
      </w:pPr>
    </w:p>
    <w:p w14:paraId="459C1502" w14:textId="77777777" w:rsidR="00ED4AD0" w:rsidRPr="00181250" w:rsidRDefault="00ED4AD0" w:rsidP="00AA5D3B">
      <w:pPr>
        <w:pStyle w:val="EMEABodyText"/>
        <w:keepNext/>
        <w:rPr>
          <w:szCs w:val="22"/>
          <w:u w:val="single"/>
          <w:lang w:val="ro-RO"/>
        </w:rPr>
      </w:pPr>
      <w:r w:rsidRPr="00181250">
        <w:rPr>
          <w:szCs w:val="22"/>
          <w:u w:val="single"/>
          <w:lang w:val="ro-RO"/>
        </w:rPr>
        <w:t>Raportarea reacţiilor adverse</w:t>
      </w:r>
    </w:p>
    <w:p w14:paraId="0FDEC4B9" w14:textId="77777777" w:rsidR="00CF1783" w:rsidRPr="00181250" w:rsidRDefault="00CF1783" w:rsidP="008867AF">
      <w:pPr>
        <w:pStyle w:val="EMEABodyText"/>
        <w:rPr>
          <w:szCs w:val="22"/>
          <w:lang w:val="ro-RO"/>
        </w:rPr>
      </w:pPr>
      <w:r w:rsidRPr="00181250">
        <w:rPr>
          <w:szCs w:val="22"/>
          <w:lang w:val="ro-RO"/>
        </w:rPr>
        <w:t xml:space="preserve">Dacă manifestaţi orice reacţii adverse, adresaţi-vă medicului dumneavoastră sau farmacistului. </w:t>
      </w:r>
      <w:r w:rsidRPr="00181250">
        <w:rPr>
          <w:noProof/>
          <w:szCs w:val="22"/>
          <w:lang w:val="ro-RO"/>
        </w:rPr>
        <w:t xml:space="preserve">Acestea includ orice </w:t>
      </w:r>
      <w:r w:rsidR="00D553CA" w:rsidRPr="00181250">
        <w:rPr>
          <w:noProof/>
          <w:szCs w:val="22"/>
          <w:lang w:val="ro-RO"/>
        </w:rPr>
        <w:t xml:space="preserve">posibile </w:t>
      </w:r>
      <w:r w:rsidRPr="00181250">
        <w:rPr>
          <w:noProof/>
          <w:szCs w:val="22"/>
          <w:lang w:val="ro-RO"/>
        </w:rPr>
        <w:t>reacţii adverse nemenţionate în acest prospect.</w:t>
      </w:r>
      <w:r w:rsidR="00ED4AD0" w:rsidRPr="00181250">
        <w:rPr>
          <w:szCs w:val="22"/>
          <w:lang w:val="ro-RO"/>
        </w:rPr>
        <w:t xml:space="preserve"> De asemenea, puteţi raporta reacţiile adverse direct prin intermediul </w:t>
      </w:r>
      <w:r w:rsidR="00ED4AD0" w:rsidRPr="00181250">
        <w:rPr>
          <w:szCs w:val="22"/>
          <w:highlight w:val="lightGray"/>
          <w:lang w:val="ro-RO"/>
        </w:rPr>
        <w:t xml:space="preserve">sistemului naţional de raportare, aşa cum este menţionat în </w:t>
      </w:r>
      <w:hyperlink r:id="rId17" w:history="1">
        <w:r w:rsidR="00716E75" w:rsidRPr="00181250">
          <w:rPr>
            <w:rStyle w:val="Hyperlink"/>
            <w:szCs w:val="22"/>
            <w:highlight w:val="lightGray"/>
            <w:lang w:val="ro-RO"/>
          </w:rPr>
          <w:t>Anexa V</w:t>
        </w:r>
      </w:hyperlink>
      <w:r w:rsidR="00ED4AD0" w:rsidRPr="00181250">
        <w:rPr>
          <w:szCs w:val="22"/>
          <w:lang w:val="ro-RO"/>
        </w:rPr>
        <w:t>. Raportând reacţiile adverse, puteţi contribui la furnizarea de informaţii suplimentare privind siguranţa acestui medicament.</w:t>
      </w:r>
    </w:p>
    <w:p w14:paraId="702D9C42" w14:textId="77777777" w:rsidR="00CF1783" w:rsidRPr="00181250" w:rsidRDefault="00CF1783" w:rsidP="008867AF">
      <w:pPr>
        <w:pStyle w:val="EMEABodyText"/>
        <w:rPr>
          <w:bCs/>
          <w:szCs w:val="22"/>
          <w:lang w:val="ro-RO"/>
        </w:rPr>
      </w:pPr>
    </w:p>
    <w:p w14:paraId="20D092E1" w14:textId="77777777" w:rsidR="00CF1783" w:rsidRPr="00181250" w:rsidRDefault="00CF1783" w:rsidP="008867AF">
      <w:pPr>
        <w:pStyle w:val="EMEABodyText"/>
        <w:rPr>
          <w:bCs/>
          <w:szCs w:val="22"/>
          <w:lang w:val="ro-RO"/>
        </w:rPr>
      </w:pPr>
    </w:p>
    <w:p w14:paraId="7C9F81CC" w14:textId="2E37D7C8" w:rsidR="00CF1783" w:rsidRPr="00181250" w:rsidRDefault="00CF1783" w:rsidP="008867AF">
      <w:pPr>
        <w:pStyle w:val="EMEAHeading1"/>
        <w:rPr>
          <w:szCs w:val="22"/>
          <w:lang w:val="ro-RO"/>
        </w:rPr>
      </w:pPr>
      <w:r w:rsidRPr="00181250">
        <w:rPr>
          <w:szCs w:val="22"/>
          <w:lang w:val="ro-RO"/>
        </w:rPr>
        <w:t>5.</w:t>
      </w:r>
      <w:r w:rsidRPr="00181250">
        <w:rPr>
          <w:szCs w:val="22"/>
          <w:lang w:val="ro-RO"/>
        </w:rPr>
        <w:tab/>
      </w:r>
      <w:r w:rsidRPr="00181250">
        <w:rPr>
          <w:caps w:val="0"/>
          <w:szCs w:val="22"/>
          <w:lang w:val="ro-RO"/>
        </w:rPr>
        <w:t>Cum se păstrează</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vault_nd_cc020ba5-cfe0-4bf1-bd26-fdb9ad9aff3e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0E437AEE" w14:textId="77777777" w:rsidR="00CF1783" w:rsidRPr="00181250" w:rsidRDefault="00CF1783" w:rsidP="008867AF">
      <w:pPr>
        <w:pStyle w:val="EMEABodyText"/>
        <w:rPr>
          <w:szCs w:val="22"/>
          <w:lang w:val="ro-RO"/>
        </w:rPr>
      </w:pPr>
    </w:p>
    <w:p w14:paraId="4DCFADD7" w14:textId="77777777" w:rsidR="00CF1783" w:rsidRPr="00181250" w:rsidRDefault="00CF1783" w:rsidP="008867AF">
      <w:pPr>
        <w:pStyle w:val="EMEABodyText"/>
        <w:rPr>
          <w:szCs w:val="22"/>
          <w:lang w:val="ro-RO"/>
        </w:rPr>
      </w:pPr>
      <w:r w:rsidRPr="00181250">
        <w:rPr>
          <w:szCs w:val="22"/>
          <w:lang w:val="ro-RO"/>
        </w:rPr>
        <w:t>Nu lăsaţi acest medicament la vederea şi îndemâna copiilor.</w:t>
      </w:r>
    </w:p>
    <w:p w14:paraId="334CDF7B" w14:textId="77777777" w:rsidR="00CF1783" w:rsidRPr="00181250" w:rsidRDefault="00CF1783" w:rsidP="008867AF">
      <w:pPr>
        <w:pStyle w:val="EMEABodyText"/>
        <w:rPr>
          <w:szCs w:val="22"/>
          <w:lang w:val="ro-RO"/>
        </w:rPr>
      </w:pPr>
    </w:p>
    <w:p w14:paraId="27264B60" w14:textId="77777777" w:rsidR="00CF1783" w:rsidRPr="00181250" w:rsidRDefault="00CF1783" w:rsidP="008867AF">
      <w:pPr>
        <w:pStyle w:val="EMEABodyText"/>
        <w:rPr>
          <w:szCs w:val="22"/>
          <w:lang w:val="ro-RO"/>
        </w:rPr>
      </w:pPr>
      <w:r w:rsidRPr="00181250">
        <w:rPr>
          <w:szCs w:val="22"/>
          <w:lang w:val="ro-RO"/>
        </w:rPr>
        <w:t>Nu utilizaţi acest medicament după data de expirare înscrisă pe cutie şi pe blister după „EXP”. Data de expirare se referă la ultima zi a lunii respective.</w:t>
      </w:r>
    </w:p>
    <w:p w14:paraId="0326659D" w14:textId="77777777" w:rsidR="00CF1783" w:rsidRPr="00181250" w:rsidRDefault="00CF1783" w:rsidP="008867AF">
      <w:pPr>
        <w:pStyle w:val="EMEABodyText"/>
        <w:rPr>
          <w:szCs w:val="22"/>
          <w:lang w:val="ro-RO"/>
        </w:rPr>
      </w:pPr>
    </w:p>
    <w:p w14:paraId="7314F34D" w14:textId="77777777" w:rsidR="00CF1783" w:rsidRPr="00181250" w:rsidRDefault="00CF1783" w:rsidP="008867AF">
      <w:pPr>
        <w:pStyle w:val="EMEABodyText"/>
        <w:rPr>
          <w:szCs w:val="22"/>
          <w:lang w:val="ro-RO"/>
        </w:rPr>
      </w:pPr>
      <w:r w:rsidRPr="00181250">
        <w:rPr>
          <w:szCs w:val="22"/>
          <w:lang w:val="ro-RO"/>
        </w:rPr>
        <w:t>A nu se păstra la temperaturi peste 30°C.</w:t>
      </w:r>
    </w:p>
    <w:p w14:paraId="05C6C4D1" w14:textId="77777777" w:rsidR="00CF1783" w:rsidRPr="00181250" w:rsidRDefault="00CF1783" w:rsidP="008867AF">
      <w:pPr>
        <w:pStyle w:val="EMEABodyText"/>
        <w:rPr>
          <w:szCs w:val="22"/>
          <w:lang w:val="ro-RO"/>
        </w:rPr>
      </w:pPr>
    </w:p>
    <w:p w14:paraId="35794970" w14:textId="77777777" w:rsidR="00CF1783" w:rsidRPr="00181250" w:rsidRDefault="00CF1783" w:rsidP="008867AF">
      <w:pPr>
        <w:pStyle w:val="EMEABodyText"/>
        <w:rPr>
          <w:szCs w:val="22"/>
          <w:lang w:val="ro-RO"/>
        </w:rPr>
      </w:pPr>
      <w:r w:rsidRPr="00181250">
        <w:rPr>
          <w:szCs w:val="22"/>
          <w:lang w:val="ro-RO"/>
        </w:rPr>
        <w:t>A se păstra în ambalajul original pentru a fi protejat de umiditate.</w:t>
      </w:r>
    </w:p>
    <w:p w14:paraId="09031A6B" w14:textId="77777777" w:rsidR="00CF1783" w:rsidRPr="00181250" w:rsidRDefault="00CF1783" w:rsidP="008867AF">
      <w:pPr>
        <w:pStyle w:val="EMEABodyText"/>
        <w:rPr>
          <w:szCs w:val="22"/>
          <w:lang w:val="ro-RO"/>
        </w:rPr>
      </w:pPr>
    </w:p>
    <w:p w14:paraId="57192E59" w14:textId="77777777" w:rsidR="00CF1783" w:rsidRPr="00181250" w:rsidRDefault="00CF1783" w:rsidP="008867AF">
      <w:pPr>
        <w:pStyle w:val="EMEABodyText"/>
        <w:rPr>
          <w:szCs w:val="22"/>
          <w:lang w:val="ro-RO"/>
        </w:rPr>
      </w:pPr>
      <w:r w:rsidRPr="00181250">
        <w:rPr>
          <w:szCs w:val="22"/>
          <w:lang w:val="ro-RO"/>
        </w:rPr>
        <w:t>Nu aruncaţi niciun medicament pe calea apei sau a reziduurilor menajere. Întrebaţi farmacistul cum să aruncaţi medicamentele pe care nu le mai folosiţi. Aceste măsuri vor ajuta la protejarea mediului.</w:t>
      </w:r>
    </w:p>
    <w:p w14:paraId="7C13DE00" w14:textId="77777777" w:rsidR="00CF1783" w:rsidRPr="00181250" w:rsidRDefault="00CF1783" w:rsidP="008867AF">
      <w:pPr>
        <w:pStyle w:val="EMEABodyText"/>
        <w:rPr>
          <w:szCs w:val="22"/>
          <w:lang w:val="ro-RO"/>
        </w:rPr>
      </w:pPr>
    </w:p>
    <w:p w14:paraId="2138A5C1" w14:textId="77777777" w:rsidR="00CF1783" w:rsidRPr="00181250" w:rsidRDefault="00CF1783" w:rsidP="008867AF">
      <w:pPr>
        <w:pStyle w:val="EMEABodyText"/>
        <w:rPr>
          <w:szCs w:val="22"/>
          <w:lang w:val="ro-RO"/>
        </w:rPr>
      </w:pPr>
    </w:p>
    <w:p w14:paraId="153BAB6B" w14:textId="79359AE7" w:rsidR="00CF1783" w:rsidRPr="00181250" w:rsidRDefault="00CF1783" w:rsidP="008867AF">
      <w:pPr>
        <w:pStyle w:val="EMEAHeading1"/>
        <w:rPr>
          <w:szCs w:val="22"/>
          <w:lang w:val="ro-RO"/>
        </w:rPr>
      </w:pPr>
      <w:r w:rsidRPr="00181250">
        <w:rPr>
          <w:szCs w:val="22"/>
          <w:lang w:val="ro-RO"/>
        </w:rPr>
        <w:t>6.</w:t>
      </w:r>
      <w:r w:rsidRPr="00181250">
        <w:rPr>
          <w:szCs w:val="22"/>
          <w:lang w:val="ro-RO"/>
        </w:rPr>
        <w:tab/>
      </w:r>
      <w:r w:rsidRPr="00181250">
        <w:rPr>
          <w:caps w:val="0"/>
          <w:szCs w:val="22"/>
          <w:lang w:val="ro-RO"/>
        </w:rPr>
        <w:t>Conţinutul ambalajului şi alte informaţii</w:t>
      </w:r>
      <w:r w:rsidR="00CF4CCE">
        <w:rPr>
          <w:caps w:val="0"/>
          <w:szCs w:val="22"/>
          <w:lang w:val="ro-RO"/>
        </w:rPr>
        <w:fldChar w:fldCharType="begin"/>
      </w:r>
      <w:r w:rsidR="00CF4CCE">
        <w:rPr>
          <w:caps w:val="0"/>
          <w:szCs w:val="22"/>
          <w:lang w:val="ro-RO"/>
        </w:rPr>
        <w:instrText xml:space="preserve"> DOCVARIABLE vault_nd_ec8310f4-cf9f-4880-8eb0-53ca74c29c2a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2D2BD43B" w14:textId="77777777" w:rsidR="00CF1783" w:rsidRPr="00181250" w:rsidRDefault="00CF1783" w:rsidP="008867AF">
      <w:pPr>
        <w:pStyle w:val="EMEABodyText"/>
        <w:rPr>
          <w:szCs w:val="22"/>
          <w:lang w:val="ro-RO"/>
        </w:rPr>
      </w:pPr>
    </w:p>
    <w:p w14:paraId="0579A34B" w14:textId="4539D7B1" w:rsidR="00CF1783" w:rsidRPr="00181250" w:rsidRDefault="00CF1783" w:rsidP="008867AF">
      <w:pPr>
        <w:pStyle w:val="EMEAHeading3"/>
        <w:rPr>
          <w:szCs w:val="22"/>
          <w:lang w:val="ro-RO"/>
        </w:rPr>
      </w:pPr>
      <w:r w:rsidRPr="00181250">
        <w:rPr>
          <w:szCs w:val="22"/>
          <w:lang w:val="ro-RO"/>
        </w:rPr>
        <w:t>Ce conţine CoAprovel</w:t>
      </w:r>
      <w:r w:rsidR="00CF4CCE">
        <w:rPr>
          <w:szCs w:val="22"/>
          <w:lang w:val="ro-RO"/>
        </w:rPr>
        <w:fldChar w:fldCharType="begin"/>
      </w:r>
      <w:r w:rsidR="00CF4CCE">
        <w:rPr>
          <w:szCs w:val="22"/>
          <w:lang w:val="ro-RO"/>
        </w:rPr>
        <w:instrText xml:space="preserve"> DOCVARIABLE vault_nd_d076e465-10ee-4c29-8dd1-79f5f88e8b2b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67A2F24" w14:textId="40AA4BE9" w:rsidR="00CF1783" w:rsidRPr="00181250" w:rsidRDefault="00CF1783" w:rsidP="008867AF">
      <w:pPr>
        <w:pStyle w:val="EMEABodyTextIndent"/>
        <w:rPr>
          <w:szCs w:val="22"/>
          <w:lang w:val="ro-RO"/>
        </w:rPr>
      </w:pPr>
      <w:r w:rsidRPr="00181250">
        <w:rPr>
          <w:szCs w:val="22"/>
          <w:lang w:val="ro-RO"/>
        </w:rPr>
        <w:t>Substanţele active sunt irbesartanul şi hidroclorotiazida. Fiecare comprimat filmat de CoAprovel 150 mg/12,5 mg</w:t>
      </w:r>
      <w:r w:rsidRPr="00181250">
        <w:rPr>
          <w:b/>
          <w:szCs w:val="22"/>
          <w:lang w:val="ro-RO"/>
        </w:rPr>
        <w:t xml:space="preserve"> </w:t>
      </w:r>
      <w:r w:rsidRPr="00181250">
        <w:rPr>
          <w:szCs w:val="22"/>
          <w:lang w:val="ro-RO"/>
        </w:rPr>
        <w:t>conţine irbesartan 150 mg şi hidroclorotiazidă 12,5 mg.</w:t>
      </w:r>
    </w:p>
    <w:p w14:paraId="386F4914" w14:textId="77777777" w:rsidR="00CF1783" w:rsidRPr="00181250" w:rsidRDefault="00CF1783" w:rsidP="00D157AC">
      <w:pPr>
        <w:pStyle w:val="EMEABodyTextIndent"/>
        <w:rPr>
          <w:szCs w:val="22"/>
          <w:lang w:val="ro-RO"/>
        </w:rPr>
      </w:pPr>
      <w:r w:rsidRPr="00181250">
        <w:rPr>
          <w:szCs w:val="22"/>
          <w:lang w:val="ro-RO"/>
        </w:rPr>
        <w:lastRenderedPageBreak/>
        <w:t>Celelalte componente sunt lactoză monohidrat, celuloză microcristalină, croscarmeloză sodică, hipromeloză, dioxid de siliciu, stearat de magneziu, dioxid de titan, macrogol 3000, oxizi roşu şi galben de fer, ceară carnauba.</w:t>
      </w:r>
      <w:r w:rsidR="00D157AC" w:rsidRPr="00181250">
        <w:rPr>
          <w:szCs w:val="22"/>
          <w:lang w:val="ro-RO"/>
        </w:rPr>
        <w:t xml:space="preserve"> Vezi pct. 2 „CoAprovel conține lactoză‟.</w:t>
      </w:r>
    </w:p>
    <w:p w14:paraId="2053454E" w14:textId="77777777" w:rsidR="00CF1783" w:rsidRPr="00181250" w:rsidRDefault="00CF1783" w:rsidP="008867AF">
      <w:pPr>
        <w:pStyle w:val="EMEABodyText"/>
        <w:rPr>
          <w:szCs w:val="22"/>
          <w:lang w:val="ro-RO"/>
        </w:rPr>
      </w:pPr>
    </w:p>
    <w:p w14:paraId="35968E4A" w14:textId="07ECE95C" w:rsidR="00CF1783" w:rsidRPr="00181250" w:rsidRDefault="00CF1783" w:rsidP="008867AF">
      <w:pPr>
        <w:pStyle w:val="EMEAHeading3"/>
        <w:rPr>
          <w:szCs w:val="22"/>
          <w:lang w:val="ro-RO"/>
        </w:rPr>
      </w:pPr>
      <w:r w:rsidRPr="00181250">
        <w:rPr>
          <w:szCs w:val="22"/>
          <w:lang w:val="ro-RO"/>
        </w:rPr>
        <w:t>Cum arată CoAprovel şi conţinutul ambalajului</w:t>
      </w:r>
      <w:r w:rsidR="00CF4CCE">
        <w:rPr>
          <w:szCs w:val="22"/>
          <w:lang w:val="ro-RO"/>
        </w:rPr>
        <w:fldChar w:fldCharType="begin"/>
      </w:r>
      <w:r w:rsidR="00CF4CCE">
        <w:rPr>
          <w:szCs w:val="22"/>
          <w:lang w:val="ro-RO"/>
        </w:rPr>
        <w:instrText xml:space="preserve"> DOCVARIABLE vault_nd_859e9891-3664-4910-96b7-cb9f02d62463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BDD7543" w14:textId="602EF89E" w:rsidR="00CF1783" w:rsidRPr="00181250" w:rsidRDefault="00CF1783" w:rsidP="008867AF">
      <w:pPr>
        <w:pStyle w:val="EMEABodyText"/>
        <w:rPr>
          <w:szCs w:val="22"/>
          <w:lang w:val="ro-RO"/>
        </w:rPr>
      </w:pPr>
      <w:r w:rsidRPr="00181250">
        <w:rPr>
          <w:szCs w:val="22"/>
          <w:lang w:val="ro-RO"/>
        </w:rPr>
        <w:t>Comprimatele filmate de CoAprovel 150 mg/12,5 mg sunt culoarea piersicii, biconvexe, ovale, având o inimă gravată pe o faţă şi numărul 2875 inscripţionat pe cealaltă faţă.</w:t>
      </w:r>
    </w:p>
    <w:p w14:paraId="29E87703" w14:textId="77777777" w:rsidR="00CF1783" w:rsidRPr="00181250" w:rsidRDefault="00CF1783" w:rsidP="008867AF">
      <w:pPr>
        <w:pStyle w:val="EMEABodyText"/>
        <w:rPr>
          <w:szCs w:val="22"/>
          <w:lang w:val="ro-RO"/>
        </w:rPr>
      </w:pPr>
    </w:p>
    <w:p w14:paraId="562A88AD" w14:textId="0504B07A" w:rsidR="00CF1783" w:rsidRPr="00181250" w:rsidRDefault="00CF1783" w:rsidP="008867AF">
      <w:pPr>
        <w:pStyle w:val="EMEABodyText"/>
        <w:rPr>
          <w:szCs w:val="22"/>
          <w:lang w:val="ro-RO"/>
        </w:rPr>
      </w:pPr>
      <w:r w:rsidRPr="00181250">
        <w:rPr>
          <w:szCs w:val="22"/>
          <w:lang w:val="ro-RO"/>
        </w:rPr>
        <w:t>Comprimatele filmate de CoAprovel 150 mg/12,5 mg sunt disponibile în cutii cu blistere care conţin 14, 28, 30, 56, 84, 90 sau 98 de comprimate filmate. Sunt disponibile şi cutii cu blistere pentru eliberarea unei unităţi dozate care conţin 56 x 1 comprimat filmat, destinate livrării în spitale.</w:t>
      </w:r>
    </w:p>
    <w:p w14:paraId="38CA45D7" w14:textId="77777777" w:rsidR="00CF1783" w:rsidRPr="00181250" w:rsidRDefault="00CF1783" w:rsidP="008867AF">
      <w:pPr>
        <w:pStyle w:val="EMEABodyText"/>
        <w:rPr>
          <w:szCs w:val="22"/>
          <w:lang w:val="ro-RO"/>
        </w:rPr>
      </w:pPr>
    </w:p>
    <w:p w14:paraId="42E61FA6" w14:textId="77777777" w:rsidR="00CF1783" w:rsidRPr="00181250" w:rsidRDefault="00CF1783" w:rsidP="008867AF">
      <w:pPr>
        <w:pStyle w:val="EMEABodyText"/>
        <w:rPr>
          <w:szCs w:val="22"/>
          <w:lang w:val="ro-RO"/>
        </w:rPr>
      </w:pPr>
      <w:r w:rsidRPr="00181250">
        <w:rPr>
          <w:szCs w:val="22"/>
          <w:lang w:val="ro-RO"/>
        </w:rPr>
        <w:t>Este posibil ca nu toate mărimile de ambalaj să fie comercializate.</w:t>
      </w:r>
    </w:p>
    <w:p w14:paraId="1158F548" w14:textId="77777777" w:rsidR="00CF1783" w:rsidRPr="00181250" w:rsidRDefault="00CF1783" w:rsidP="008867AF">
      <w:pPr>
        <w:pStyle w:val="EMEABodyText"/>
        <w:rPr>
          <w:szCs w:val="22"/>
          <w:lang w:val="ro-RO"/>
        </w:rPr>
      </w:pPr>
    </w:p>
    <w:p w14:paraId="1CC673B2" w14:textId="2B37AE5C" w:rsidR="00CF1783" w:rsidRPr="00181250" w:rsidRDefault="00CF1783" w:rsidP="008867AF">
      <w:pPr>
        <w:pStyle w:val="EMEAHeading3"/>
        <w:rPr>
          <w:szCs w:val="22"/>
          <w:lang w:val="ro-RO"/>
        </w:rPr>
      </w:pPr>
      <w:r w:rsidRPr="00181250">
        <w:rPr>
          <w:szCs w:val="22"/>
          <w:lang w:val="ro-RO"/>
        </w:rPr>
        <w:t>Deţinătorul autorizaţiei de punere pe piaţă</w:t>
      </w:r>
      <w:r w:rsidR="00CF4CCE">
        <w:rPr>
          <w:szCs w:val="22"/>
          <w:lang w:val="ro-RO"/>
        </w:rPr>
        <w:fldChar w:fldCharType="begin"/>
      </w:r>
      <w:r w:rsidR="00CF4CCE">
        <w:rPr>
          <w:szCs w:val="22"/>
          <w:lang w:val="ro-RO"/>
        </w:rPr>
        <w:instrText xml:space="preserve"> DOCVARIABLE vault_nd_678d2ecb-09fa-4150-91a7-65a4230fe5eb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4513169"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39E13008" w14:textId="77777777" w:rsidR="002A3C6F" w:rsidRPr="00181250" w:rsidRDefault="002A3C6F" w:rsidP="002A3C6F">
      <w:pPr>
        <w:shd w:val="clear" w:color="auto" w:fill="FFFFFF"/>
        <w:rPr>
          <w:szCs w:val="22"/>
          <w:lang w:val="ro-RO"/>
        </w:rPr>
      </w:pPr>
      <w:r w:rsidRPr="00181250">
        <w:rPr>
          <w:szCs w:val="22"/>
          <w:lang w:val="ro-RO"/>
        </w:rPr>
        <w:t>82 avenue Raspail</w:t>
      </w:r>
    </w:p>
    <w:p w14:paraId="0EFC872A" w14:textId="77777777" w:rsidR="002A3C6F" w:rsidRPr="00181250" w:rsidRDefault="002A3C6F" w:rsidP="002A3C6F">
      <w:pPr>
        <w:shd w:val="clear" w:color="auto" w:fill="FFFFFF"/>
        <w:rPr>
          <w:szCs w:val="22"/>
          <w:lang w:val="ro-RO"/>
        </w:rPr>
      </w:pPr>
      <w:r w:rsidRPr="00181250">
        <w:rPr>
          <w:szCs w:val="22"/>
          <w:lang w:val="ro-RO"/>
        </w:rPr>
        <w:t>94250 Gentilly</w:t>
      </w:r>
    </w:p>
    <w:p w14:paraId="08DA0B16" w14:textId="77777777" w:rsidR="00CF1783" w:rsidRPr="00181250" w:rsidRDefault="00CF1783" w:rsidP="008867AF">
      <w:pPr>
        <w:pStyle w:val="EMEAAddress"/>
        <w:rPr>
          <w:szCs w:val="22"/>
          <w:lang w:val="ro-RO"/>
        </w:rPr>
      </w:pPr>
      <w:r w:rsidRPr="00181250">
        <w:rPr>
          <w:szCs w:val="22"/>
          <w:lang w:val="ro-RO"/>
        </w:rPr>
        <w:t>Franţa</w:t>
      </w:r>
    </w:p>
    <w:p w14:paraId="2FE800A4" w14:textId="77777777" w:rsidR="00CF1783" w:rsidRPr="00181250" w:rsidRDefault="00CF1783" w:rsidP="008867AF">
      <w:pPr>
        <w:pStyle w:val="EMEABodyText"/>
        <w:rPr>
          <w:szCs w:val="22"/>
          <w:lang w:val="ro-RO"/>
        </w:rPr>
      </w:pPr>
    </w:p>
    <w:p w14:paraId="726D6F83" w14:textId="06193FE9" w:rsidR="00CF1783" w:rsidRPr="00181250" w:rsidRDefault="00CF1783" w:rsidP="008867AF">
      <w:pPr>
        <w:pStyle w:val="EMEAHeading3"/>
        <w:rPr>
          <w:szCs w:val="22"/>
          <w:lang w:val="ro-RO"/>
        </w:rPr>
      </w:pPr>
      <w:r w:rsidRPr="00181250">
        <w:rPr>
          <w:szCs w:val="22"/>
          <w:lang w:val="ro-RO"/>
        </w:rPr>
        <w:t>Fabricantul</w:t>
      </w:r>
      <w:r w:rsidR="00CF4CCE">
        <w:rPr>
          <w:szCs w:val="22"/>
          <w:lang w:val="ro-RO"/>
        </w:rPr>
        <w:fldChar w:fldCharType="begin"/>
      </w:r>
      <w:r w:rsidR="00CF4CCE">
        <w:rPr>
          <w:szCs w:val="22"/>
          <w:lang w:val="ro-RO"/>
        </w:rPr>
        <w:instrText xml:space="preserve"> DOCVARIABLE vault_nd_f7865351-7752-4f86-bbbc-57ce08ad8417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B5BEFEB" w14:textId="77777777" w:rsidR="00CF1783" w:rsidRPr="00181250" w:rsidRDefault="00CF1783" w:rsidP="008867AF">
      <w:pPr>
        <w:pStyle w:val="EMEAAddress"/>
        <w:rPr>
          <w:szCs w:val="22"/>
          <w:lang w:val="ro-RO"/>
        </w:rPr>
      </w:pPr>
      <w:r w:rsidRPr="00181250">
        <w:rPr>
          <w:szCs w:val="22"/>
          <w:lang w:val="ro-RO"/>
        </w:rPr>
        <w:t>SANOFI WINTHROP INDUSTRIE</w:t>
      </w:r>
      <w:r w:rsidRPr="00181250">
        <w:rPr>
          <w:szCs w:val="22"/>
          <w:lang w:val="ro-RO"/>
        </w:rPr>
        <w:br/>
        <w:t>1, rue de la Vierge</w:t>
      </w:r>
      <w:r w:rsidRPr="00181250">
        <w:rPr>
          <w:szCs w:val="22"/>
          <w:lang w:val="ro-RO"/>
        </w:rPr>
        <w:br/>
        <w:t>Ambarès &amp; Lagrave</w:t>
      </w:r>
      <w:r w:rsidRPr="00181250">
        <w:rPr>
          <w:szCs w:val="22"/>
          <w:lang w:val="ro-RO"/>
        </w:rPr>
        <w:br/>
        <w:t>F</w:t>
      </w:r>
      <w:r w:rsidR="00424FB8" w:rsidRPr="00181250">
        <w:rPr>
          <w:szCs w:val="22"/>
          <w:lang w:val="ro-RO"/>
        </w:rPr>
        <w:t>-</w:t>
      </w:r>
      <w:r w:rsidRPr="00181250">
        <w:rPr>
          <w:szCs w:val="22"/>
          <w:lang w:val="ro-RO"/>
        </w:rPr>
        <w:t>33565 Carbon Blanc Cedex </w:t>
      </w:r>
      <w:r w:rsidR="00E749C5" w:rsidRPr="00181250">
        <w:rPr>
          <w:szCs w:val="22"/>
          <w:lang w:val="ro-RO"/>
        </w:rPr>
        <w:t>-</w:t>
      </w:r>
      <w:r w:rsidRPr="00181250">
        <w:rPr>
          <w:szCs w:val="22"/>
          <w:lang w:val="ro-RO"/>
        </w:rPr>
        <w:t> Franţa</w:t>
      </w:r>
    </w:p>
    <w:p w14:paraId="411009F9" w14:textId="77777777" w:rsidR="00CF1783" w:rsidRPr="00181250" w:rsidRDefault="00CF1783" w:rsidP="008867AF">
      <w:pPr>
        <w:pStyle w:val="EMEAAddress"/>
        <w:rPr>
          <w:szCs w:val="22"/>
          <w:lang w:val="ro-RO"/>
        </w:rPr>
      </w:pPr>
    </w:p>
    <w:p w14:paraId="1F5B7C30" w14:textId="77777777" w:rsidR="00CF1783" w:rsidRPr="00363D76" w:rsidRDefault="00CF1783" w:rsidP="008867AF">
      <w:pPr>
        <w:pStyle w:val="EMEAAddress"/>
        <w:rPr>
          <w:szCs w:val="22"/>
          <w:highlight w:val="lightGray"/>
          <w:lang w:val="ro-RO"/>
          <w:rPrChange w:id="101" w:author="Author">
            <w:rPr>
              <w:szCs w:val="22"/>
              <w:lang w:val="ro-RO"/>
            </w:rPr>
          </w:rPrChange>
        </w:rPr>
      </w:pPr>
      <w:r w:rsidRPr="00363D76">
        <w:rPr>
          <w:szCs w:val="22"/>
          <w:highlight w:val="lightGray"/>
          <w:lang w:val="ro-RO"/>
          <w:rPrChange w:id="102" w:author="Author">
            <w:rPr>
              <w:szCs w:val="22"/>
              <w:lang w:val="ro-RO"/>
            </w:rPr>
          </w:rPrChange>
        </w:rPr>
        <w:t>SANOFI WINTHROP INDUSTRIE</w:t>
      </w:r>
      <w:r w:rsidRPr="00363D76">
        <w:rPr>
          <w:szCs w:val="22"/>
          <w:highlight w:val="lightGray"/>
          <w:lang w:val="ro-RO"/>
          <w:rPrChange w:id="103" w:author="Author">
            <w:rPr>
              <w:szCs w:val="22"/>
              <w:lang w:val="ro-RO"/>
            </w:rPr>
          </w:rPrChange>
        </w:rPr>
        <w:br/>
        <w:t>30-36 Avenue Gustave Eiffel</w:t>
      </w:r>
      <w:r w:rsidRPr="00363D76">
        <w:rPr>
          <w:szCs w:val="22"/>
          <w:highlight w:val="lightGray"/>
          <w:lang w:val="ro-RO"/>
          <w:rPrChange w:id="104" w:author="Author">
            <w:rPr>
              <w:szCs w:val="22"/>
              <w:lang w:val="ro-RO"/>
            </w:rPr>
          </w:rPrChange>
        </w:rPr>
        <w:br/>
        <w:t>37100 Tours </w:t>
      </w:r>
      <w:r w:rsidR="00424FB8" w:rsidRPr="00363D76">
        <w:rPr>
          <w:szCs w:val="22"/>
          <w:highlight w:val="lightGray"/>
          <w:lang w:val="ro-RO"/>
          <w:rPrChange w:id="105" w:author="Author">
            <w:rPr>
              <w:szCs w:val="22"/>
              <w:lang w:val="ro-RO"/>
            </w:rPr>
          </w:rPrChange>
        </w:rPr>
        <w:t>-</w:t>
      </w:r>
      <w:r w:rsidRPr="00363D76">
        <w:rPr>
          <w:szCs w:val="22"/>
          <w:highlight w:val="lightGray"/>
          <w:lang w:val="ro-RO"/>
          <w:rPrChange w:id="106" w:author="Author">
            <w:rPr>
              <w:szCs w:val="22"/>
              <w:lang w:val="ro-RO"/>
            </w:rPr>
          </w:rPrChange>
        </w:rPr>
        <w:t> Franţa</w:t>
      </w:r>
    </w:p>
    <w:p w14:paraId="13B7F20A" w14:textId="77777777" w:rsidR="00CF1783" w:rsidRPr="00363D76" w:rsidRDefault="00CF1783" w:rsidP="008867AF">
      <w:pPr>
        <w:pStyle w:val="EMEABodyText"/>
        <w:rPr>
          <w:szCs w:val="22"/>
          <w:highlight w:val="lightGray"/>
          <w:lang w:val="ro-RO"/>
          <w:rPrChange w:id="107" w:author="Author">
            <w:rPr>
              <w:szCs w:val="22"/>
              <w:lang w:val="ro-RO"/>
            </w:rPr>
          </w:rPrChange>
        </w:rPr>
      </w:pPr>
    </w:p>
    <w:p w14:paraId="12CD30BE" w14:textId="77777777" w:rsidR="00F9686F" w:rsidRPr="00363D76" w:rsidRDefault="00F9686F" w:rsidP="00F9686F">
      <w:pPr>
        <w:rPr>
          <w:szCs w:val="22"/>
          <w:highlight w:val="lightGray"/>
          <w:lang w:val="ro-RO"/>
          <w:rPrChange w:id="108" w:author="Author">
            <w:rPr>
              <w:szCs w:val="22"/>
              <w:lang w:val="ro-RO"/>
            </w:rPr>
          </w:rPrChange>
        </w:rPr>
      </w:pPr>
      <w:r w:rsidRPr="00363D76">
        <w:rPr>
          <w:caps/>
          <w:szCs w:val="22"/>
          <w:highlight w:val="lightGray"/>
          <w:lang w:val="ro-RO"/>
          <w:rPrChange w:id="109" w:author="Author">
            <w:rPr>
              <w:caps/>
              <w:szCs w:val="22"/>
              <w:lang w:val="ro-RO"/>
            </w:rPr>
          </w:rPrChange>
        </w:rPr>
        <w:t>Sanofi-Aventis</w:t>
      </w:r>
      <w:r w:rsidRPr="00363D76">
        <w:rPr>
          <w:szCs w:val="22"/>
          <w:highlight w:val="lightGray"/>
          <w:lang w:val="ro-RO"/>
          <w:rPrChange w:id="110" w:author="Author">
            <w:rPr>
              <w:szCs w:val="22"/>
              <w:lang w:val="ro-RO"/>
            </w:rPr>
          </w:rPrChange>
        </w:rPr>
        <w:t>, S.A.</w:t>
      </w:r>
    </w:p>
    <w:p w14:paraId="64D3AAF5" w14:textId="77777777" w:rsidR="00F9686F" w:rsidRPr="00363D76" w:rsidRDefault="00F9686F" w:rsidP="00F9686F">
      <w:pPr>
        <w:rPr>
          <w:szCs w:val="22"/>
          <w:highlight w:val="lightGray"/>
          <w:lang w:val="ro-RO"/>
          <w:rPrChange w:id="111" w:author="Author">
            <w:rPr>
              <w:szCs w:val="22"/>
              <w:lang w:val="ro-RO"/>
            </w:rPr>
          </w:rPrChange>
        </w:rPr>
      </w:pPr>
      <w:r w:rsidRPr="00363D76">
        <w:rPr>
          <w:szCs w:val="22"/>
          <w:highlight w:val="lightGray"/>
          <w:lang w:val="ro-RO"/>
          <w:rPrChange w:id="112" w:author="Author">
            <w:rPr>
              <w:szCs w:val="22"/>
              <w:lang w:val="ro-RO"/>
            </w:rPr>
          </w:rPrChange>
        </w:rPr>
        <w:t>Ctra. C-35 (La Batlloria-Hostalric), km. 63.09</w:t>
      </w:r>
    </w:p>
    <w:p w14:paraId="27527337" w14:textId="77777777" w:rsidR="00F9686F" w:rsidRPr="00363D76" w:rsidRDefault="00F9686F" w:rsidP="00F9686F">
      <w:pPr>
        <w:rPr>
          <w:szCs w:val="22"/>
          <w:highlight w:val="lightGray"/>
          <w:lang w:val="ro-RO"/>
          <w:rPrChange w:id="113" w:author="Author">
            <w:rPr>
              <w:szCs w:val="22"/>
              <w:lang w:val="ro-RO"/>
            </w:rPr>
          </w:rPrChange>
        </w:rPr>
      </w:pPr>
      <w:r w:rsidRPr="00363D76">
        <w:rPr>
          <w:szCs w:val="22"/>
          <w:highlight w:val="lightGray"/>
          <w:lang w:val="ro-RO"/>
          <w:rPrChange w:id="114" w:author="Author">
            <w:rPr>
              <w:szCs w:val="22"/>
              <w:lang w:val="ro-RO"/>
            </w:rPr>
          </w:rPrChange>
        </w:rPr>
        <w:t>17404 Riells i Viabrea (Girona)</w:t>
      </w:r>
    </w:p>
    <w:p w14:paraId="211AC246" w14:textId="77777777" w:rsidR="00F9686F" w:rsidRPr="00181250" w:rsidRDefault="00F9686F" w:rsidP="00F9686F">
      <w:pPr>
        <w:rPr>
          <w:szCs w:val="22"/>
          <w:lang w:val="ro-RO"/>
        </w:rPr>
      </w:pPr>
      <w:r w:rsidRPr="00363D76">
        <w:rPr>
          <w:szCs w:val="22"/>
          <w:highlight w:val="lightGray"/>
          <w:lang w:val="ro-RO"/>
          <w:rPrChange w:id="115" w:author="Author">
            <w:rPr>
              <w:szCs w:val="22"/>
              <w:lang w:val="ro-RO"/>
            </w:rPr>
          </w:rPrChange>
        </w:rPr>
        <w:t>Spania</w:t>
      </w:r>
    </w:p>
    <w:p w14:paraId="1A9BC13D" w14:textId="77777777" w:rsidR="00F9686F" w:rsidRPr="00181250" w:rsidRDefault="00F9686F" w:rsidP="008867AF">
      <w:pPr>
        <w:pStyle w:val="EMEABodyText"/>
        <w:rPr>
          <w:szCs w:val="22"/>
          <w:lang w:val="ro-RO"/>
        </w:rPr>
      </w:pPr>
    </w:p>
    <w:p w14:paraId="6450F169" w14:textId="77777777" w:rsidR="00CF1783" w:rsidRPr="00181250" w:rsidRDefault="00CF1783" w:rsidP="001F7000">
      <w:pPr>
        <w:pStyle w:val="EMEABodyText"/>
        <w:keepNext/>
        <w:rPr>
          <w:bCs/>
          <w:szCs w:val="22"/>
          <w:lang w:val="ro-RO"/>
        </w:rPr>
      </w:pPr>
      <w:r w:rsidRPr="00181250">
        <w:rPr>
          <w:szCs w:val="22"/>
          <w:lang w:val="ro-RO"/>
        </w:rPr>
        <w:t>Pentru orice informaţii referitoare la acest medicament, vă rugăm să contactaţi reprezentanţa locală a d</w:t>
      </w:r>
      <w:r w:rsidRPr="00181250">
        <w:rPr>
          <w:bCs/>
          <w:szCs w:val="22"/>
          <w:lang w:val="ro-RO"/>
        </w:rPr>
        <w:t>eţinătorului</w:t>
      </w:r>
      <w:r w:rsidRPr="00181250">
        <w:rPr>
          <w:bCs/>
          <w:smallCaps/>
          <w:szCs w:val="22"/>
          <w:lang w:val="ro-RO"/>
        </w:rPr>
        <w:t xml:space="preserve"> </w:t>
      </w:r>
      <w:r w:rsidRPr="00181250">
        <w:rPr>
          <w:bCs/>
          <w:szCs w:val="22"/>
          <w:lang w:val="ro-RO"/>
        </w:rPr>
        <w:t>autorizaţiei de punere pe piaţă:</w:t>
      </w:r>
    </w:p>
    <w:p w14:paraId="104A4873" w14:textId="77777777" w:rsidR="00CF1783" w:rsidRPr="00181250" w:rsidRDefault="00CF1783" w:rsidP="008867AF">
      <w:pPr>
        <w:pStyle w:val="EMEABodyText"/>
        <w:rPr>
          <w:szCs w:val="22"/>
          <w:lang w:val="ro-RO"/>
        </w:rPr>
      </w:pPr>
    </w:p>
    <w:tbl>
      <w:tblPr>
        <w:tblW w:w="9322" w:type="dxa"/>
        <w:tblLayout w:type="fixed"/>
        <w:tblLook w:val="0000" w:firstRow="0" w:lastRow="0" w:firstColumn="0" w:lastColumn="0" w:noHBand="0" w:noVBand="0"/>
      </w:tblPr>
      <w:tblGrid>
        <w:gridCol w:w="4644"/>
        <w:gridCol w:w="4678"/>
      </w:tblGrid>
      <w:tr w:rsidR="00424FB8" w:rsidRPr="00181250" w14:paraId="0A36676E" w14:textId="77777777" w:rsidTr="00D4410D">
        <w:trPr>
          <w:cantSplit/>
        </w:trPr>
        <w:tc>
          <w:tcPr>
            <w:tcW w:w="4644" w:type="dxa"/>
          </w:tcPr>
          <w:p w14:paraId="0CCA2E8F" w14:textId="77777777" w:rsidR="00424FB8" w:rsidRPr="00181250" w:rsidRDefault="00424FB8" w:rsidP="008867AF">
            <w:pPr>
              <w:rPr>
                <w:b/>
                <w:bCs/>
                <w:szCs w:val="22"/>
                <w:lang w:val="ro-RO"/>
              </w:rPr>
            </w:pPr>
            <w:r w:rsidRPr="00181250">
              <w:rPr>
                <w:b/>
                <w:bCs/>
                <w:szCs w:val="22"/>
                <w:lang w:val="ro-RO"/>
              </w:rPr>
              <w:t>België/Belgique/Belgien</w:t>
            </w:r>
          </w:p>
          <w:p w14:paraId="4368E211" w14:textId="77777777" w:rsidR="00424FB8" w:rsidRPr="00181250" w:rsidRDefault="00424FB8" w:rsidP="008867AF">
            <w:pPr>
              <w:rPr>
                <w:bCs/>
                <w:szCs w:val="22"/>
                <w:lang w:val="ro-RO"/>
              </w:rPr>
            </w:pPr>
            <w:r w:rsidRPr="00181250">
              <w:rPr>
                <w:bCs/>
                <w:szCs w:val="22"/>
                <w:lang w:val="ro-RO"/>
              </w:rPr>
              <w:t>Sanofi Belgium</w:t>
            </w:r>
          </w:p>
          <w:p w14:paraId="29B56FE8" w14:textId="77777777" w:rsidR="00424FB8" w:rsidRPr="00181250" w:rsidRDefault="00424FB8" w:rsidP="008867AF">
            <w:pPr>
              <w:rPr>
                <w:bCs/>
                <w:szCs w:val="22"/>
                <w:lang w:val="ro-RO"/>
              </w:rPr>
            </w:pPr>
            <w:r w:rsidRPr="00181250">
              <w:rPr>
                <w:bCs/>
                <w:szCs w:val="22"/>
                <w:lang w:val="ro-RO"/>
              </w:rPr>
              <w:t>Tél/Tel: +32 (0)2 710 54 00</w:t>
            </w:r>
          </w:p>
          <w:p w14:paraId="3092E6EE" w14:textId="77777777" w:rsidR="00424FB8" w:rsidRPr="00181250" w:rsidRDefault="00424FB8" w:rsidP="008867AF">
            <w:pPr>
              <w:rPr>
                <w:b/>
                <w:bCs/>
                <w:szCs w:val="22"/>
                <w:lang w:val="ro-RO"/>
              </w:rPr>
            </w:pPr>
          </w:p>
        </w:tc>
        <w:tc>
          <w:tcPr>
            <w:tcW w:w="4678" w:type="dxa"/>
          </w:tcPr>
          <w:p w14:paraId="0EB21586" w14:textId="77777777" w:rsidR="00424FB8" w:rsidRPr="00181250" w:rsidRDefault="00424FB8" w:rsidP="008867AF">
            <w:pPr>
              <w:rPr>
                <w:b/>
                <w:szCs w:val="22"/>
                <w:lang w:val="ro-RO"/>
              </w:rPr>
            </w:pPr>
            <w:r w:rsidRPr="00181250">
              <w:rPr>
                <w:b/>
                <w:szCs w:val="22"/>
                <w:lang w:val="ro-RO"/>
              </w:rPr>
              <w:t>Lietuva</w:t>
            </w:r>
          </w:p>
          <w:p w14:paraId="60F08015" w14:textId="77777777" w:rsidR="00424FB8" w:rsidRPr="00181250" w:rsidRDefault="00F704A3" w:rsidP="008867AF">
            <w:pPr>
              <w:rPr>
                <w:szCs w:val="22"/>
                <w:lang w:val="ro-RO"/>
              </w:rPr>
            </w:pPr>
            <w:r w:rsidRPr="00181250">
              <w:rPr>
                <w:szCs w:val="22"/>
                <w:lang w:val="ro-RO"/>
              </w:rPr>
              <w:t>Swixx Biopharma UAB</w:t>
            </w:r>
          </w:p>
          <w:p w14:paraId="056E8DA2" w14:textId="77777777" w:rsidR="00424FB8" w:rsidRPr="00181250" w:rsidRDefault="00424FB8" w:rsidP="008867AF">
            <w:pPr>
              <w:rPr>
                <w:szCs w:val="22"/>
                <w:lang w:val="ro-RO"/>
              </w:rPr>
            </w:pPr>
            <w:r w:rsidRPr="00181250">
              <w:rPr>
                <w:szCs w:val="22"/>
                <w:lang w:val="ro-RO"/>
              </w:rPr>
              <w:t xml:space="preserve">Tel: +370 5 </w:t>
            </w:r>
            <w:r w:rsidR="00F704A3" w:rsidRPr="00181250">
              <w:rPr>
                <w:szCs w:val="22"/>
                <w:lang w:val="ro-RO"/>
              </w:rPr>
              <w:t>236 91 40</w:t>
            </w:r>
          </w:p>
          <w:p w14:paraId="7D3C37D2" w14:textId="77777777" w:rsidR="00424FB8" w:rsidRPr="00181250" w:rsidRDefault="00424FB8" w:rsidP="008867AF">
            <w:pPr>
              <w:rPr>
                <w:szCs w:val="22"/>
                <w:lang w:val="ro-RO"/>
              </w:rPr>
            </w:pPr>
          </w:p>
        </w:tc>
      </w:tr>
      <w:tr w:rsidR="00424FB8" w:rsidRPr="00181250" w14:paraId="45B29C20" w14:textId="77777777" w:rsidTr="00D4410D">
        <w:trPr>
          <w:cantSplit/>
        </w:trPr>
        <w:tc>
          <w:tcPr>
            <w:tcW w:w="4644" w:type="dxa"/>
          </w:tcPr>
          <w:p w14:paraId="642AAF6A" w14:textId="77777777" w:rsidR="00424FB8" w:rsidRPr="00181250" w:rsidRDefault="00424FB8" w:rsidP="008867AF">
            <w:pPr>
              <w:rPr>
                <w:b/>
                <w:bCs/>
                <w:szCs w:val="22"/>
                <w:lang w:val="ro-RO"/>
              </w:rPr>
            </w:pPr>
            <w:r w:rsidRPr="00181250">
              <w:rPr>
                <w:b/>
                <w:bCs/>
                <w:szCs w:val="22"/>
                <w:lang w:val="ro-RO"/>
              </w:rPr>
              <w:t>България</w:t>
            </w:r>
          </w:p>
          <w:p w14:paraId="54986826" w14:textId="77777777" w:rsidR="00424FB8" w:rsidRPr="00181250" w:rsidRDefault="00F704A3" w:rsidP="008867AF">
            <w:pPr>
              <w:rPr>
                <w:bCs/>
                <w:szCs w:val="22"/>
                <w:lang w:val="ro-RO"/>
              </w:rPr>
            </w:pPr>
            <w:r w:rsidRPr="00181250">
              <w:rPr>
                <w:szCs w:val="22"/>
                <w:lang w:val="ro-RO"/>
              </w:rPr>
              <w:t>Swixx Biopharma EOOD</w:t>
            </w:r>
          </w:p>
          <w:p w14:paraId="75E05032" w14:textId="77777777" w:rsidR="00424FB8" w:rsidRPr="00181250" w:rsidRDefault="00424FB8" w:rsidP="008867AF">
            <w:pPr>
              <w:rPr>
                <w:bCs/>
                <w:szCs w:val="22"/>
                <w:lang w:val="ro-RO"/>
              </w:rPr>
            </w:pPr>
            <w:r w:rsidRPr="00181250">
              <w:rPr>
                <w:bCs/>
                <w:szCs w:val="22"/>
                <w:lang w:val="ro-RO"/>
              </w:rPr>
              <w:t xml:space="preserve">Тел.: +359 (0)2 </w:t>
            </w:r>
            <w:r w:rsidR="00F704A3" w:rsidRPr="00181250">
              <w:rPr>
                <w:bCs/>
                <w:szCs w:val="22"/>
                <w:lang w:val="ro-RO"/>
              </w:rPr>
              <w:t>4942 480</w:t>
            </w:r>
          </w:p>
          <w:p w14:paraId="39717890" w14:textId="77777777" w:rsidR="00424FB8" w:rsidRPr="00181250" w:rsidRDefault="00424FB8" w:rsidP="008867AF">
            <w:pPr>
              <w:rPr>
                <w:b/>
                <w:bCs/>
                <w:szCs w:val="22"/>
                <w:lang w:val="ro-RO"/>
              </w:rPr>
            </w:pPr>
          </w:p>
        </w:tc>
        <w:tc>
          <w:tcPr>
            <w:tcW w:w="4678" w:type="dxa"/>
          </w:tcPr>
          <w:p w14:paraId="512B0374" w14:textId="77777777" w:rsidR="00424FB8" w:rsidRPr="00181250" w:rsidRDefault="00424FB8" w:rsidP="008867AF">
            <w:pPr>
              <w:rPr>
                <w:b/>
                <w:szCs w:val="22"/>
                <w:lang w:val="ro-RO"/>
              </w:rPr>
            </w:pPr>
            <w:r w:rsidRPr="00181250">
              <w:rPr>
                <w:b/>
                <w:szCs w:val="22"/>
                <w:lang w:val="ro-RO"/>
              </w:rPr>
              <w:t>Luxembourg/Luxemburg</w:t>
            </w:r>
          </w:p>
          <w:p w14:paraId="7A305C7E" w14:textId="77777777" w:rsidR="00424FB8" w:rsidRPr="00181250" w:rsidRDefault="00424FB8" w:rsidP="008867AF">
            <w:pPr>
              <w:rPr>
                <w:szCs w:val="22"/>
                <w:lang w:val="ro-RO"/>
              </w:rPr>
            </w:pPr>
            <w:r w:rsidRPr="00181250">
              <w:rPr>
                <w:szCs w:val="22"/>
                <w:lang w:val="ro-RO"/>
              </w:rPr>
              <w:t xml:space="preserve">Sanofi Belgium </w:t>
            </w:r>
          </w:p>
          <w:p w14:paraId="2C59486F" w14:textId="77777777" w:rsidR="00424FB8" w:rsidRPr="00181250" w:rsidRDefault="00424FB8" w:rsidP="008867AF">
            <w:pPr>
              <w:rPr>
                <w:szCs w:val="22"/>
                <w:lang w:val="ro-RO"/>
              </w:rPr>
            </w:pPr>
            <w:r w:rsidRPr="00181250">
              <w:rPr>
                <w:szCs w:val="22"/>
                <w:lang w:val="ro-RO"/>
              </w:rPr>
              <w:t>Tél/Tel: +32 (0)2 710 54 00 (Belgique/Belgien)</w:t>
            </w:r>
          </w:p>
          <w:p w14:paraId="783C8B22" w14:textId="77777777" w:rsidR="00424FB8" w:rsidRPr="00181250" w:rsidRDefault="00424FB8" w:rsidP="008867AF">
            <w:pPr>
              <w:rPr>
                <w:szCs w:val="22"/>
                <w:lang w:val="ro-RO"/>
              </w:rPr>
            </w:pPr>
          </w:p>
        </w:tc>
      </w:tr>
      <w:tr w:rsidR="00424FB8" w:rsidRPr="00181250" w14:paraId="10BE2E87" w14:textId="77777777" w:rsidTr="00D4410D">
        <w:trPr>
          <w:cantSplit/>
        </w:trPr>
        <w:tc>
          <w:tcPr>
            <w:tcW w:w="4644" w:type="dxa"/>
          </w:tcPr>
          <w:p w14:paraId="701C4C5E" w14:textId="77777777" w:rsidR="00424FB8" w:rsidRPr="00181250" w:rsidRDefault="00424FB8" w:rsidP="008867AF">
            <w:pPr>
              <w:rPr>
                <w:b/>
                <w:bCs/>
                <w:szCs w:val="22"/>
                <w:lang w:val="ro-RO"/>
              </w:rPr>
            </w:pPr>
            <w:r w:rsidRPr="00181250">
              <w:rPr>
                <w:b/>
                <w:bCs/>
                <w:szCs w:val="22"/>
                <w:lang w:val="ro-RO"/>
              </w:rPr>
              <w:t>Česká republika</w:t>
            </w:r>
          </w:p>
          <w:p w14:paraId="08AA9CB3" w14:textId="5FEBE60D" w:rsidR="00424FB8" w:rsidRPr="00181250" w:rsidRDefault="00FC16FB" w:rsidP="008867AF">
            <w:pPr>
              <w:rPr>
                <w:bCs/>
                <w:szCs w:val="22"/>
                <w:lang w:val="ro-RO"/>
              </w:rPr>
            </w:pPr>
            <w:r>
              <w:rPr>
                <w:bCs/>
                <w:szCs w:val="22"/>
                <w:lang w:val="ro-RO"/>
              </w:rPr>
              <w:t>Sanofi s.r.o.</w:t>
            </w:r>
          </w:p>
          <w:p w14:paraId="144A3DE5" w14:textId="77777777" w:rsidR="00424FB8" w:rsidRPr="00181250" w:rsidRDefault="00424FB8" w:rsidP="008867AF">
            <w:pPr>
              <w:rPr>
                <w:bCs/>
                <w:szCs w:val="22"/>
                <w:lang w:val="ro-RO"/>
              </w:rPr>
            </w:pPr>
            <w:r w:rsidRPr="00181250">
              <w:rPr>
                <w:bCs/>
                <w:szCs w:val="22"/>
                <w:lang w:val="ro-RO"/>
              </w:rPr>
              <w:t>Tel: +420 233 086 111</w:t>
            </w:r>
          </w:p>
          <w:p w14:paraId="7F353CE0" w14:textId="77777777" w:rsidR="00424FB8" w:rsidRPr="00181250" w:rsidRDefault="00424FB8" w:rsidP="008867AF">
            <w:pPr>
              <w:rPr>
                <w:b/>
                <w:bCs/>
                <w:szCs w:val="22"/>
                <w:lang w:val="ro-RO"/>
              </w:rPr>
            </w:pPr>
          </w:p>
        </w:tc>
        <w:tc>
          <w:tcPr>
            <w:tcW w:w="4678" w:type="dxa"/>
          </w:tcPr>
          <w:p w14:paraId="386D508A" w14:textId="77777777" w:rsidR="00424FB8" w:rsidRPr="00181250" w:rsidRDefault="00424FB8" w:rsidP="008867AF">
            <w:pPr>
              <w:rPr>
                <w:b/>
                <w:szCs w:val="22"/>
                <w:lang w:val="ro-RO"/>
              </w:rPr>
            </w:pPr>
            <w:r w:rsidRPr="00181250">
              <w:rPr>
                <w:b/>
                <w:szCs w:val="22"/>
                <w:lang w:val="ro-RO"/>
              </w:rPr>
              <w:t>Magyarország</w:t>
            </w:r>
          </w:p>
          <w:p w14:paraId="54B79F04" w14:textId="77777777" w:rsidR="00424FB8" w:rsidRPr="00181250" w:rsidRDefault="00424FB8" w:rsidP="008867AF">
            <w:pPr>
              <w:rPr>
                <w:szCs w:val="22"/>
                <w:lang w:val="ro-RO"/>
              </w:rPr>
            </w:pPr>
            <w:r w:rsidRPr="00181250">
              <w:rPr>
                <w:szCs w:val="22"/>
                <w:lang w:val="ro-RO"/>
              </w:rPr>
              <w:t>sanofi-aventis zrt., Magyarország</w:t>
            </w:r>
          </w:p>
          <w:p w14:paraId="235C30F9" w14:textId="77777777" w:rsidR="00424FB8" w:rsidRPr="00181250" w:rsidRDefault="00424FB8" w:rsidP="008867AF">
            <w:pPr>
              <w:rPr>
                <w:szCs w:val="22"/>
                <w:lang w:val="ro-RO"/>
              </w:rPr>
            </w:pPr>
            <w:r w:rsidRPr="00181250">
              <w:rPr>
                <w:szCs w:val="22"/>
                <w:lang w:val="ro-RO"/>
              </w:rPr>
              <w:t>Tel.: +36 1 505 0050</w:t>
            </w:r>
          </w:p>
          <w:p w14:paraId="22CF961A" w14:textId="77777777" w:rsidR="00424FB8" w:rsidRPr="00181250" w:rsidRDefault="00424FB8" w:rsidP="008867AF">
            <w:pPr>
              <w:rPr>
                <w:szCs w:val="22"/>
                <w:lang w:val="ro-RO"/>
              </w:rPr>
            </w:pPr>
          </w:p>
        </w:tc>
      </w:tr>
      <w:tr w:rsidR="00424FB8" w:rsidRPr="00181250" w14:paraId="11243FAB" w14:textId="77777777" w:rsidTr="00D4410D">
        <w:trPr>
          <w:cantSplit/>
        </w:trPr>
        <w:tc>
          <w:tcPr>
            <w:tcW w:w="4644" w:type="dxa"/>
          </w:tcPr>
          <w:p w14:paraId="6B0BA4AB" w14:textId="77777777" w:rsidR="00424FB8" w:rsidRPr="00181250" w:rsidRDefault="00424FB8" w:rsidP="008867AF">
            <w:pPr>
              <w:rPr>
                <w:b/>
                <w:bCs/>
                <w:szCs w:val="22"/>
                <w:lang w:val="ro-RO"/>
              </w:rPr>
            </w:pPr>
            <w:r w:rsidRPr="00181250">
              <w:rPr>
                <w:b/>
                <w:bCs/>
                <w:szCs w:val="22"/>
                <w:lang w:val="ro-RO"/>
              </w:rPr>
              <w:t>Danmark</w:t>
            </w:r>
          </w:p>
          <w:p w14:paraId="38B913BB" w14:textId="77777777" w:rsidR="00424FB8" w:rsidRPr="00181250" w:rsidRDefault="00B60021" w:rsidP="008867AF">
            <w:pPr>
              <w:rPr>
                <w:bCs/>
                <w:szCs w:val="22"/>
                <w:lang w:val="ro-RO"/>
              </w:rPr>
            </w:pPr>
            <w:r w:rsidRPr="00181250">
              <w:rPr>
                <w:bCs/>
                <w:szCs w:val="22"/>
                <w:lang w:val="ro-RO"/>
              </w:rPr>
              <w:t>S</w:t>
            </w:r>
            <w:r w:rsidR="00424FB8" w:rsidRPr="00181250">
              <w:rPr>
                <w:bCs/>
                <w:szCs w:val="22"/>
                <w:lang w:val="ro-RO"/>
              </w:rPr>
              <w:t>anofi</w:t>
            </w:r>
            <w:r w:rsidR="00EE1DDC" w:rsidRPr="00181250">
              <w:rPr>
                <w:bCs/>
                <w:szCs w:val="22"/>
                <w:lang w:val="ro-RO"/>
              </w:rPr>
              <w:t xml:space="preserve"> </w:t>
            </w:r>
            <w:r w:rsidR="00424FB8" w:rsidRPr="00181250">
              <w:rPr>
                <w:bCs/>
                <w:szCs w:val="22"/>
                <w:lang w:val="ro-RO"/>
              </w:rPr>
              <w:t>A/S</w:t>
            </w:r>
          </w:p>
          <w:p w14:paraId="2F36BE15" w14:textId="77777777" w:rsidR="00424FB8" w:rsidRPr="00181250" w:rsidRDefault="00424FB8" w:rsidP="008867AF">
            <w:pPr>
              <w:rPr>
                <w:bCs/>
                <w:szCs w:val="22"/>
                <w:lang w:val="ro-RO"/>
              </w:rPr>
            </w:pPr>
            <w:r w:rsidRPr="00181250">
              <w:rPr>
                <w:bCs/>
                <w:szCs w:val="22"/>
                <w:lang w:val="ro-RO"/>
              </w:rPr>
              <w:t>Tlf: +45 45 16 70 00</w:t>
            </w:r>
          </w:p>
          <w:p w14:paraId="6226FA9A" w14:textId="77777777" w:rsidR="00424FB8" w:rsidRPr="00181250" w:rsidRDefault="00424FB8" w:rsidP="008867AF">
            <w:pPr>
              <w:rPr>
                <w:b/>
                <w:bCs/>
                <w:szCs w:val="22"/>
                <w:lang w:val="ro-RO"/>
              </w:rPr>
            </w:pPr>
          </w:p>
        </w:tc>
        <w:tc>
          <w:tcPr>
            <w:tcW w:w="4678" w:type="dxa"/>
          </w:tcPr>
          <w:p w14:paraId="0C68D105" w14:textId="77777777" w:rsidR="00424FB8" w:rsidRPr="00181250" w:rsidRDefault="00424FB8" w:rsidP="008867AF">
            <w:pPr>
              <w:rPr>
                <w:b/>
                <w:szCs w:val="22"/>
                <w:lang w:val="ro-RO"/>
              </w:rPr>
            </w:pPr>
            <w:r w:rsidRPr="00181250">
              <w:rPr>
                <w:b/>
                <w:szCs w:val="22"/>
                <w:lang w:val="ro-RO"/>
              </w:rPr>
              <w:t>Malta</w:t>
            </w:r>
          </w:p>
          <w:p w14:paraId="2C2775F3" w14:textId="77777777" w:rsidR="00424FB8" w:rsidRPr="00181250" w:rsidRDefault="00424FB8" w:rsidP="008867AF">
            <w:pPr>
              <w:rPr>
                <w:szCs w:val="22"/>
                <w:lang w:val="ro-RO"/>
              </w:rPr>
            </w:pPr>
            <w:r w:rsidRPr="00181250">
              <w:rPr>
                <w:szCs w:val="22"/>
                <w:lang w:val="ro-RO"/>
              </w:rPr>
              <w:t xml:space="preserve">Sanofi </w:t>
            </w:r>
            <w:r w:rsidR="008B602A" w:rsidRPr="00181250">
              <w:rPr>
                <w:szCs w:val="22"/>
                <w:lang w:val="ro-RO"/>
              </w:rPr>
              <w:t>S.</w:t>
            </w:r>
            <w:r w:rsidR="00735361" w:rsidRPr="00181250">
              <w:rPr>
                <w:szCs w:val="22"/>
                <w:lang w:val="ro-RO"/>
              </w:rPr>
              <w:t>r.l</w:t>
            </w:r>
            <w:r w:rsidR="008B602A" w:rsidRPr="00181250">
              <w:rPr>
                <w:szCs w:val="22"/>
                <w:lang w:val="ro-RO"/>
              </w:rPr>
              <w:t>.</w:t>
            </w:r>
          </w:p>
          <w:p w14:paraId="00E4A98C" w14:textId="77777777" w:rsidR="00424FB8" w:rsidRPr="00181250" w:rsidRDefault="00424FB8" w:rsidP="008867AF">
            <w:pPr>
              <w:rPr>
                <w:szCs w:val="22"/>
                <w:lang w:val="ro-RO"/>
              </w:rPr>
            </w:pPr>
            <w:r w:rsidRPr="00181250">
              <w:rPr>
                <w:szCs w:val="22"/>
                <w:lang w:val="ro-RO"/>
              </w:rPr>
              <w:t xml:space="preserve">Tel: </w:t>
            </w:r>
            <w:r w:rsidR="009C2945" w:rsidRPr="00181250">
              <w:rPr>
                <w:szCs w:val="22"/>
                <w:lang w:val="ro-RO"/>
              </w:rPr>
              <w:t>+39 02 39394275</w:t>
            </w:r>
          </w:p>
          <w:p w14:paraId="5F491129" w14:textId="77777777" w:rsidR="00424FB8" w:rsidRPr="00181250" w:rsidRDefault="00424FB8" w:rsidP="008867AF">
            <w:pPr>
              <w:rPr>
                <w:szCs w:val="22"/>
                <w:lang w:val="ro-RO"/>
              </w:rPr>
            </w:pPr>
          </w:p>
        </w:tc>
      </w:tr>
      <w:tr w:rsidR="00424FB8" w:rsidRPr="00181250" w14:paraId="378AD0A7" w14:textId="77777777" w:rsidTr="00D4410D">
        <w:trPr>
          <w:cantSplit/>
        </w:trPr>
        <w:tc>
          <w:tcPr>
            <w:tcW w:w="4644" w:type="dxa"/>
          </w:tcPr>
          <w:p w14:paraId="36AB4608" w14:textId="77777777" w:rsidR="00424FB8" w:rsidRPr="00181250" w:rsidRDefault="00424FB8" w:rsidP="008867AF">
            <w:pPr>
              <w:rPr>
                <w:b/>
                <w:bCs/>
                <w:szCs w:val="22"/>
                <w:lang w:val="ro-RO"/>
              </w:rPr>
            </w:pPr>
            <w:r w:rsidRPr="00181250">
              <w:rPr>
                <w:b/>
                <w:bCs/>
                <w:szCs w:val="22"/>
                <w:lang w:val="ro-RO"/>
              </w:rPr>
              <w:lastRenderedPageBreak/>
              <w:t>Deutschland</w:t>
            </w:r>
          </w:p>
          <w:p w14:paraId="63AA829C" w14:textId="77777777" w:rsidR="00424FB8" w:rsidRPr="00181250" w:rsidRDefault="00424FB8" w:rsidP="008867AF">
            <w:pPr>
              <w:rPr>
                <w:bCs/>
                <w:szCs w:val="22"/>
                <w:lang w:val="ro-RO"/>
              </w:rPr>
            </w:pPr>
            <w:r w:rsidRPr="00181250">
              <w:rPr>
                <w:bCs/>
                <w:szCs w:val="22"/>
                <w:lang w:val="ro-RO"/>
              </w:rPr>
              <w:t>Sanofi-Aventis Deutschland GmbH</w:t>
            </w:r>
          </w:p>
          <w:p w14:paraId="1F61957B" w14:textId="77777777" w:rsidR="00F9686F" w:rsidRPr="00181250" w:rsidRDefault="00F9686F" w:rsidP="00F9686F">
            <w:pPr>
              <w:rPr>
                <w:szCs w:val="22"/>
                <w:lang w:val="ro-RO"/>
              </w:rPr>
            </w:pPr>
            <w:r w:rsidRPr="00181250">
              <w:rPr>
                <w:szCs w:val="22"/>
                <w:lang w:val="ro-RO"/>
              </w:rPr>
              <w:t>Tel: 0800 52 52 010</w:t>
            </w:r>
          </w:p>
          <w:p w14:paraId="7DB05E5B" w14:textId="77777777" w:rsidR="00424FB8" w:rsidRPr="00181250" w:rsidRDefault="00F9686F" w:rsidP="00F9686F">
            <w:pPr>
              <w:rPr>
                <w:bCs/>
                <w:szCs w:val="22"/>
                <w:lang w:val="ro-RO"/>
              </w:rPr>
            </w:pPr>
            <w:r w:rsidRPr="00181250">
              <w:rPr>
                <w:szCs w:val="22"/>
                <w:lang w:val="ro-RO"/>
              </w:rPr>
              <w:t>Tel. aus dem Ausland: +49 69 305 21 131</w:t>
            </w:r>
          </w:p>
          <w:p w14:paraId="7220BE9E" w14:textId="77777777" w:rsidR="00424FB8" w:rsidRPr="00181250" w:rsidRDefault="00424FB8" w:rsidP="004508C3">
            <w:pPr>
              <w:rPr>
                <w:b/>
                <w:bCs/>
                <w:szCs w:val="22"/>
                <w:lang w:val="ro-RO"/>
              </w:rPr>
            </w:pPr>
          </w:p>
        </w:tc>
        <w:tc>
          <w:tcPr>
            <w:tcW w:w="4678" w:type="dxa"/>
          </w:tcPr>
          <w:p w14:paraId="6D3DB373" w14:textId="77777777" w:rsidR="00424FB8" w:rsidRPr="00181250" w:rsidRDefault="00424FB8" w:rsidP="008867AF">
            <w:pPr>
              <w:rPr>
                <w:b/>
                <w:szCs w:val="22"/>
                <w:lang w:val="ro-RO"/>
              </w:rPr>
            </w:pPr>
            <w:r w:rsidRPr="00181250">
              <w:rPr>
                <w:b/>
                <w:szCs w:val="22"/>
                <w:lang w:val="ro-RO"/>
              </w:rPr>
              <w:t>Nederland</w:t>
            </w:r>
          </w:p>
          <w:p w14:paraId="731A2CF3" w14:textId="77777777" w:rsidR="00424FB8" w:rsidRPr="00181250" w:rsidRDefault="006F64DF" w:rsidP="008867AF">
            <w:pPr>
              <w:rPr>
                <w:szCs w:val="22"/>
                <w:lang w:val="ro-RO"/>
              </w:rPr>
            </w:pPr>
            <w:r w:rsidRPr="00181250">
              <w:rPr>
                <w:szCs w:val="22"/>
                <w:lang w:val="ro-RO"/>
              </w:rPr>
              <w:t>Sanofi B.V.</w:t>
            </w:r>
          </w:p>
          <w:p w14:paraId="4E3B4EF4" w14:textId="77777777" w:rsidR="00424FB8" w:rsidRPr="00181250" w:rsidRDefault="00424FB8" w:rsidP="008867AF">
            <w:pPr>
              <w:rPr>
                <w:szCs w:val="22"/>
                <w:lang w:val="ro-RO"/>
              </w:rPr>
            </w:pPr>
            <w:r w:rsidRPr="00181250">
              <w:rPr>
                <w:szCs w:val="22"/>
                <w:lang w:val="ro-RO"/>
              </w:rPr>
              <w:t>Tel:</w:t>
            </w:r>
            <w:r w:rsidR="00434C48" w:rsidRPr="00181250">
              <w:rPr>
                <w:color w:val="000000"/>
                <w:szCs w:val="22"/>
                <w:lang w:val="ro-RO"/>
              </w:rPr>
              <w:t xml:space="preserve"> +31 20 245 4000</w:t>
            </w:r>
          </w:p>
          <w:p w14:paraId="5450B70A" w14:textId="77777777" w:rsidR="00424FB8" w:rsidRPr="00181250" w:rsidRDefault="00424FB8" w:rsidP="008867AF">
            <w:pPr>
              <w:rPr>
                <w:szCs w:val="22"/>
                <w:lang w:val="ro-RO"/>
              </w:rPr>
            </w:pPr>
          </w:p>
        </w:tc>
      </w:tr>
      <w:tr w:rsidR="00424FB8" w:rsidRPr="00181250" w14:paraId="5FC6034B" w14:textId="77777777" w:rsidTr="00D4410D">
        <w:trPr>
          <w:cantSplit/>
        </w:trPr>
        <w:tc>
          <w:tcPr>
            <w:tcW w:w="4644" w:type="dxa"/>
          </w:tcPr>
          <w:p w14:paraId="63735E39" w14:textId="77777777" w:rsidR="00424FB8" w:rsidRPr="00181250" w:rsidRDefault="00424FB8" w:rsidP="008867AF">
            <w:pPr>
              <w:rPr>
                <w:b/>
                <w:bCs/>
                <w:szCs w:val="22"/>
                <w:lang w:val="ro-RO"/>
              </w:rPr>
            </w:pPr>
            <w:r w:rsidRPr="00181250">
              <w:rPr>
                <w:b/>
                <w:bCs/>
                <w:szCs w:val="22"/>
                <w:lang w:val="ro-RO"/>
              </w:rPr>
              <w:t>Eesti</w:t>
            </w:r>
          </w:p>
          <w:p w14:paraId="5BF29C74" w14:textId="77777777" w:rsidR="00424FB8" w:rsidRPr="00181250" w:rsidRDefault="00F704A3" w:rsidP="008867AF">
            <w:pPr>
              <w:rPr>
                <w:bCs/>
                <w:szCs w:val="22"/>
                <w:lang w:val="ro-RO"/>
              </w:rPr>
            </w:pPr>
            <w:r w:rsidRPr="00181250">
              <w:rPr>
                <w:szCs w:val="22"/>
                <w:lang w:val="ro-RO"/>
              </w:rPr>
              <w:t>Swixx Biopharma OÜ</w:t>
            </w:r>
          </w:p>
          <w:p w14:paraId="0568EFA0" w14:textId="77777777" w:rsidR="00424FB8" w:rsidRPr="00181250" w:rsidRDefault="00424FB8" w:rsidP="008867AF">
            <w:pPr>
              <w:rPr>
                <w:bCs/>
                <w:szCs w:val="22"/>
                <w:lang w:val="ro-RO"/>
              </w:rPr>
            </w:pPr>
            <w:r w:rsidRPr="00181250">
              <w:rPr>
                <w:bCs/>
                <w:szCs w:val="22"/>
                <w:lang w:val="ro-RO"/>
              </w:rPr>
              <w:t xml:space="preserve">Tel: +372 </w:t>
            </w:r>
            <w:r w:rsidR="00F704A3" w:rsidRPr="00181250">
              <w:rPr>
                <w:szCs w:val="22"/>
                <w:lang w:val="ro-RO"/>
              </w:rPr>
              <w:t>640 10 30</w:t>
            </w:r>
          </w:p>
          <w:p w14:paraId="25BD8CAB" w14:textId="77777777" w:rsidR="00424FB8" w:rsidRPr="00181250" w:rsidRDefault="00424FB8" w:rsidP="008867AF">
            <w:pPr>
              <w:rPr>
                <w:b/>
                <w:bCs/>
                <w:szCs w:val="22"/>
                <w:lang w:val="ro-RO"/>
              </w:rPr>
            </w:pPr>
          </w:p>
        </w:tc>
        <w:tc>
          <w:tcPr>
            <w:tcW w:w="4678" w:type="dxa"/>
          </w:tcPr>
          <w:p w14:paraId="73CA30CB" w14:textId="77777777" w:rsidR="00424FB8" w:rsidRPr="00181250" w:rsidRDefault="00424FB8" w:rsidP="008867AF">
            <w:pPr>
              <w:rPr>
                <w:b/>
                <w:szCs w:val="22"/>
                <w:lang w:val="ro-RO"/>
              </w:rPr>
            </w:pPr>
            <w:r w:rsidRPr="00181250">
              <w:rPr>
                <w:b/>
                <w:szCs w:val="22"/>
                <w:lang w:val="ro-RO"/>
              </w:rPr>
              <w:t>Norge</w:t>
            </w:r>
          </w:p>
          <w:p w14:paraId="2EBED030" w14:textId="77777777" w:rsidR="00424FB8" w:rsidRPr="00181250" w:rsidRDefault="00424FB8" w:rsidP="008867AF">
            <w:pPr>
              <w:rPr>
                <w:szCs w:val="22"/>
                <w:lang w:val="ro-RO"/>
              </w:rPr>
            </w:pPr>
            <w:r w:rsidRPr="00181250">
              <w:rPr>
                <w:szCs w:val="22"/>
                <w:lang w:val="ro-RO"/>
              </w:rPr>
              <w:t>sanofi-aventis Norge AS</w:t>
            </w:r>
          </w:p>
          <w:p w14:paraId="69457F67" w14:textId="77777777" w:rsidR="00424FB8" w:rsidRPr="00181250" w:rsidRDefault="00424FB8" w:rsidP="008867AF">
            <w:pPr>
              <w:rPr>
                <w:szCs w:val="22"/>
                <w:lang w:val="ro-RO"/>
              </w:rPr>
            </w:pPr>
            <w:r w:rsidRPr="00181250">
              <w:rPr>
                <w:szCs w:val="22"/>
                <w:lang w:val="ro-RO"/>
              </w:rPr>
              <w:t>Tlf: +47 67 10 71 00</w:t>
            </w:r>
          </w:p>
          <w:p w14:paraId="2A357493" w14:textId="77777777" w:rsidR="00424FB8" w:rsidRPr="00181250" w:rsidRDefault="00424FB8" w:rsidP="008867AF">
            <w:pPr>
              <w:rPr>
                <w:szCs w:val="22"/>
                <w:lang w:val="ro-RO"/>
              </w:rPr>
            </w:pPr>
          </w:p>
        </w:tc>
      </w:tr>
      <w:tr w:rsidR="00424FB8" w:rsidRPr="00181250" w14:paraId="56C2EF96" w14:textId="77777777" w:rsidTr="00D4410D">
        <w:trPr>
          <w:cantSplit/>
        </w:trPr>
        <w:tc>
          <w:tcPr>
            <w:tcW w:w="4644" w:type="dxa"/>
          </w:tcPr>
          <w:p w14:paraId="4A79308F" w14:textId="77777777" w:rsidR="00424FB8" w:rsidRPr="00181250" w:rsidRDefault="00424FB8" w:rsidP="008867AF">
            <w:pPr>
              <w:rPr>
                <w:b/>
                <w:bCs/>
                <w:szCs w:val="22"/>
                <w:lang w:val="ro-RO"/>
              </w:rPr>
            </w:pPr>
            <w:r w:rsidRPr="00181250">
              <w:rPr>
                <w:b/>
                <w:bCs/>
                <w:szCs w:val="22"/>
                <w:lang w:val="ro-RO"/>
              </w:rPr>
              <w:t>Ελλάδα</w:t>
            </w:r>
          </w:p>
          <w:p w14:paraId="2648AF66" w14:textId="77777777" w:rsidR="00424FB8" w:rsidRPr="00181250" w:rsidRDefault="006F64DF" w:rsidP="008867AF">
            <w:pPr>
              <w:rPr>
                <w:bCs/>
                <w:szCs w:val="22"/>
                <w:lang w:val="ro-RO"/>
              </w:rPr>
            </w:pPr>
            <w:r w:rsidRPr="00181250">
              <w:rPr>
                <w:bCs/>
                <w:szCs w:val="22"/>
                <w:lang w:val="ro-RO"/>
              </w:rPr>
              <w:t>S</w:t>
            </w:r>
            <w:r w:rsidR="00424FB8" w:rsidRPr="00181250">
              <w:rPr>
                <w:bCs/>
                <w:szCs w:val="22"/>
                <w:lang w:val="ro-RO"/>
              </w:rPr>
              <w:t>anofi-</w:t>
            </w:r>
            <w:r w:rsidRPr="00181250">
              <w:rPr>
                <w:bCs/>
                <w:szCs w:val="22"/>
                <w:lang w:val="ro-RO"/>
              </w:rPr>
              <w:t>A</w:t>
            </w:r>
            <w:r w:rsidR="00424FB8" w:rsidRPr="00181250">
              <w:rPr>
                <w:bCs/>
                <w:szCs w:val="22"/>
                <w:lang w:val="ro-RO"/>
              </w:rPr>
              <w:t xml:space="preserve">ventis </w:t>
            </w:r>
            <w:r w:rsidR="001F142F" w:rsidRPr="00181250">
              <w:rPr>
                <w:szCs w:val="22"/>
                <w:lang w:val="ro-RO"/>
              </w:rPr>
              <w:t>Μονοπρόσωπη</w:t>
            </w:r>
            <w:r w:rsidR="001F142F" w:rsidRPr="00181250">
              <w:rPr>
                <w:bCs/>
                <w:szCs w:val="22"/>
                <w:lang w:val="ro-RO"/>
              </w:rPr>
              <w:t xml:space="preserve"> </w:t>
            </w:r>
            <w:r w:rsidR="00424FB8" w:rsidRPr="00181250">
              <w:rPr>
                <w:bCs/>
                <w:szCs w:val="22"/>
                <w:lang w:val="ro-RO"/>
              </w:rPr>
              <w:t>AEBE</w:t>
            </w:r>
          </w:p>
          <w:p w14:paraId="4D7DA08A" w14:textId="77777777" w:rsidR="00424FB8" w:rsidRPr="00181250" w:rsidRDefault="00424FB8" w:rsidP="008867AF">
            <w:pPr>
              <w:rPr>
                <w:bCs/>
                <w:szCs w:val="22"/>
                <w:lang w:val="ro-RO"/>
              </w:rPr>
            </w:pPr>
            <w:r w:rsidRPr="00181250">
              <w:rPr>
                <w:bCs/>
                <w:szCs w:val="22"/>
                <w:lang w:val="ro-RO"/>
              </w:rPr>
              <w:t>Τηλ: +30 210 900 16 00</w:t>
            </w:r>
          </w:p>
          <w:p w14:paraId="6784A8B8" w14:textId="77777777" w:rsidR="00424FB8" w:rsidRPr="00181250" w:rsidRDefault="00424FB8" w:rsidP="008867AF">
            <w:pPr>
              <w:rPr>
                <w:b/>
                <w:bCs/>
                <w:szCs w:val="22"/>
                <w:lang w:val="ro-RO"/>
              </w:rPr>
            </w:pPr>
          </w:p>
        </w:tc>
        <w:tc>
          <w:tcPr>
            <w:tcW w:w="4678" w:type="dxa"/>
          </w:tcPr>
          <w:p w14:paraId="67498BD5" w14:textId="77777777" w:rsidR="00424FB8" w:rsidRPr="00181250" w:rsidRDefault="00424FB8" w:rsidP="008867AF">
            <w:pPr>
              <w:rPr>
                <w:b/>
                <w:szCs w:val="22"/>
                <w:lang w:val="ro-RO"/>
              </w:rPr>
            </w:pPr>
            <w:r w:rsidRPr="00181250">
              <w:rPr>
                <w:b/>
                <w:szCs w:val="22"/>
                <w:lang w:val="ro-RO"/>
              </w:rPr>
              <w:t>Österreich</w:t>
            </w:r>
          </w:p>
          <w:p w14:paraId="0B86674A" w14:textId="77777777" w:rsidR="00424FB8" w:rsidRPr="00181250" w:rsidRDefault="00424FB8" w:rsidP="008867AF">
            <w:pPr>
              <w:rPr>
                <w:szCs w:val="22"/>
                <w:lang w:val="ro-RO"/>
              </w:rPr>
            </w:pPr>
            <w:r w:rsidRPr="00181250">
              <w:rPr>
                <w:szCs w:val="22"/>
                <w:lang w:val="ro-RO"/>
              </w:rPr>
              <w:t>sanofi-aventis GmbH</w:t>
            </w:r>
          </w:p>
          <w:p w14:paraId="3E352D7E" w14:textId="77777777" w:rsidR="00424FB8" w:rsidRPr="00181250" w:rsidRDefault="00424FB8" w:rsidP="008867AF">
            <w:pPr>
              <w:rPr>
                <w:szCs w:val="22"/>
                <w:lang w:val="ro-RO"/>
              </w:rPr>
            </w:pPr>
            <w:r w:rsidRPr="00181250">
              <w:rPr>
                <w:szCs w:val="22"/>
                <w:lang w:val="ro-RO"/>
              </w:rPr>
              <w:t>Tel: +43 1 80 185 – 0</w:t>
            </w:r>
          </w:p>
          <w:p w14:paraId="191F09AD" w14:textId="77777777" w:rsidR="00424FB8" w:rsidRPr="00181250" w:rsidRDefault="00424FB8" w:rsidP="008867AF">
            <w:pPr>
              <w:rPr>
                <w:szCs w:val="22"/>
                <w:lang w:val="ro-RO"/>
              </w:rPr>
            </w:pPr>
          </w:p>
        </w:tc>
      </w:tr>
      <w:tr w:rsidR="00424FB8" w:rsidRPr="00181250" w14:paraId="4A0AEA81" w14:textId="77777777" w:rsidTr="00D4410D">
        <w:trPr>
          <w:cantSplit/>
        </w:trPr>
        <w:tc>
          <w:tcPr>
            <w:tcW w:w="4644" w:type="dxa"/>
          </w:tcPr>
          <w:p w14:paraId="0F6E411C" w14:textId="77777777" w:rsidR="00424FB8" w:rsidRPr="00181250" w:rsidRDefault="00424FB8" w:rsidP="008867AF">
            <w:pPr>
              <w:rPr>
                <w:b/>
                <w:bCs/>
                <w:szCs w:val="22"/>
                <w:lang w:val="ro-RO"/>
              </w:rPr>
            </w:pPr>
            <w:r w:rsidRPr="00181250">
              <w:rPr>
                <w:b/>
                <w:bCs/>
                <w:szCs w:val="22"/>
                <w:lang w:val="ro-RO"/>
              </w:rPr>
              <w:t>España</w:t>
            </w:r>
          </w:p>
          <w:p w14:paraId="13C48D11" w14:textId="77777777" w:rsidR="00424FB8" w:rsidRPr="00181250" w:rsidRDefault="00424FB8" w:rsidP="008867AF">
            <w:pPr>
              <w:rPr>
                <w:bCs/>
                <w:szCs w:val="22"/>
                <w:lang w:val="ro-RO"/>
              </w:rPr>
            </w:pPr>
            <w:r w:rsidRPr="00181250">
              <w:rPr>
                <w:bCs/>
                <w:szCs w:val="22"/>
                <w:lang w:val="ro-RO"/>
              </w:rPr>
              <w:t>sanofi-aventis, S.A.</w:t>
            </w:r>
          </w:p>
          <w:p w14:paraId="766479FF" w14:textId="77777777" w:rsidR="00424FB8" w:rsidRPr="00181250" w:rsidRDefault="00424FB8" w:rsidP="008867AF">
            <w:pPr>
              <w:rPr>
                <w:bCs/>
                <w:szCs w:val="22"/>
                <w:lang w:val="ro-RO"/>
              </w:rPr>
            </w:pPr>
            <w:r w:rsidRPr="00181250">
              <w:rPr>
                <w:bCs/>
                <w:szCs w:val="22"/>
                <w:lang w:val="ro-RO"/>
              </w:rPr>
              <w:t>Tel: +34 93 485 94 00</w:t>
            </w:r>
          </w:p>
          <w:p w14:paraId="07A92E04" w14:textId="77777777" w:rsidR="00424FB8" w:rsidRPr="00181250" w:rsidRDefault="00424FB8" w:rsidP="008867AF">
            <w:pPr>
              <w:rPr>
                <w:b/>
                <w:bCs/>
                <w:szCs w:val="22"/>
                <w:lang w:val="ro-RO"/>
              </w:rPr>
            </w:pPr>
          </w:p>
        </w:tc>
        <w:tc>
          <w:tcPr>
            <w:tcW w:w="4678" w:type="dxa"/>
          </w:tcPr>
          <w:p w14:paraId="00570508" w14:textId="77777777" w:rsidR="00424FB8" w:rsidRPr="00181250" w:rsidRDefault="00424FB8" w:rsidP="008867AF">
            <w:pPr>
              <w:rPr>
                <w:b/>
                <w:szCs w:val="22"/>
                <w:lang w:val="ro-RO"/>
              </w:rPr>
            </w:pPr>
            <w:r w:rsidRPr="00181250">
              <w:rPr>
                <w:b/>
                <w:szCs w:val="22"/>
                <w:lang w:val="ro-RO"/>
              </w:rPr>
              <w:t>Polska</w:t>
            </w:r>
          </w:p>
          <w:p w14:paraId="2568B283" w14:textId="77E574A2" w:rsidR="00424FB8" w:rsidRPr="00181250" w:rsidRDefault="00FC16FB" w:rsidP="008867AF">
            <w:pPr>
              <w:rPr>
                <w:szCs w:val="22"/>
                <w:lang w:val="ro-RO"/>
              </w:rPr>
            </w:pPr>
            <w:r>
              <w:rPr>
                <w:szCs w:val="22"/>
                <w:lang w:val="ro-RO"/>
              </w:rPr>
              <w:t>Sanofi Sp. z o.o.</w:t>
            </w:r>
          </w:p>
          <w:p w14:paraId="3C9524AE" w14:textId="77777777" w:rsidR="00424FB8" w:rsidRPr="00181250" w:rsidRDefault="00424FB8" w:rsidP="008867AF">
            <w:pPr>
              <w:rPr>
                <w:szCs w:val="22"/>
                <w:lang w:val="ro-RO"/>
              </w:rPr>
            </w:pPr>
            <w:r w:rsidRPr="00181250">
              <w:rPr>
                <w:szCs w:val="22"/>
                <w:lang w:val="ro-RO"/>
              </w:rPr>
              <w:t>Tel.: +48 22 280 00 00</w:t>
            </w:r>
          </w:p>
          <w:p w14:paraId="40AD0E50" w14:textId="77777777" w:rsidR="00424FB8" w:rsidRPr="00181250" w:rsidRDefault="00424FB8" w:rsidP="008867AF">
            <w:pPr>
              <w:rPr>
                <w:szCs w:val="22"/>
                <w:lang w:val="ro-RO"/>
              </w:rPr>
            </w:pPr>
          </w:p>
        </w:tc>
      </w:tr>
      <w:tr w:rsidR="00424FB8" w:rsidRPr="00181250" w14:paraId="4620DD4B" w14:textId="77777777" w:rsidTr="00D4410D">
        <w:trPr>
          <w:cantSplit/>
        </w:trPr>
        <w:tc>
          <w:tcPr>
            <w:tcW w:w="4644" w:type="dxa"/>
          </w:tcPr>
          <w:p w14:paraId="1FD32FBB" w14:textId="77777777" w:rsidR="00424FB8" w:rsidRPr="00181250" w:rsidRDefault="00424FB8" w:rsidP="008867AF">
            <w:pPr>
              <w:rPr>
                <w:b/>
                <w:bCs/>
                <w:szCs w:val="22"/>
                <w:lang w:val="ro-RO"/>
              </w:rPr>
            </w:pPr>
            <w:r w:rsidRPr="00181250">
              <w:rPr>
                <w:b/>
                <w:bCs/>
                <w:szCs w:val="22"/>
                <w:lang w:val="ro-RO"/>
              </w:rPr>
              <w:t>France</w:t>
            </w:r>
          </w:p>
          <w:p w14:paraId="03DADCBF" w14:textId="77777777" w:rsidR="00424FB8" w:rsidRPr="00181250" w:rsidRDefault="006F64DF" w:rsidP="008867AF">
            <w:pPr>
              <w:rPr>
                <w:bCs/>
                <w:szCs w:val="22"/>
                <w:lang w:val="ro-RO"/>
              </w:rPr>
            </w:pPr>
            <w:r w:rsidRPr="00181250">
              <w:rPr>
                <w:bCs/>
                <w:szCs w:val="22"/>
                <w:lang w:val="ro-RO"/>
              </w:rPr>
              <w:t>Sanofi Winthrop Industrie</w:t>
            </w:r>
          </w:p>
          <w:p w14:paraId="7E534D9F" w14:textId="77777777" w:rsidR="00424FB8" w:rsidRPr="00181250" w:rsidRDefault="00424FB8" w:rsidP="008867AF">
            <w:pPr>
              <w:rPr>
                <w:bCs/>
                <w:szCs w:val="22"/>
                <w:lang w:val="ro-RO"/>
              </w:rPr>
            </w:pPr>
            <w:r w:rsidRPr="00181250">
              <w:rPr>
                <w:bCs/>
                <w:szCs w:val="22"/>
                <w:lang w:val="ro-RO"/>
              </w:rPr>
              <w:t>Tél: 0 800 222 555</w:t>
            </w:r>
          </w:p>
          <w:p w14:paraId="5CD5BC7A" w14:textId="77777777" w:rsidR="00424FB8" w:rsidRPr="00181250" w:rsidRDefault="00424FB8" w:rsidP="008867AF">
            <w:pPr>
              <w:rPr>
                <w:bCs/>
                <w:szCs w:val="22"/>
                <w:lang w:val="ro-RO"/>
              </w:rPr>
            </w:pPr>
            <w:r w:rsidRPr="00181250">
              <w:rPr>
                <w:bCs/>
                <w:szCs w:val="22"/>
                <w:lang w:val="ro-RO"/>
              </w:rPr>
              <w:t>Appel depuis l’étranger: +33 1 57 63 23 23</w:t>
            </w:r>
          </w:p>
          <w:p w14:paraId="0EAC8DEF" w14:textId="77777777" w:rsidR="00424FB8" w:rsidRPr="00181250" w:rsidRDefault="00424FB8" w:rsidP="008867AF">
            <w:pPr>
              <w:rPr>
                <w:b/>
                <w:bCs/>
                <w:szCs w:val="22"/>
                <w:lang w:val="ro-RO"/>
              </w:rPr>
            </w:pPr>
          </w:p>
        </w:tc>
        <w:tc>
          <w:tcPr>
            <w:tcW w:w="4678" w:type="dxa"/>
          </w:tcPr>
          <w:p w14:paraId="0CCDB5BC" w14:textId="77777777" w:rsidR="00424FB8" w:rsidRPr="00181250" w:rsidRDefault="00424FB8" w:rsidP="008867AF">
            <w:pPr>
              <w:rPr>
                <w:b/>
                <w:szCs w:val="22"/>
                <w:lang w:val="ro-RO"/>
              </w:rPr>
            </w:pPr>
            <w:r w:rsidRPr="00181250">
              <w:rPr>
                <w:b/>
                <w:szCs w:val="22"/>
                <w:lang w:val="ro-RO"/>
              </w:rPr>
              <w:t>Portugal</w:t>
            </w:r>
          </w:p>
          <w:p w14:paraId="4AC1B1B5" w14:textId="77777777" w:rsidR="00424FB8" w:rsidRPr="00181250" w:rsidRDefault="00424FB8" w:rsidP="008867AF">
            <w:pPr>
              <w:rPr>
                <w:szCs w:val="22"/>
                <w:lang w:val="ro-RO"/>
              </w:rPr>
            </w:pPr>
            <w:r w:rsidRPr="00181250">
              <w:rPr>
                <w:szCs w:val="22"/>
                <w:lang w:val="ro-RO"/>
              </w:rPr>
              <w:t>Sanofi - Produtos Farmacêuticos, Lda</w:t>
            </w:r>
          </w:p>
          <w:p w14:paraId="03CB4061" w14:textId="77777777" w:rsidR="00424FB8" w:rsidRPr="00181250" w:rsidRDefault="00424FB8" w:rsidP="008867AF">
            <w:pPr>
              <w:rPr>
                <w:szCs w:val="22"/>
                <w:lang w:val="ro-RO"/>
              </w:rPr>
            </w:pPr>
            <w:r w:rsidRPr="00181250">
              <w:rPr>
                <w:szCs w:val="22"/>
                <w:lang w:val="ro-RO"/>
              </w:rPr>
              <w:t>Tel: +351 21 35 89 400</w:t>
            </w:r>
          </w:p>
          <w:p w14:paraId="277171A0" w14:textId="77777777" w:rsidR="00424FB8" w:rsidRPr="00181250" w:rsidRDefault="00424FB8" w:rsidP="008867AF">
            <w:pPr>
              <w:rPr>
                <w:szCs w:val="22"/>
                <w:lang w:val="ro-RO"/>
              </w:rPr>
            </w:pPr>
          </w:p>
        </w:tc>
      </w:tr>
      <w:tr w:rsidR="00424FB8" w:rsidRPr="00181250" w14:paraId="3B9FABAC" w14:textId="77777777" w:rsidTr="00D4410D">
        <w:trPr>
          <w:cantSplit/>
        </w:trPr>
        <w:tc>
          <w:tcPr>
            <w:tcW w:w="4644" w:type="dxa"/>
          </w:tcPr>
          <w:p w14:paraId="75D65BBC" w14:textId="77777777" w:rsidR="00424FB8" w:rsidRPr="00181250" w:rsidRDefault="00424FB8" w:rsidP="008867AF">
            <w:pPr>
              <w:rPr>
                <w:b/>
                <w:bCs/>
                <w:szCs w:val="22"/>
                <w:lang w:val="ro-RO"/>
              </w:rPr>
            </w:pPr>
            <w:r w:rsidRPr="00181250">
              <w:rPr>
                <w:b/>
                <w:bCs/>
                <w:szCs w:val="22"/>
                <w:lang w:val="ro-RO"/>
              </w:rPr>
              <w:t>Hrvatska</w:t>
            </w:r>
          </w:p>
          <w:p w14:paraId="3B8A452A" w14:textId="77777777" w:rsidR="00424FB8" w:rsidRPr="00181250" w:rsidRDefault="00F704A3" w:rsidP="008867AF">
            <w:pPr>
              <w:rPr>
                <w:bCs/>
                <w:szCs w:val="22"/>
                <w:lang w:val="ro-RO"/>
              </w:rPr>
            </w:pPr>
            <w:r w:rsidRPr="00181250">
              <w:rPr>
                <w:bCs/>
                <w:szCs w:val="22"/>
                <w:lang w:val="ro-RO"/>
              </w:rPr>
              <w:t>Swixx Biopharma d.o.o.</w:t>
            </w:r>
          </w:p>
          <w:p w14:paraId="428C3E7D" w14:textId="77777777" w:rsidR="00424FB8" w:rsidRPr="00181250" w:rsidRDefault="00424FB8" w:rsidP="008867AF">
            <w:pPr>
              <w:rPr>
                <w:b/>
                <w:bCs/>
                <w:szCs w:val="22"/>
                <w:lang w:val="ro-RO"/>
              </w:rPr>
            </w:pPr>
            <w:r w:rsidRPr="00181250">
              <w:rPr>
                <w:bCs/>
                <w:szCs w:val="22"/>
                <w:lang w:val="ro-RO"/>
              </w:rPr>
              <w:t xml:space="preserve">Tel: +385 1 </w:t>
            </w:r>
            <w:r w:rsidR="00A5247D" w:rsidRPr="00181250">
              <w:rPr>
                <w:bCs/>
                <w:szCs w:val="22"/>
                <w:lang w:val="ro-RO"/>
              </w:rPr>
              <w:t>2078 500</w:t>
            </w:r>
          </w:p>
        </w:tc>
        <w:tc>
          <w:tcPr>
            <w:tcW w:w="4678" w:type="dxa"/>
          </w:tcPr>
          <w:p w14:paraId="19462046" w14:textId="77777777" w:rsidR="00424FB8" w:rsidRPr="00181250" w:rsidRDefault="00424FB8" w:rsidP="008867AF">
            <w:pPr>
              <w:rPr>
                <w:b/>
                <w:szCs w:val="22"/>
                <w:lang w:val="ro-RO"/>
              </w:rPr>
            </w:pPr>
            <w:r w:rsidRPr="00181250">
              <w:rPr>
                <w:b/>
                <w:szCs w:val="22"/>
                <w:lang w:val="ro-RO"/>
              </w:rPr>
              <w:t>România</w:t>
            </w:r>
          </w:p>
          <w:p w14:paraId="3250CF42" w14:textId="77777777" w:rsidR="00424FB8" w:rsidRPr="00181250" w:rsidRDefault="00446B62" w:rsidP="008867AF">
            <w:pPr>
              <w:rPr>
                <w:szCs w:val="22"/>
                <w:lang w:val="ro-RO"/>
              </w:rPr>
            </w:pPr>
            <w:r w:rsidRPr="00181250">
              <w:rPr>
                <w:szCs w:val="22"/>
                <w:lang w:val="ro-RO"/>
              </w:rPr>
              <w:t>S</w:t>
            </w:r>
            <w:r w:rsidR="00424FB8" w:rsidRPr="00181250">
              <w:rPr>
                <w:szCs w:val="22"/>
                <w:lang w:val="ro-RO"/>
              </w:rPr>
              <w:t>anofi Rom</w:t>
            </w:r>
            <w:r w:rsidRPr="00181250">
              <w:rPr>
                <w:szCs w:val="22"/>
                <w:lang w:val="ro-RO"/>
              </w:rPr>
              <w:t>a</w:t>
            </w:r>
            <w:r w:rsidR="00424FB8" w:rsidRPr="00181250">
              <w:rPr>
                <w:szCs w:val="22"/>
                <w:lang w:val="ro-RO"/>
              </w:rPr>
              <w:t>nia SRL</w:t>
            </w:r>
          </w:p>
          <w:p w14:paraId="612BE8CC" w14:textId="77777777" w:rsidR="00424FB8" w:rsidRPr="00181250" w:rsidRDefault="00424FB8" w:rsidP="008867AF">
            <w:pPr>
              <w:rPr>
                <w:szCs w:val="22"/>
                <w:lang w:val="ro-RO"/>
              </w:rPr>
            </w:pPr>
            <w:r w:rsidRPr="00181250">
              <w:rPr>
                <w:szCs w:val="22"/>
                <w:lang w:val="ro-RO"/>
              </w:rPr>
              <w:t>Tel: +40 (0) 21 317 31 36</w:t>
            </w:r>
          </w:p>
          <w:p w14:paraId="6C8EC16F" w14:textId="77777777" w:rsidR="00424FB8" w:rsidRPr="00181250" w:rsidRDefault="00424FB8" w:rsidP="008867AF">
            <w:pPr>
              <w:rPr>
                <w:szCs w:val="22"/>
                <w:lang w:val="ro-RO"/>
              </w:rPr>
            </w:pPr>
          </w:p>
        </w:tc>
      </w:tr>
      <w:tr w:rsidR="00424FB8" w:rsidRPr="00181250" w14:paraId="6B4A9DA9" w14:textId="77777777" w:rsidTr="00D4410D">
        <w:trPr>
          <w:cantSplit/>
        </w:trPr>
        <w:tc>
          <w:tcPr>
            <w:tcW w:w="4644" w:type="dxa"/>
          </w:tcPr>
          <w:p w14:paraId="7789B222" w14:textId="77777777" w:rsidR="00424FB8" w:rsidRPr="00181250" w:rsidRDefault="00424FB8" w:rsidP="008867AF">
            <w:pPr>
              <w:rPr>
                <w:b/>
                <w:bCs/>
                <w:szCs w:val="22"/>
                <w:lang w:val="ro-RO"/>
              </w:rPr>
            </w:pPr>
            <w:r w:rsidRPr="00181250">
              <w:rPr>
                <w:b/>
                <w:bCs/>
                <w:szCs w:val="22"/>
                <w:lang w:val="ro-RO"/>
              </w:rPr>
              <w:t>Ireland</w:t>
            </w:r>
          </w:p>
          <w:p w14:paraId="7883BB95" w14:textId="77777777" w:rsidR="00424FB8" w:rsidRPr="00181250" w:rsidRDefault="00424FB8" w:rsidP="008867AF">
            <w:pPr>
              <w:rPr>
                <w:bCs/>
                <w:szCs w:val="22"/>
                <w:lang w:val="ro-RO"/>
              </w:rPr>
            </w:pPr>
            <w:r w:rsidRPr="00181250">
              <w:rPr>
                <w:bCs/>
                <w:szCs w:val="22"/>
                <w:lang w:val="ro-RO"/>
              </w:rPr>
              <w:t>sanofi-aventis Ireland Ltd. T/A SANOFI</w:t>
            </w:r>
          </w:p>
          <w:p w14:paraId="70C03F6F" w14:textId="77777777" w:rsidR="00424FB8" w:rsidRPr="00181250" w:rsidRDefault="00424FB8" w:rsidP="008867AF">
            <w:pPr>
              <w:rPr>
                <w:bCs/>
                <w:szCs w:val="22"/>
                <w:lang w:val="ro-RO"/>
              </w:rPr>
            </w:pPr>
            <w:r w:rsidRPr="00181250">
              <w:rPr>
                <w:bCs/>
                <w:szCs w:val="22"/>
                <w:lang w:val="ro-RO"/>
              </w:rPr>
              <w:t>Tel: +353 (0) 1 403 56 00</w:t>
            </w:r>
          </w:p>
          <w:p w14:paraId="1A4E6C5A" w14:textId="77777777" w:rsidR="00424FB8" w:rsidRPr="00181250" w:rsidRDefault="00424FB8" w:rsidP="008867AF">
            <w:pPr>
              <w:rPr>
                <w:b/>
                <w:bCs/>
                <w:szCs w:val="22"/>
                <w:lang w:val="ro-RO"/>
              </w:rPr>
            </w:pPr>
          </w:p>
        </w:tc>
        <w:tc>
          <w:tcPr>
            <w:tcW w:w="4678" w:type="dxa"/>
          </w:tcPr>
          <w:p w14:paraId="4D9F893E" w14:textId="77777777" w:rsidR="00424FB8" w:rsidRPr="00181250" w:rsidRDefault="00424FB8" w:rsidP="008867AF">
            <w:pPr>
              <w:rPr>
                <w:b/>
                <w:szCs w:val="22"/>
                <w:lang w:val="ro-RO"/>
              </w:rPr>
            </w:pPr>
            <w:r w:rsidRPr="00181250">
              <w:rPr>
                <w:b/>
                <w:szCs w:val="22"/>
                <w:lang w:val="ro-RO"/>
              </w:rPr>
              <w:t>Slovenija</w:t>
            </w:r>
          </w:p>
          <w:p w14:paraId="7C60F379" w14:textId="77777777" w:rsidR="00424FB8" w:rsidRPr="00181250" w:rsidRDefault="00101382" w:rsidP="008867AF">
            <w:pPr>
              <w:rPr>
                <w:szCs w:val="22"/>
                <w:lang w:val="ro-RO"/>
              </w:rPr>
            </w:pPr>
            <w:r w:rsidRPr="00181250">
              <w:rPr>
                <w:szCs w:val="22"/>
                <w:lang w:val="ro-RO"/>
              </w:rPr>
              <w:t>Swixx Biopharma d.o.o.</w:t>
            </w:r>
          </w:p>
          <w:p w14:paraId="2E697500" w14:textId="77777777" w:rsidR="00424FB8" w:rsidRPr="00181250" w:rsidRDefault="00424FB8" w:rsidP="008867AF">
            <w:pPr>
              <w:rPr>
                <w:szCs w:val="22"/>
                <w:lang w:val="ro-RO"/>
              </w:rPr>
            </w:pPr>
            <w:r w:rsidRPr="00181250">
              <w:rPr>
                <w:szCs w:val="22"/>
                <w:lang w:val="ro-RO"/>
              </w:rPr>
              <w:t xml:space="preserve">Tel: +386 1 </w:t>
            </w:r>
            <w:r w:rsidR="00101382" w:rsidRPr="00181250">
              <w:rPr>
                <w:szCs w:val="22"/>
                <w:lang w:val="ro-RO"/>
              </w:rPr>
              <w:t>235 51 00</w:t>
            </w:r>
          </w:p>
          <w:p w14:paraId="1EBA4736" w14:textId="77777777" w:rsidR="00424FB8" w:rsidRPr="00181250" w:rsidRDefault="00424FB8" w:rsidP="008867AF">
            <w:pPr>
              <w:rPr>
                <w:szCs w:val="22"/>
                <w:lang w:val="ro-RO"/>
              </w:rPr>
            </w:pPr>
          </w:p>
        </w:tc>
      </w:tr>
      <w:tr w:rsidR="00424FB8" w:rsidRPr="00181250" w14:paraId="287CF727" w14:textId="77777777" w:rsidTr="00D4410D">
        <w:trPr>
          <w:cantSplit/>
        </w:trPr>
        <w:tc>
          <w:tcPr>
            <w:tcW w:w="4644" w:type="dxa"/>
          </w:tcPr>
          <w:p w14:paraId="288F3B55" w14:textId="77777777" w:rsidR="00424FB8" w:rsidRPr="00181250" w:rsidRDefault="00424FB8" w:rsidP="008867AF">
            <w:pPr>
              <w:rPr>
                <w:b/>
                <w:bCs/>
                <w:szCs w:val="22"/>
                <w:lang w:val="ro-RO"/>
              </w:rPr>
            </w:pPr>
            <w:r w:rsidRPr="00181250">
              <w:rPr>
                <w:b/>
                <w:bCs/>
                <w:szCs w:val="22"/>
                <w:lang w:val="ro-RO"/>
              </w:rPr>
              <w:t>Ísland</w:t>
            </w:r>
          </w:p>
          <w:p w14:paraId="19E3E4C1" w14:textId="77777777" w:rsidR="00424FB8" w:rsidRPr="00181250" w:rsidRDefault="00424FB8" w:rsidP="008867AF">
            <w:pPr>
              <w:rPr>
                <w:bCs/>
                <w:szCs w:val="22"/>
                <w:lang w:val="ro-RO"/>
              </w:rPr>
            </w:pPr>
            <w:r w:rsidRPr="00181250">
              <w:rPr>
                <w:bCs/>
                <w:szCs w:val="22"/>
                <w:lang w:val="ro-RO"/>
              </w:rPr>
              <w:t>Vistor hf.</w:t>
            </w:r>
          </w:p>
          <w:p w14:paraId="56CB6E6B" w14:textId="77777777" w:rsidR="00424FB8" w:rsidRPr="00181250" w:rsidRDefault="00424FB8" w:rsidP="008867AF">
            <w:pPr>
              <w:rPr>
                <w:bCs/>
                <w:szCs w:val="22"/>
                <w:lang w:val="ro-RO"/>
              </w:rPr>
            </w:pPr>
            <w:r w:rsidRPr="00181250">
              <w:rPr>
                <w:bCs/>
                <w:szCs w:val="22"/>
                <w:lang w:val="ro-RO"/>
              </w:rPr>
              <w:t>Sími: +354 535 7000</w:t>
            </w:r>
          </w:p>
          <w:p w14:paraId="5557E273" w14:textId="77777777" w:rsidR="00424FB8" w:rsidRPr="00181250" w:rsidRDefault="00424FB8" w:rsidP="008867AF">
            <w:pPr>
              <w:rPr>
                <w:b/>
                <w:bCs/>
                <w:szCs w:val="22"/>
                <w:lang w:val="ro-RO"/>
              </w:rPr>
            </w:pPr>
          </w:p>
        </w:tc>
        <w:tc>
          <w:tcPr>
            <w:tcW w:w="4678" w:type="dxa"/>
          </w:tcPr>
          <w:p w14:paraId="27973EFA" w14:textId="77777777" w:rsidR="00424FB8" w:rsidRPr="00181250" w:rsidRDefault="00424FB8" w:rsidP="008867AF">
            <w:pPr>
              <w:rPr>
                <w:b/>
                <w:szCs w:val="22"/>
                <w:lang w:val="ro-RO"/>
              </w:rPr>
            </w:pPr>
            <w:r w:rsidRPr="00181250">
              <w:rPr>
                <w:b/>
                <w:szCs w:val="22"/>
                <w:lang w:val="ro-RO"/>
              </w:rPr>
              <w:t>Slovenská republika</w:t>
            </w:r>
          </w:p>
          <w:p w14:paraId="7057D78E" w14:textId="77777777" w:rsidR="00424FB8" w:rsidRPr="00181250" w:rsidRDefault="00101382" w:rsidP="008867AF">
            <w:pPr>
              <w:rPr>
                <w:szCs w:val="22"/>
                <w:lang w:val="ro-RO"/>
              </w:rPr>
            </w:pPr>
            <w:r w:rsidRPr="00181250">
              <w:rPr>
                <w:szCs w:val="22"/>
                <w:lang w:val="ro-RO"/>
              </w:rPr>
              <w:t>Swixx Biopharma s.r.o.</w:t>
            </w:r>
          </w:p>
          <w:p w14:paraId="74F56183" w14:textId="77777777" w:rsidR="00424FB8" w:rsidRPr="00181250" w:rsidRDefault="00424FB8" w:rsidP="008867AF">
            <w:pPr>
              <w:rPr>
                <w:szCs w:val="22"/>
                <w:lang w:val="ro-RO"/>
              </w:rPr>
            </w:pPr>
            <w:r w:rsidRPr="00181250">
              <w:rPr>
                <w:szCs w:val="22"/>
                <w:lang w:val="ro-RO"/>
              </w:rPr>
              <w:t xml:space="preserve">Tel: +421 2 </w:t>
            </w:r>
            <w:r w:rsidR="00101382" w:rsidRPr="00181250">
              <w:rPr>
                <w:szCs w:val="22"/>
                <w:lang w:val="ro-RO"/>
              </w:rPr>
              <w:t>208 33 600</w:t>
            </w:r>
          </w:p>
          <w:p w14:paraId="04AAD368" w14:textId="77777777" w:rsidR="00424FB8" w:rsidRPr="00181250" w:rsidRDefault="00424FB8" w:rsidP="008867AF">
            <w:pPr>
              <w:rPr>
                <w:szCs w:val="22"/>
                <w:lang w:val="ro-RO"/>
              </w:rPr>
            </w:pPr>
          </w:p>
        </w:tc>
      </w:tr>
      <w:tr w:rsidR="00424FB8" w:rsidRPr="00181250" w14:paraId="3B1A50A4" w14:textId="77777777" w:rsidTr="00D4410D">
        <w:trPr>
          <w:cantSplit/>
        </w:trPr>
        <w:tc>
          <w:tcPr>
            <w:tcW w:w="4644" w:type="dxa"/>
          </w:tcPr>
          <w:p w14:paraId="5D2259C0" w14:textId="77777777" w:rsidR="00424FB8" w:rsidRPr="00181250" w:rsidRDefault="00424FB8" w:rsidP="008867AF">
            <w:pPr>
              <w:rPr>
                <w:b/>
                <w:bCs/>
                <w:szCs w:val="22"/>
                <w:lang w:val="ro-RO"/>
              </w:rPr>
            </w:pPr>
            <w:r w:rsidRPr="00181250">
              <w:rPr>
                <w:b/>
                <w:bCs/>
                <w:szCs w:val="22"/>
                <w:lang w:val="ro-RO"/>
              </w:rPr>
              <w:t>Italia</w:t>
            </w:r>
          </w:p>
          <w:p w14:paraId="09D9F8A4" w14:textId="77777777" w:rsidR="00424FB8" w:rsidRPr="00181250" w:rsidRDefault="003C26B0" w:rsidP="008867AF">
            <w:pPr>
              <w:rPr>
                <w:bCs/>
                <w:szCs w:val="22"/>
                <w:lang w:val="ro-RO"/>
              </w:rPr>
            </w:pPr>
            <w:r w:rsidRPr="00181250">
              <w:rPr>
                <w:bCs/>
                <w:szCs w:val="22"/>
                <w:lang w:val="ro-RO"/>
              </w:rPr>
              <w:t>S</w:t>
            </w:r>
            <w:r w:rsidR="00424FB8" w:rsidRPr="00181250">
              <w:rPr>
                <w:bCs/>
                <w:szCs w:val="22"/>
                <w:lang w:val="ro-RO"/>
              </w:rPr>
              <w:t>anofi S.</w:t>
            </w:r>
            <w:r w:rsidR="00735361" w:rsidRPr="00181250">
              <w:rPr>
                <w:bCs/>
                <w:szCs w:val="22"/>
                <w:lang w:val="ro-RO"/>
              </w:rPr>
              <w:t>r.l</w:t>
            </w:r>
            <w:r w:rsidR="00424FB8" w:rsidRPr="00181250">
              <w:rPr>
                <w:bCs/>
                <w:szCs w:val="22"/>
                <w:lang w:val="ro-RO"/>
              </w:rPr>
              <w:t>.</w:t>
            </w:r>
          </w:p>
          <w:p w14:paraId="0A244F8C" w14:textId="77777777" w:rsidR="00424FB8" w:rsidRPr="00181250" w:rsidRDefault="00424FB8" w:rsidP="008867AF">
            <w:pPr>
              <w:rPr>
                <w:bCs/>
                <w:szCs w:val="22"/>
                <w:lang w:val="ro-RO"/>
              </w:rPr>
            </w:pPr>
            <w:r w:rsidRPr="00181250">
              <w:rPr>
                <w:bCs/>
                <w:szCs w:val="22"/>
                <w:lang w:val="ro-RO"/>
              </w:rPr>
              <w:t xml:space="preserve">Tel: </w:t>
            </w:r>
            <w:r w:rsidR="00446B62" w:rsidRPr="00181250">
              <w:rPr>
                <w:bCs/>
                <w:szCs w:val="22"/>
                <w:lang w:val="ro-RO"/>
              </w:rPr>
              <w:t>800.536389</w:t>
            </w:r>
          </w:p>
          <w:p w14:paraId="2E0C6888" w14:textId="77777777" w:rsidR="00424FB8" w:rsidRPr="00181250" w:rsidRDefault="00424FB8" w:rsidP="008867AF">
            <w:pPr>
              <w:rPr>
                <w:b/>
                <w:bCs/>
                <w:szCs w:val="22"/>
                <w:lang w:val="ro-RO"/>
              </w:rPr>
            </w:pPr>
          </w:p>
        </w:tc>
        <w:tc>
          <w:tcPr>
            <w:tcW w:w="4678" w:type="dxa"/>
          </w:tcPr>
          <w:p w14:paraId="2D12E580" w14:textId="77777777" w:rsidR="00424FB8" w:rsidRPr="00181250" w:rsidRDefault="00424FB8" w:rsidP="008867AF">
            <w:pPr>
              <w:rPr>
                <w:b/>
                <w:szCs w:val="22"/>
                <w:lang w:val="ro-RO"/>
              </w:rPr>
            </w:pPr>
            <w:r w:rsidRPr="00181250">
              <w:rPr>
                <w:b/>
                <w:szCs w:val="22"/>
                <w:lang w:val="ro-RO"/>
              </w:rPr>
              <w:t>Suomi/Finland</w:t>
            </w:r>
          </w:p>
          <w:p w14:paraId="48FB2CE7" w14:textId="77777777" w:rsidR="00424FB8" w:rsidRPr="00181250" w:rsidRDefault="008121B1" w:rsidP="008867AF">
            <w:pPr>
              <w:rPr>
                <w:szCs w:val="22"/>
                <w:lang w:val="ro-RO"/>
              </w:rPr>
            </w:pPr>
            <w:r w:rsidRPr="00181250">
              <w:rPr>
                <w:szCs w:val="22"/>
                <w:lang w:val="ro-RO"/>
              </w:rPr>
              <w:t>S</w:t>
            </w:r>
            <w:r w:rsidR="00424FB8" w:rsidRPr="00181250">
              <w:rPr>
                <w:szCs w:val="22"/>
                <w:lang w:val="ro-RO"/>
              </w:rPr>
              <w:t>anofi Oy</w:t>
            </w:r>
          </w:p>
          <w:p w14:paraId="66F665BE" w14:textId="77777777" w:rsidR="00424FB8" w:rsidRPr="00181250" w:rsidRDefault="00424FB8" w:rsidP="008867AF">
            <w:pPr>
              <w:rPr>
                <w:szCs w:val="22"/>
                <w:lang w:val="ro-RO"/>
              </w:rPr>
            </w:pPr>
            <w:r w:rsidRPr="00181250">
              <w:rPr>
                <w:szCs w:val="22"/>
                <w:lang w:val="ro-RO"/>
              </w:rPr>
              <w:t>Puh/Tel: +358 (0) 201 200 300</w:t>
            </w:r>
          </w:p>
          <w:p w14:paraId="15AA2356" w14:textId="77777777" w:rsidR="00424FB8" w:rsidRPr="00181250" w:rsidRDefault="00424FB8" w:rsidP="008867AF">
            <w:pPr>
              <w:rPr>
                <w:szCs w:val="22"/>
                <w:lang w:val="ro-RO"/>
              </w:rPr>
            </w:pPr>
          </w:p>
        </w:tc>
      </w:tr>
      <w:tr w:rsidR="00424FB8" w:rsidRPr="00181250" w14:paraId="377FAE10" w14:textId="77777777" w:rsidTr="00D4410D">
        <w:trPr>
          <w:cantSplit/>
        </w:trPr>
        <w:tc>
          <w:tcPr>
            <w:tcW w:w="4644" w:type="dxa"/>
          </w:tcPr>
          <w:p w14:paraId="7B947878" w14:textId="77777777" w:rsidR="00424FB8" w:rsidRPr="00181250" w:rsidRDefault="00424FB8" w:rsidP="008867AF">
            <w:pPr>
              <w:rPr>
                <w:b/>
                <w:bCs/>
                <w:szCs w:val="22"/>
                <w:lang w:val="ro-RO"/>
              </w:rPr>
            </w:pPr>
            <w:r w:rsidRPr="00181250">
              <w:rPr>
                <w:b/>
                <w:bCs/>
                <w:szCs w:val="22"/>
                <w:lang w:val="ro-RO"/>
              </w:rPr>
              <w:t>Κύπρος</w:t>
            </w:r>
          </w:p>
          <w:p w14:paraId="09DE8C15" w14:textId="77777777" w:rsidR="00424FB8" w:rsidRPr="00181250" w:rsidRDefault="00101382" w:rsidP="008867AF">
            <w:pPr>
              <w:rPr>
                <w:bCs/>
                <w:szCs w:val="22"/>
                <w:lang w:val="ro-RO"/>
              </w:rPr>
            </w:pPr>
            <w:r w:rsidRPr="00181250">
              <w:rPr>
                <w:bCs/>
                <w:szCs w:val="22"/>
                <w:lang w:val="ro-RO"/>
              </w:rPr>
              <w:t>C.A. Papaellinas Ltd.</w:t>
            </w:r>
          </w:p>
          <w:p w14:paraId="39B0B81A" w14:textId="77777777" w:rsidR="00424FB8" w:rsidRPr="00181250" w:rsidRDefault="00424FB8" w:rsidP="008867AF">
            <w:pPr>
              <w:rPr>
                <w:b/>
                <w:bCs/>
                <w:szCs w:val="22"/>
                <w:lang w:val="ro-RO"/>
              </w:rPr>
            </w:pPr>
            <w:r w:rsidRPr="00181250">
              <w:rPr>
                <w:bCs/>
                <w:szCs w:val="22"/>
                <w:lang w:val="ro-RO"/>
              </w:rPr>
              <w:t xml:space="preserve">Τηλ: +357 22 </w:t>
            </w:r>
            <w:r w:rsidR="00101382" w:rsidRPr="00181250">
              <w:rPr>
                <w:szCs w:val="22"/>
                <w:lang w:val="ro-RO"/>
              </w:rPr>
              <w:t>741741</w:t>
            </w:r>
          </w:p>
          <w:p w14:paraId="4B93994F" w14:textId="77777777" w:rsidR="00424FB8" w:rsidRPr="00181250" w:rsidRDefault="00424FB8" w:rsidP="008867AF">
            <w:pPr>
              <w:rPr>
                <w:b/>
                <w:bCs/>
                <w:szCs w:val="22"/>
                <w:lang w:val="ro-RO"/>
              </w:rPr>
            </w:pPr>
          </w:p>
        </w:tc>
        <w:tc>
          <w:tcPr>
            <w:tcW w:w="4678" w:type="dxa"/>
          </w:tcPr>
          <w:p w14:paraId="786D39B2" w14:textId="77777777" w:rsidR="00424FB8" w:rsidRPr="00181250" w:rsidRDefault="00424FB8" w:rsidP="008867AF">
            <w:pPr>
              <w:rPr>
                <w:b/>
                <w:szCs w:val="22"/>
                <w:lang w:val="ro-RO"/>
              </w:rPr>
            </w:pPr>
            <w:r w:rsidRPr="00181250">
              <w:rPr>
                <w:b/>
                <w:szCs w:val="22"/>
                <w:lang w:val="ro-RO"/>
              </w:rPr>
              <w:t>Sverige</w:t>
            </w:r>
          </w:p>
          <w:p w14:paraId="114B653E" w14:textId="77777777" w:rsidR="00424FB8" w:rsidRPr="00181250" w:rsidRDefault="00674929" w:rsidP="008867AF">
            <w:pPr>
              <w:rPr>
                <w:szCs w:val="22"/>
                <w:lang w:val="ro-RO"/>
              </w:rPr>
            </w:pPr>
            <w:r w:rsidRPr="00181250">
              <w:rPr>
                <w:szCs w:val="22"/>
                <w:lang w:val="ro-RO"/>
              </w:rPr>
              <w:t>S</w:t>
            </w:r>
            <w:r w:rsidR="00424FB8" w:rsidRPr="00181250">
              <w:rPr>
                <w:szCs w:val="22"/>
                <w:lang w:val="ro-RO"/>
              </w:rPr>
              <w:t>anofi AB</w:t>
            </w:r>
          </w:p>
          <w:p w14:paraId="1477AD81" w14:textId="77777777" w:rsidR="00424FB8" w:rsidRPr="00181250" w:rsidRDefault="00424FB8" w:rsidP="008867AF">
            <w:pPr>
              <w:rPr>
                <w:szCs w:val="22"/>
                <w:lang w:val="ro-RO"/>
              </w:rPr>
            </w:pPr>
            <w:r w:rsidRPr="00181250">
              <w:rPr>
                <w:szCs w:val="22"/>
                <w:lang w:val="ro-RO"/>
              </w:rPr>
              <w:t>Tel: +46 (0)8 634 50 00</w:t>
            </w:r>
          </w:p>
          <w:p w14:paraId="4E47E742" w14:textId="77777777" w:rsidR="00424FB8" w:rsidRPr="00181250" w:rsidRDefault="00424FB8" w:rsidP="008867AF">
            <w:pPr>
              <w:rPr>
                <w:szCs w:val="22"/>
                <w:lang w:val="ro-RO"/>
              </w:rPr>
            </w:pPr>
          </w:p>
        </w:tc>
      </w:tr>
      <w:tr w:rsidR="00424FB8" w:rsidRPr="00181250" w14:paraId="4F259B60" w14:textId="77777777" w:rsidTr="00D4410D">
        <w:trPr>
          <w:cantSplit/>
        </w:trPr>
        <w:tc>
          <w:tcPr>
            <w:tcW w:w="4644" w:type="dxa"/>
          </w:tcPr>
          <w:p w14:paraId="3845628C" w14:textId="77777777" w:rsidR="00424FB8" w:rsidRPr="00181250" w:rsidRDefault="00424FB8" w:rsidP="008867AF">
            <w:pPr>
              <w:rPr>
                <w:b/>
                <w:bCs/>
                <w:szCs w:val="22"/>
                <w:lang w:val="ro-RO"/>
              </w:rPr>
            </w:pPr>
            <w:r w:rsidRPr="00181250">
              <w:rPr>
                <w:b/>
                <w:bCs/>
                <w:szCs w:val="22"/>
                <w:lang w:val="ro-RO"/>
              </w:rPr>
              <w:t>Latvija</w:t>
            </w:r>
          </w:p>
          <w:p w14:paraId="58E25A51" w14:textId="77777777" w:rsidR="00424FB8" w:rsidRPr="00181250" w:rsidRDefault="00AB540E" w:rsidP="008867AF">
            <w:pPr>
              <w:rPr>
                <w:bCs/>
                <w:szCs w:val="22"/>
                <w:lang w:val="ro-RO"/>
              </w:rPr>
            </w:pPr>
            <w:r w:rsidRPr="00181250">
              <w:rPr>
                <w:bCs/>
                <w:szCs w:val="22"/>
                <w:lang w:val="ro-RO"/>
              </w:rPr>
              <w:t>Swixx Biopharma SIA</w:t>
            </w:r>
          </w:p>
          <w:p w14:paraId="7EAFBDDF" w14:textId="77777777" w:rsidR="00424FB8" w:rsidRPr="00181250" w:rsidRDefault="00424FB8" w:rsidP="008867AF">
            <w:pPr>
              <w:rPr>
                <w:bCs/>
                <w:szCs w:val="22"/>
                <w:lang w:val="ro-RO"/>
              </w:rPr>
            </w:pPr>
            <w:r w:rsidRPr="00181250">
              <w:rPr>
                <w:bCs/>
                <w:szCs w:val="22"/>
                <w:lang w:val="ro-RO"/>
              </w:rPr>
              <w:t>Tel: +371 6</w:t>
            </w:r>
            <w:r w:rsidR="00AB540E" w:rsidRPr="00181250">
              <w:rPr>
                <w:bCs/>
                <w:szCs w:val="22"/>
                <w:lang w:val="ro-RO"/>
              </w:rPr>
              <w:t xml:space="preserve"> 616 47 50</w:t>
            </w:r>
          </w:p>
          <w:p w14:paraId="37141C28" w14:textId="77777777" w:rsidR="00424FB8" w:rsidRPr="00181250" w:rsidRDefault="00424FB8" w:rsidP="008867AF">
            <w:pPr>
              <w:rPr>
                <w:b/>
                <w:bCs/>
                <w:szCs w:val="22"/>
                <w:lang w:val="ro-RO"/>
              </w:rPr>
            </w:pPr>
          </w:p>
        </w:tc>
        <w:tc>
          <w:tcPr>
            <w:tcW w:w="4678" w:type="dxa"/>
          </w:tcPr>
          <w:p w14:paraId="19890605" w14:textId="77777777" w:rsidR="00424FB8" w:rsidRPr="00181250" w:rsidRDefault="00424FB8" w:rsidP="008867AF">
            <w:pPr>
              <w:rPr>
                <w:b/>
                <w:szCs w:val="22"/>
                <w:lang w:val="ro-RO"/>
              </w:rPr>
            </w:pPr>
            <w:r w:rsidRPr="00181250">
              <w:rPr>
                <w:b/>
                <w:szCs w:val="22"/>
                <w:lang w:val="ro-RO"/>
              </w:rPr>
              <w:t>United Kingdom</w:t>
            </w:r>
            <w:r w:rsidR="00AB540E" w:rsidRPr="00181250">
              <w:rPr>
                <w:b/>
                <w:bCs/>
                <w:szCs w:val="22"/>
                <w:lang w:val="ro-RO"/>
              </w:rPr>
              <w:t xml:space="preserve"> (Northern Ireland)</w:t>
            </w:r>
          </w:p>
          <w:p w14:paraId="38B8BF57" w14:textId="77777777" w:rsidR="00424FB8" w:rsidRPr="00181250" w:rsidRDefault="00AB540E" w:rsidP="008867AF">
            <w:pPr>
              <w:rPr>
                <w:szCs w:val="22"/>
                <w:lang w:val="ro-RO"/>
              </w:rPr>
            </w:pPr>
            <w:r w:rsidRPr="00181250">
              <w:rPr>
                <w:szCs w:val="22"/>
                <w:lang w:val="ro-RO"/>
              </w:rPr>
              <w:t>sanofi-aventis Ireland Ltd. T/A SANOFI</w:t>
            </w:r>
          </w:p>
          <w:p w14:paraId="2291380F" w14:textId="77777777" w:rsidR="00424FB8" w:rsidRPr="00181250" w:rsidRDefault="00424FB8" w:rsidP="008867AF">
            <w:pPr>
              <w:rPr>
                <w:szCs w:val="22"/>
                <w:lang w:val="ro-RO"/>
              </w:rPr>
            </w:pPr>
            <w:r w:rsidRPr="00181250">
              <w:rPr>
                <w:szCs w:val="22"/>
                <w:lang w:val="ro-RO"/>
              </w:rPr>
              <w:t>Tel: +</w:t>
            </w:r>
            <w:r w:rsidR="00674929" w:rsidRPr="00181250">
              <w:rPr>
                <w:szCs w:val="22"/>
                <w:lang w:val="ro-RO"/>
              </w:rPr>
              <w:t xml:space="preserve">44 (0) </w:t>
            </w:r>
            <w:r w:rsidR="00A5247D" w:rsidRPr="00181250">
              <w:rPr>
                <w:szCs w:val="22"/>
                <w:lang w:val="ro-RO"/>
              </w:rPr>
              <w:t>800 035 2525</w:t>
            </w:r>
          </w:p>
          <w:p w14:paraId="38206DEB" w14:textId="77777777" w:rsidR="00424FB8" w:rsidRPr="00181250" w:rsidRDefault="00424FB8" w:rsidP="008867AF">
            <w:pPr>
              <w:rPr>
                <w:szCs w:val="22"/>
                <w:lang w:val="ro-RO"/>
              </w:rPr>
            </w:pPr>
          </w:p>
        </w:tc>
      </w:tr>
    </w:tbl>
    <w:p w14:paraId="70C684E5" w14:textId="77777777" w:rsidR="00CF1783" w:rsidRPr="00181250" w:rsidRDefault="00CF1783" w:rsidP="008867AF">
      <w:pPr>
        <w:rPr>
          <w:szCs w:val="22"/>
          <w:lang w:val="ro-RO"/>
        </w:rPr>
      </w:pPr>
    </w:p>
    <w:p w14:paraId="0AE528ED" w14:textId="77777777" w:rsidR="00CF1783" w:rsidRPr="00181250" w:rsidRDefault="00CF1783" w:rsidP="008867AF">
      <w:pPr>
        <w:pStyle w:val="EMEABodyText"/>
        <w:rPr>
          <w:szCs w:val="22"/>
          <w:lang w:val="ro-RO"/>
        </w:rPr>
      </w:pPr>
      <w:r w:rsidRPr="00181250">
        <w:rPr>
          <w:b/>
          <w:szCs w:val="22"/>
          <w:lang w:val="ro-RO"/>
        </w:rPr>
        <w:t>Acest prospect a fost revizuit în .</w:t>
      </w:r>
    </w:p>
    <w:p w14:paraId="145FB696" w14:textId="77777777" w:rsidR="00CF1783" w:rsidRPr="00181250" w:rsidRDefault="00CF1783" w:rsidP="008867AF">
      <w:pPr>
        <w:pStyle w:val="EMEABodyText"/>
        <w:rPr>
          <w:szCs w:val="22"/>
          <w:lang w:val="ro-RO"/>
        </w:rPr>
      </w:pPr>
    </w:p>
    <w:p w14:paraId="36EC4B98" w14:textId="77777777" w:rsidR="00CF1783" w:rsidRPr="00181250" w:rsidRDefault="00CF1783" w:rsidP="008867AF">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http://www.ema.europa.eu.</w:t>
      </w:r>
    </w:p>
    <w:p w14:paraId="221CDB6A" w14:textId="77777777" w:rsidR="00CF1783" w:rsidRPr="00181250" w:rsidRDefault="00CF1783" w:rsidP="001F7000">
      <w:pPr>
        <w:pStyle w:val="EMEATitle"/>
        <w:rPr>
          <w:szCs w:val="22"/>
          <w:lang w:val="ro-RO"/>
        </w:rPr>
      </w:pPr>
      <w:r w:rsidRPr="00181250">
        <w:rPr>
          <w:bCs/>
          <w:szCs w:val="22"/>
          <w:lang w:val="ro-RO"/>
        </w:rPr>
        <w:lastRenderedPageBreak/>
        <w:t>Prospect: Informaţii pentru utilizator</w:t>
      </w:r>
    </w:p>
    <w:p w14:paraId="481A3924" w14:textId="3EAF12FB" w:rsidR="00CF1783" w:rsidRPr="00181250" w:rsidRDefault="00CF1783" w:rsidP="001F7000">
      <w:pPr>
        <w:pStyle w:val="EMEATitle"/>
        <w:rPr>
          <w:szCs w:val="22"/>
          <w:lang w:val="ro-RO"/>
        </w:rPr>
      </w:pPr>
      <w:r w:rsidRPr="00181250">
        <w:rPr>
          <w:szCs w:val="22"/>
          <w:lang w:val="ro-RO"/>
        </w:rPr>
        <w:t>CoAprovel 300 mg/12,5 mg comprimate filmate</w:t>
      </w:r>
    </w:p>
    <w:p w14:paraId="310EE66E" w14:textId="77777777" w:rsidR="00CF1783" w:rsidRPr="00181250" w:rsidRDefault="00CF1783" w:rsidP="001F7000">
      <w:pPr>
        <w:pStyle w:val="EMEABodyText"/>
        <w:keepNext/>
        <w:jc w:val="center"/>
        <w:rPr>
          <w:szCs w:val="22"/>
          <w:lang w:val="ro-RO"/>
        </w:rPr>
      </w:pPr>
      <w:r w:rsidRPr="00181250">
        <w:rPr>
          <w:szCs w:val="22"/>
          <w:lang w:val="ro-RO"/>
        </w:rPr>
        <w:t>irbesartan/hidroclorotiazidă</w:t>
      </w:r>
    </w:p>
    <w:p w14:paraId="23AAE753" w14:textId="77777777" w:rsidR="00CF1783" w:rsidRPr="00181250" w:rsidRDefault="00CF1783" w:rsidP="001F7000">
      <w:pPr>
        <w:pStyle w:val="EMEABodyText"/>
        <w:keepNext/>
        <w:rPr>
          <w:szCs w:val="22"/>
          <w:lang w:val="ro-RO"/>
        </w:rPr>
      </w:pPr>
    </w:p>
    <w:p w14:paraId="6E791B10" w14:textId="29B3B457" w:rsidR="00CF1783" w:rsidRPr="00181250" w:rsidRDefault="00CF1783" w:rsidP="001F7000">
      <w:pPr>
        <w:pStyle w:val="EMEAHeading3"/>
        <w:rPr>
          <w:szCs w:val="22"/>
          <w:lang w:val="ro-RO"/>
        </w:rPr>
      </w:pPr>
      <w:r w:rsidRPr="00181250">
        <w:rPr>
          <w:szCs w:val="22"/>
          <w:lang w:val="ro-RO"/>
        </w:rPr>
        <w:t xml:space="preserve">Citiţi cu atenţie şi în întregime acest prospect înainte de a începe să luaţi acest medicament </w:t>
      </w:r>
      <w:r w:rsidRPr="00181250">
        <w:rPr>
          <w:bCs/>
          <w:szCs w:val="22"/>
          <w:lang w:val="ro-RO"/>
        </w:rPr>
        <w:t>deoarece conţine informaţii importante pentru dumneavoastră</w:t>
      </w:r>
      <w:r w:rsidRPr="00181250">
        <w:rPr>
          <w:szCs w:val="22"/>
          <w:lang w:val="ro-RO"/>
        </w:rPr>
        <w:t>.</w:t>
      </w:r>
      <w:r w:rsidR="00CF4CCE">
        <w:rPr>
          <w:szCs w:val="22"/>
          <w:lang w:val="ro-RO"/>
        </w:rPr>
        <w:fldChar w:fldCharType="begin"/>
      </w:r>
      <w:r w:rsidR="00CF4CCE">
        <w:rPr>
          <w:szCs w:val="22"/>
          <w:lang w:val="ro-RO"/>
        </w:rPr>
        <w:instrText xml:space="preserve"> DOCVARIABLE vault_nd_dcb876b9-2c34-4350-bb2a-33d9129d3863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71032B1" w14:textId="77777777" w:rsidR="00CF1783" w:rsidRPr="00181250" w:rsidRDefault="00CF1783" w:rsidP="001F7000">
      <w:pPr>
        <w:pStyle w:val="EMEABodyTextIndent"/>
        <w:keepNext/>
        <w:rPr>
          <w:szCs w:val="22"/>
          <w:lang w:val="ro-RO"/>
        </w:rPr>
      </w:pPr>
      <w:r w:rsidRPr="00181250">
        <w:rPr>
          <w:noProof/>
          <w:szCs w:val="22"/>
          <w:lang w:val="ro-RO"/>
        </w:rPr>
        <w:t>Păstraţi acest prospect. S-ar putea să fie necesar să-l recitiţi.</w:t>
      </w:r>
    </w:p>
    <w:p w14:paraId="03759023" w14:textId="77777777" w:rsidR="00CF1783" w:rsidRPr="00181250" w:rsidRDefault="00CF1783" w:rsidP="001F7000">
      <w:pPr>
        <w:pStyle w:val="EMEABodyTextIndent"/>
        <w:keepNext/>
        <w:rPr>
          <w:szCs w:val="22"/>
          <w:lang w:val="ro-RO"/>
        </w:rPr>
      </w:pPr>
      <w:r w:rsidRPr="00181250">
        <w:rPr>
          <w:noProof/>
          <w:szCs w:val="22"/>
          <w:lang w:val="ro-RO"/>
        </w:rPr>
        <w:t>Dacă aveţi orice întrebări suplimentare, adresaţi-vă medicului dumneavoastră sau farmacistului.</w:t>
      </w:r>
    </w:p>
    <w:p w14:paraId="50274E67" w14:textId="77777777" w:rsidR="00CF1783" w:rsidRPr="00181250" w:rsidRDefault="00CF1783" w:rsidP="001F7000">
      <w:pPr>
        <w:pStyle w:val="EMEABodyTextIndent"/>
        <w:keepNext/>
        <w:rPr>
          <w:szCs w:val="22"/>
          <w:lang w:val="ro-RO"/>
        </w:rPr>
      </w:pPr>
      <w:r w:rsidRPr="00181250">
        <w:rPr>
          <w:noProof/>
          <w:szCs w:val="22"/>
          <w:lang w:val="ro-RO"/>
        </w:rPr>
        <w:t>Acest medicament a fost prescris numai pentru dumneavoastră. Nu trebuie să-l daţi altor persoane. Le poate face rău, chiar dacă au aceleaşi semne de boală ca dumneavoastră.</w:t>
      </w:r>
    </w:p>
    <w:p w14:paraId="0EF7AE65" w14:textId="77777777" w:rsidR="00CF1783" w:rsidRPr="00181250" w:rsidRDefault="00CF1783" w:rsidP="001F7000">
      <w:pPr>
        <w:pStyle w:val="EMEABodyTextIndent"/>
        <w:keepNext/>
        <w:rPr>
          <w:szCs w:val="22"/>
          <w:lang w:val="ro-RO"/>
        </w:rPr>
      </w:pPr>
      <w:r w:rsidRPr="00181250">
        <w:rPr>
          <w:noProof/>
          <w:szCs w:val="22"/>
          <w:lang w:val="ro-RO"/>
        </w:rPr>
        <w:t>Dacă manifestaţi orice reacţii adverse, adresaţi-vă medicului dumneavoastră sau farmacistului. Acestea includ orice posibile reacţii adverse nemenţionate în acest prospect.</w:t>
      </w:r>
      <w:r w:rsidR="00C81316" w:rsidRPr="00181250">
        <w:rPr>
          <w:szCs w:val="22"/>
          <w:lang w:val="ro-RO"/>
        </w:rPr>
        <w:t xml:space="preserve"> Vezi pct. 4.</w:t>
      </w:r>
    </w:p>
    <w:p w14:paraId="4EEA1E86" w14:textId="77777777" w:rsidR="00CF1783" w:rsidRPr="00181250" w:rsidRDefault="00CF1783" w:rsidP="001F7000">
      <w:pPr>
        <w:pStyle w:val="EMEABodyText"/>
        <w:keepNext/>
        <w:rPr>
          <w:bCs/>
          <w:szCs w:val="22"/>
          <w:lang w:val="ro-RO"/>
        </w:rPr>
      </w:pPr>
    </w:p>
    <w:p w14:paraId="06A1DF9D" w14:textId="7E59F5DD" w:rsidR="00CF1783" w:rsidRPr="00181250" w:rsidRDefault="00CF1783" w:rsidP="001F7000">
      <w:pPr>
        <w:pStyle w:val="EMEAHeading3"/>
        <w:rPr>
          <w:szCs w:val="22"/>
          <w:lang w:val="ro-RO"/>
        </w:rPr>
      </w:pPr>
      <w:r w:rsidRPr="00181250">
        <w:rPr>
          <w:bCs/>
          <w:szCs w:val="22"/>
          <w:lang w:val="ro-RO"/>
        </w:rPr>
        <w:t>Ce găsiţi î</w:t>
      </w:r>
      <w:r w:rsidRPr="00181250">
        <w:rPr>
          <w:szCs w:val="22"/>
          <w:lang w:val="ro-RO"/>
        </w:rPr>
        <w:t>n acest prospect:</w:t>
      </w:r>
      <w:r w:rsidR="00CF4CCE">
        <w:rPr>
          <w:szCs w:val="22"/>
          <w:lang w:val="ro-RO"/>
        </w:rPr>
        <w:fldChar w:fldCharType="begin"/>
      </w:r>
      <w:r w:rsidR="00CF4CCE">
        <w:rPr>
          <w:szCs w:val="22"/>
          <w:lang w:val="ro-RO"/>
        </w:rPr>
        <w:instrText xml:space="preserve"> DOCVARIABLE vault_nd_d2281a9a-5410-4f73-b3b0-16c00019382a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B0C30DA" w14:textId="77777777" w:rsidR="00CF1783" w:rsidRPr="00181250" w:rsidRDefault="00CF1783" w:rsidP="001F7000">
      <w:pPr>
        <w:pStyle w:val="EMEABodyText"/>
        <w:keepNext/>
        <w:rPr>
          <w:szCs w:val="22"/>
          <w:lang w:val="ro-RO"/>
        </w:rPr>
      </w:pPr>
      <w:r w:rsidRPr="00181250">
        <w:rPr>
          <w:szCs w:val="22"/>
          <w:lang w:val="ro-RO"/>
        </w:rPr>
        <w:t>1.</w:t>
      </w:r>
      <w:r w:rsidRPr="00181250">
        <w:rPr>
          <w:szCs w:val="22"/>
          <w:lang w:val="ro-RO"/>
        </w:rPr>
        <w:tab/>
        <w:t>Ce este CoAprovel şi pentru ce se utilizează</w:t>
      </w:r>
    </w:p>
    <w:p w14:paraId="6DBAD21E" w14:textId="77777777" w:rsidR="00CF1783" w:rsidRPr="00181250" w:rsidRDefault="00CF1783" w:rsidP="001F7000">
      <w:pPr>
        <w:pStyle w:val="EMEABodyText"/>
        <w:keepNext/>
        <w:rPr>
          <w:szCs w:val="22"/>
          <w:lang w:val="ro-RO"/>
        </w:rPr>
      </w:pPr>
      <w:r w:rsidRPr="00181250">
        <w:rPr>
          <w:szCs w:val="22"/>
          <w:lang w:val="ro-RO"/>
        </w:rPr>
        <w:t>2.</w:t>
      </w:r>
      <w:r w:rsidRPr="00181250">
        <w:rPr>
          <w:szCs w:val="22"/>
          <w:lang w:val="ro-RO"/>
        </w:rPr>
        <w:tab/>
        <w:t>Ce trebuie să ştiţi înainte să luaţi CoAprovel</w:t>
      </w:r>
    </w:p>
    <w:p w14:paraId="331BA835" w14:textId="77777777" w:rsidR="00CF1783" w:rsidRPr="00181250" w:rsidRDefault="00CF1783" w:rsidP="001F7000">
      <w:pPr>
        <w:pStyle w:val="EMEABodyText"/>
        <w:keepNext/>
        <w:rPr>
          <w:szCs w:val="22"/>
          <w:lang w:val="ro-RO"/>
        </w:rPr>
      </w:pPr>
      <w:r w:rsidRPr="00181250">
        <w:rPr>
          <w:szCs w:val="22"/>
          <w:lang w:val="ro-RO"/>
        </w:rPr>
        <w:t>3.</w:t>
      </w:r>
      <w:r w:rsidRPr="00181250">
        <w:rPr>
          <w:szCs w:val="22"/>
          <w:lang w:val="ro-RO"/>
        </w:rPr>
        <w:tab/>
        <w:t>Cum să luaţi CoAprovel</w:t>
      </w:r>
    </w:p>
    <w:p w14:paraId="4710D4E4" w14:textId="77777777" w:rsidR="00CF1783" w:rsidRPr="00181250" w:rsidRDefault="00CF1783" w:rsidP="001F7000">
      <w:pPr>
        <w:pStyle w:val="EMEABodyText"/>
        <w:keepNext/>
        <w:rPr>
          <w:szCs w:val="22"/>
          <w:lang w:val="ro-RO"/>
        </w:rPr>
      </w:pPr>
      <w:r w:rsidRPr="00181250">
        <w:rPr>
          <w:szCs w:val="22"/>
          <w:lang w:val="ro-RO"/>
        </w:rPr>
        <w:t>4.</w:t>
      </w:r>
      <w:r w:rsidRPr="00181250">
        <w:rPr>
          <w:szCs w:val="22"/>
          <w:lang w:val="ro-RO"/>
        </w:rPr>
        <w:tab/>
        <w:t>Reacţii adverse posibile</w:t>
      </w:r>
    </w:p>
    <w:p w14:paraId="6BC40E49" w14:textId="77777777" w:rsidR="00CF1783" w:rsidRPr="00181250" w:rsidRDefault="00CF1783" w:rsidP="001F7000">
      <w:pPr>
        <w:pStyle w:val="EMEABodyText"/>
        <w:keepNext/>
        <w:rPr>
          <w:szCs w:val="22"/>
          <w:lang w:val="ro-RO"/>
        </w:rPr>
      </w:pPr>
      <w:r w:rsidRPr="00181250">
        <w:rPr>
          <w:szCs w:val="22"/>
          <w:lang w:val="ro-RO"/>
        </w:rPr>
        <w:t>5.</w:t>
      </w:r>
      <w:r w:rsidRPr="00181250">
        <w:rPr>
          <w:szCs w:val="22"/>
          <w:lang w:val="ro-RO"/>
        </w:rPr>
        <w:tab/>
        <w:t>Cum se păstrează CoAprovel</w:t>
      </w:r>
    </w:p>
    <w:p w14:paraId="5B64F018" w14:textId="77777777" w:rsidR="00CF1783" w:rsidRPr="00181250" w:rsidRDefault="00CF1783" w:rsidP="001F7000">
      <w:pPr>
        <w:pStyle w:val="EMEABodyText"/>
        <w:keepNext/>
        <w:rPr>
          <w:szCs w:val="22"/>
          <w:lang w:val="ro-RO"/>
        </w:rPr>
      </w:pPr>
      <w:r w:rsidRPr="00181250">
        <w:rPr>
          <w:szCs w:val="22"/>
          <w:lang w:val="ro-RO"/>
        </w:rPr>
        <w:t>6.</w:t>
      </w:r>
      <w:r w:rsidRPr="00181250">
        <w:rPr>
          <w:szCs w:val="22"/>
          <w:lang w:val="ro-RO"/>
        </w:rPr>
        <w:tab/>
        <w:t>Conţinutul ambalajului şi alte informaţii</w:t>
      </w:r>
    </w:p>
    <w:p w14:paraId="4A5BA003" w14:textId="77777777" w:rsidR="00CF1783" w:rsidRPr="00181250" w:rsidRDefault="00CF1783" w:rsidP="001F7000">
      <w:pPr>
        <w:pStyle w:val="EMEABodyText"/>
        <w:keepNext/>
        <w:rPr>
          <w:szCs w:val="22"/>
          <w:lang w:val="ro-RO"/>
        </w:rPr>
      </w:pPr>
    </w:p>
    <w:p w14:paraId="38165E05" w14:textId="77777777" w:rsidR="00CF1783" w:rsidRPr="00181250" w:rsidRDefault="00CF1783" w:rsidP="001F7000">
      <w:pPr>
        <w:pStyle w:val="EMEABodyText"/>
        <w:keepNext/>
        <w:rPr>
          <w:szCs w:val="22"/>
          <w:lang w:val="ro-RO"/>
        </w:rPr>
      </w:pPr>
    </w:p>
    <w:p w14:paraId="4D21B1DE" w14:textId="170045BA" w:rsidR="00CF1783" w:rsidRPr="00181250" w:rsidRDefault="00CF1783" w:rsidP="001F7000">
      <w:pPr>
        <w:pStyle w:val="EMEAHeading1"/>
        <w:rPr>
          <w:szCs w:val="22"/>
          <w:lang w:val="ro-RO"/>
        </w:rPr>
      </w:pPr>
      <w:r w:rsidRPr="00181250">
        <w:rPr>
          <w:szCs w:val="22"/>
          <w:lang w:val="ro-RO"/>
        </w:rPr>
        <w:t>1.</w:t>
      </w:r>
      <w:r w:rsidRPr="00181250">
        <w:rPr>
          <w:szCs w:val="22"/>
          <w:lang w:val="ro-RO"/>
        </w:rPr>
        <w:tab/>
        <w:t>C</w:t>
      </w:r>
      <w:r w:rsidRPr="00181250">
        <w:rPr>
          <w:caps w:val="0"/>
          <w:szCs w:val="22"/>
          <w:lang w:val="ro-RO"/>
        </w:rPr>
        <w:t>e este</w:t>
      </w:r>
      <w:r w:rsidRPr="00181250">
        <w:rPr>
          <w:szCs w:val="22"/>
          <w:lang w:val="ro-RO"/>
        </w:rPr>
        <w:t xml:space="preserve"> </w:t>
      </w:r>
      <w:r w:rsidRPr="00181250">
        <w:rPr>
          <w:caps w:val="0"/>
          <w:szCs w:val="22"/>
          <w:lang w:val="ro-RO"/>
        </w:rPr>
        <w:t>CoAprovel</w:t>
      </w:r>
      <w:r w:rsidRPr="00181250">
        <w:rPr>
          <w:szCs w:val="22"/>
          <w:lang w:val="ro-RO"/>
        </w:rPr>
        <w:t xml:space="preserve"> </w:t>
      </w:r>
      <w:r w:rsidRPr="00181250">
        <w:rPr>
          <w:caps w:val="0"/>
          <w:szCs w:val="22"/>
          <w:lang w:val="ro-RO"/>
        </w:rPr>
        <w:t>şi pentru ce se utilizează</w:t>
      </w:r>
      <w:r w:rsidR="00CF4CCE">
        <w:rPr>
          <w:caps w:val="0"/>
          <w:szCs w:val="22"/>
          <w:lang w:val="ro-RO"/>
        </w:rPr>
        <w:fldChar w:fldCharType="begin"/>
      </w:r>
      <w:r w:rsidR="00CF4CCE">
        <w:rPr>
          <w:caps w:val="0"/>
          <w:szCs w:val="22"/>
          <w:lang w:val="ro-RO"/>
        </w:rPr>
        <w:instrText xml:space="preserve"> DOCVARIABLE vault_nd_a1213e31-e301-4052-b6fa-457f641a6000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20B17980" w14:textId="77777777" w:rsidR="00CF1783" w:rsidRPr="00181250" w:rsidRDefault="00CF1783" w:rsidP="001F7000">
      <w:pPr>
        <w:pStyle w:val="EMEABodyText"/>
        <w:keepNext/>
        <w:rPr>
          <w:szCs w:val="22"/>
          <w:lang w:val="ro-RO"/>
        </w:rPr>
      </w:pPr>
    </w:p>
    <w:p w14:paraId="538EF3E6" w14:textId="77777777" w:rsidR="00CF1783" w:rsidRPr="00181250" w:rsidRDefault="00CF1783" w:rsidP="001F7000">
      <w:pPr>
        <w:pStyle w:val="EMEABodyText"/>
        <w:keepNext/>
        <w:rPr>
          <w:szCs w:val="22"/>
          <w:lang w:val="ro-RO"/>
        </w:rPr>
      </w:pPr>
      <w:r w:rsidRPr="00181250">
        <w:rPr>
          <w:szCs w:val="22"/>
          <w:lang w:val="ro-RO"/>
        </w:rPr>
        <w:t>CoAprovel este o asociere de două substanţe active, irbesartan şi hidroclorotiazidă.</w:t>
      </w:r>
    </w:p>
    <w:p w14:paraId="2E2F9493" w14:textId="77777777" w:rsidR="00CF1783" w:rsidRPr="00181250" w:rsidRDefault="00CF1783" w:rsidP="001F7000">
      <w:pPr>
        <w:pStyle w:val="EMEABodyText"/>
        <w:keepNext/>
        <w:rPr>
          <w:szCs w:val="22"/>
          <w:lang w:val="ro-RO"/>
        </w:rPr>
      </w:pPr>
      <w:r w:rsidRPr="00181250">
        <w:rPr>
          <w:szCs w:val="22"/>
          <w:lang w:val="ro-RO"/>
        </w:rPr>
        <w:t>Irbesartanul aparţine grupei de medicamente cunoscută sub denumirea de antagonişti ai receptorilor pentru angiotensină II. Angiotensina II este o substanţă produsă în organism, care se leagă de anumiţi receptori din vasele de sânge, determinând constricţia (îngustarea) acestora. Aceasta are ca rezultat creşterea tensiunii arteriale. Irbesartanul împiedică legarea angiotensinei II de aceşti receptori şi determină astfel relaxarea vaselor de sânge şi scăderea tensiunii arteriale.</w:t>
      </w:r>
    </w:p>
    <w:p w14:paraId="726392F5" w14:textId="77777777" w:rsidR="00CF1783" w:rsidRPr="00181250" w:rsidRDefault="00CF1783" w:rsidP="001F7000">
      <w:pPr>
        <w:pStyle w:val="EMEABodyText"/>
        <w:keepNext/>
        <w:rPr>
          <w:szCs w:val="22"/>
          <w:lang w:val="ro-RO"/>
        </w:rPr>
      </w:pPr>
      <w:r w:rsidRPr="00181250">
        <w:rPr>
          <w:szCs w:val="22"/>
          <w:lang w:val="ro-RO"/>
        </w:rPr>
        <w:t>Hidroclorotiazida aparţine unui grup de medicamente (denumite diuretice tiazidice) care determină creşterea eliminării de urină şi, prin aceasta, scad tensiunea arterială.</w:t>
      </w:r>
    </w:p>
    <w:p w14:paraId="7109ACC0" w14:textId="77777777" w:rsidR="00CF1783" w:rsidRPr="00181250" w:rsidRDefault="00CF1783" w:rsidP="001F7000">
      <w:pPr>
        <w:pStyle w:val="EMEABodyText"/>
        <w:keepNext/>
        <w:rPr>
          <w:szCs w:val="22"/>
          <w:lang w:val="ro-RO"/>
        </w:rPr>
      </w:pPr>
      <w:r w:rsidRPr="00181250">
        <w:rPr>
          <w:szCs w:val="22"/>
          <w:lang w:val="ro-RO"/>
        </w:rPr>
        <w:t>Cele două substanţe active din CoAprovel acţionează împreună pentru scăderea tensiunii arteriale, permiţând o scădere mai mare a tensiunii arteriale decât cea obţinută prin administrarea fiecăreia separat.</w:t>
      </w:r>
    </w:p>
    <w:p w14:paraId="1B352362" w14:textId="77777777" w:rsidR="00CF1783" w:rsidRPr="00181250" w:rsidRDefault="00CF1783" w:rsidP="001F7000">
      <w:pPr>
        <w:pStyle w:val="EMEABodyText"/>
        <w:keepNext/>
        <w:rPr>
          <w:szCs w:val="22"/>
          <w:lang w:val="ro-RO"/>
        </w:rPr>
      </w:pPr>
    </w:p>
    <w:p w14:paraId="609B3427" w14:textId="77777777" w:rsidR="00CF1783" w:rsidRPr="00181250" w:rsidRDefault="00CF1783" w:rsidP="001F7000">
      <w:pPr>
        <w:pStyle w:val="EMEABodyText"/>
        <w:keepNext/>
        <w:rPr>
          <w:szCs w:val="22"/>
          <w:lang w:val="ro-RO"/>
        </w:rPr>
      </w:pPr>
      <w:r w:rsidRPr="00181250">
        <w:rPr>
          <w:b/>
          <w:szCs w:val="22"/>
          <w:lang w:val="ro-RO"/>
        </w:rPr>
        <w:t>CoAprovel este utilizat pentru a trata tensiunea arterială crescută</w:t>
      </w:r>
      <w:r w:rsidRPr="00181250">
        <w:rPr>
          <w:szCs w:val="22"/>
          <w:lang w:val="ro-RO"/>
        </w:rPr>
        <w:t>, atunci când tratamentul cu irbesartan sau hidroclorotiazidă administrate singure nu vă controlează în mod adecvat tensiunea arterială.</w:t>
      </w:r>
    </w:p>
    <w:p w14:paraId="3D2C95EF" w14:textId="77777777" w:rsidR="00CF1783" w:rsidRPr="00181250" w:rsidRDefault="00CF1783" w:rsidP="001F7000">
      <w:pPr>
        <w:pStyle w:val="EMEABodyText"/>
        <w:keepNext/>
        <w:rPr>
          <w:caps/>
          <w:szCs w:val="22"/>
          <w:lang w:val="ro-RO"/>
        </w:rPr>
      </w:pPr>
    </w:p>
    <w:p w14:paraId="7280BC86" w14:textId="77777777" w:rsidR="00CF1783" w:rsidRPr="00181250" w:rsidRDefault="00CF1783" w:rsidP="001F7000">
      <w:pPr>
        <w:pStyle w:val="EMEABodyText"/>
        <w:keepNext/>
        <w:rPr>
          <w:caps/>
          <w:szCs w:val="22"/>
          <w:lang w:val="ro-RO"/>
        </w:rPr>
      </w:pPr>
    </w:p>
    <w:p w14:paraId="4FCD648E" w14:textId="6E15A877" w:rsidR="00CF1783" w:rsidRPr="00181250" w:rsidRDefault="00CF1783" w:rsidP="001F7000">
      <w:pPr>
        <w:pStyle w:val="EMEAHeading1"/>
        <w:rPr>
          <w:szCs w:val="22"/>
          <w:lang w:val="ro-RO"/>
        </w:rPr>
      </w:pPr>
      <w:r w:rsidRPr="00181250">
        <w:rPr>
          <w:szCs w:val="22"/>
          <w:lang w:val="ro-RO"/>
        </w:rPr>
        <w:t>2.</w:t>
      </w:r>
      <w:r w:rsidRPr="00181250">
        <w:rPr>
          <w:szCs w:val="22"/>
          <w:lang w:val="ro-RO"/>
        </w:rPr>
        <w:tab/>
      </w:r>
      <w:r w:rsidRPr="00181250">
        <w:rPr>
          <w:caps w:val="0"/>
          <w:szCs w:val="22"/>
          <w:lang w:val="ro-RO"/>
        </w:rPr>
        <w:t>Ce trebuie să ştiţi înainte s</w:t>
      </w:r>
      <w:r w:rsidRPr="00181250">
        <w:rPr>
          <w:bCs/>
          <w:caps w:val="0"/>
          <w:szCs w:val="22"/>
          <w:lang w:val="ro-RO"/>
        </w:rPr>
        <w:t>ă</w:t>
      </w:r>
      <w:r w:rsidRPr="00181250">
        <w:rPr>
          <w:caps w:val="0"/>
          <w:szCs w:val="22"/>
          <w:lang w:val="ro-RO"/>
        </w:rPr>
        <w:t xml:space="preserve"> luaţi</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vault_nd_10611046-afb3-4870-8b7e-66b7e830dd41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15976970" w14:textId="77777777" w:rsidR="00CF1783" w:rsidRPr="00181250" w:rsidRDefault="00CF1783" w:rsidP="001F7000">
      <w:pPr>
        <w:pStyle w:val="EMEABodyText"/>
        <w:keepNext/>
        <w:rPr>
          <w:szCs w:val="22"/>
          <w:lang w:val="ro-RO"/>
        </w:rPr>
      </w:pPr>
    </w:p>
    <w:p w14:paraId="6CB4BCF6" w14:textId="4A5AABA6" w:rsidR="00CF1783" w:rsidRPr="00181250" w:rsidRDefault="00CF1783" w:rsidP="008867AF">
      <w:pPr>
        <w:pStyle w:val="EMEAHeading3"/>
        <w:rPr>
          <w:szCs w:val="22"/>
          <w:lang w:val="ro-RO"/>
        </w:rPr>
      </w:pPr>
      <w:r w:rsidRPr="00181250">
        <w:rPr>
          <w:szCs w:val="22"/>
          <w:lang w:val="ro-RO"/>
        </w:rPr>
        <w:t>Nu luaţi CoAprovel</w:t>
      </w:r>
      <w:r w:rsidR="00CF4CCE">
        <w:rPr>
          <w:szCs w:val="22"/>
          <w:lang w:val="ro-RO"/>
        </w:rPr>
        <w:fldChar w:fldCharType="begin"/>
      </w:r>
      <w:r w:rsidR="00CF4CCE">
        <w:rPr>
          <w:szCs w:val="22"/>
          <w:lang w:val="ro-RO"/>
        </w:rPr>
        <w:instrText xml:space="preserve"> DOCVARIABLE vault_nd_fd1b483c-e66e-4542-8337-1e88f5e71b47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CC209F3" w14:textId="77777777" w:rsidR="00CF1783" w:rsidRPr="00181250" w:rsidRDefault="00CF1783" w:rsidP="008867AF">
      <w:pPr>
        <w:pStyle w:val="EMEABodyTextIndent"/>
        <w:rPr>
          <w:noProof/>
          <w:szCs w:val="22"/>
          <w:lang w:val="ro-RO"/>
        </w:rPr>
      </w:pPr>
      <w:r w:rsidRPr="00181250">
        <w:rPr>
          <w:noProof/>
          <w:szCs w:val="22"/>
          <w:lang w:val="ro-RO"/>
        </w:rPr>
        <w:t xml:space="preserve">dacă sunteţi </w:t>
      </w:r>
      <w:r w:rsidRPr="00181250">
        <w:rPr>
          <w:b/>
          <w:noProof/>
          <w:szCs w:val="22"/>
          <w:lang w:val="ro-RO"/>
        </w:rPr>
        <w:t>alergic</w:t>
      </w:r>
      <w:r w:rsidRPr="00181250">
        <w:rPr>
          <w:noProof/>
          <w:szCs w:val="22"/>
          <w:lang w:val="ro-RO"/>
        </w:rPr>
        <w:t xml:space="preserve"> la irbesartan sau la oricare dintre celelalte componente ale acestui medicament (enumerate la pct</w:t>
      </w:r>
      <w:r w:rsidR="00C81316" w:rsidRPr="00181250">
        <w:rPr>
          <w:noProof/>
          <w:szCs w:val="22"/>
          <w:lang w:val="ro-RO"/>
        </w:rPr>
        <w:t>.</w:t>
      </w:r>
      <w:r w:rsidRPr="00181250">
        <w:rPr>
          <w:noProof/>
          <w:szCs w:val="22"/>
          <w:lang w:val="ro-RO"/>
        </w:rPr>
        <w:t xml:space="preserve"> 6) </w:t>
      </w:r>
    </w:p>
    <w:p w14:paraId="6B048E5C"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 xml:space="preserve">dacă sunteţi </w:t>
      </w:r>
      <w:r w:rsidRPr="00181250">
        <w:rPr>
          <w:b/>
          <w:szCs w:val="22"/>
          <w:lang w:val="ro-RO"/>
        </w:rPr>
        <w:t>alergic</w:t>
      </w:r>
      <w:r w:rsidRPr="00181250">
        <w:rPr>
          <w:szCs w:val="22"/>
          <w:lang w:val="ro-RO"/>
        </w:rPr>
        <w:t xml:space="preserve"> la hidroclorotiazidă sau la alte medicamente derivate de sulfonamide</w:t>
      </w:r>
    </w:p>
    <w:p w14:paraId="28D64C98" w14:textId="77777777" w:rsidR="00CF1783" w:rsidRPr="00181250" w:rsidRDefault="00CF1783" w:rsidP="008867AF">
      <w:pPr>
        <w:pStyle w:val="EMEABodyTextIndent"/>
        <w:rPr>
          <w:szCs w:val="22"/>
          <w:lang w:val="ro-RO"/>
        </w:rPr>
      </w:pPr>
      <w:r w:rsidRPr="00181250">
        <w:rPr>
          <w:szCs w:val="22"/>
          <w:lang w:val="ro-RO"/>
        </w:rPr>
        <w:t xml:space="preserve">dacă sunteţi </w:t>
      </w:r>
      <w:r w:rsidRPr="00181250">
        <w:rPr>
          <w:b/>
          <w:szCs w:val="22"/>
          <w:lang w:val="ro-RO"/>
        </w:rPr>
        <w:t>gravidă în 3 luni</w:t>
      </w:r>
      <w:r w:rsidR="00197614" w:rsidRPr="00181250">
        <w:rPr>
          <w:b/>
          <w:szCs w:val="22"/>
          <w:lang w:val="ro-RO"/>
        </w:rPr>
        <w:t xml:space="preserve"> împlinite</w:t>
      </w:r>
      <w:r w:rsidRPr="00181250">
        <w:rPr>
          <w:b/>
          <w:szCs w:val="22"/>
          <w:lang w:val="ro-RO"/>
        </w:rPr>
        <w:t xml:space="preserve"> sau mai mult. </w:t>
      </w:r>
      <w:r w:rsidRPr="00181250">
        <w:rPr>
          <w:szCs w:val="22"/>
          <w:lang w:val="ro-RO"/>
        </w:rPr>
        <w:t>(De asemenea, este mai bine să evitaţi CoAprovel la începutul sarcinii - vezi secţiunea privind sarcina</w:t>
      </w:r>
      <w:r w:rsidR="00C81316" w:rsidRPr="00181250">
        <w:rPr>
          <w:szCs w:val="22"/>
          <w:lang w:val="ro-RO"/>
        </w:rPr>
        <w:t>.</w:t>
      </w:r>
      <w:r w:rsidRPr="00181250">
        <w:rPr>
          <w:szCs w:val="22"/>
          <w:lang w:val="ro-RO"/>
        </w:rPr>
        <w:t>)</w:t>
      </w:r>
    </w:p>
    <w:p w14:paraId="40452FB9"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 xml:space="preserve">afecţiuni severe ale ficatului </w:t>
      </w:r>
      <w:r w:rsidRPr="00181250">
        <w:rPr>
          <w:szCs w:val="22"/>
          <w:lang w:val="ro-RO"/>
        </w:rPr>
        <w:t>sau</w:t>
      </w:r>
      <w:r w:rsidRPr="00181250">
        <w:rPr>
          <w:b/>
          <w:szCs w:val="22"/>
          <w:lang w:val="ro-RO"/>
        </w:rPr>
        <w:t xml:space="preserve"> rinichilor</w:t>
      </w:r>
    </w:p>
    <w:p w14:paraId="39449124"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o eliminare redusă de urină</w:t>
      </w:r>
    </w:p>
    <w:p w14:paraId="1680F01E" w14:textId="77777777" w:rsidR="00CF1783" w:rsidRPr="00181250" w:rsidRDefault="00CF1783" w:rsidP="008867AF">
      <w:pPr>
        <w:pStyle w:val="EMEABodyTextIndent"/>
        <w:rPr>
          <w:b/>
          <w:szCs w:val="22"/>
          <w:lang w:val="ro-RO"/>
        </w:rPr>
      </w:pPr>
      <w:r w:rsidRPr="00181250">
        <w:rPr>
          <w:szCs w:val="22"/>
          <w:lang w:val="ro-RO"/>
        </w:rPr>
        <w:t xml:space="preserve">dacă medicul dumneavoastră stabileşte că aveţi </w:t>
      </w:r>
      <w:r w:rsidRPr="00181250">
        <w:rPr>
          <w:b/>
          <w:szCs w:val="22"/>
          <w:lang w:val="ro-RO"/>
        </w:rPr>
        <w:t>concentraţii persistent crescute ale calciului din sânge sau concentraţii persistent scăzute ale potasiului din sânge</w:t>
      </w:r>
    </w:p>
    <w:p w14:paraId="6B8860CC" w14:textId="77777777" w:rsidR="00C81316" w:rsidRPr="00181250" w:rsidRDefault="00C81316" w:rsidP="008867AF">
      <w:pPr>
        <w:pStyle w:val="EMEABodyTextIndent"/>
        <w:tabs>
          <w:tab w:val="num" w:pos="567"/>
        </w:tabs>
        <w:rPr>
          <w:szCs w:val="22"/>
          <w:lang w:val="ro-RO"/>
        </w:rPr>
      </w:pPr>
      <w:r w:rsidRPr="00181250">
        <w:rPr>
          <w:b/>
          <w:szCs w:val="22"/>
          <w:lang w:val="ro-RO"/>
        </w:rPr>
        <w:t>dacă aveţi diabet zaharat sau funcţia rinichilor afectată</w:t>
      </w:r>
      <w:r w:rsidRPr="00181250">
        <w:rPr>
          <w:szCs w:val="22"/>
          <w:lang w:val="ro-RO"/>
        </w:rPr>
        <w:t xml:space="preserve"> şi </w:t>
      </w:r>
      <w:r w:rsidR="00B36114" w:rsidRPr="00181250">
        <w:rPr>
          <w:szCs w:val="22"/>
          <w:lang w:val="ro-RO"/>
        </w:rPr>
        <w:t xml:space="preserve">urmaţi tratament cu un medicament pentru scăderea tensiunii arteriale care conţine </w:t>
      </w:r>
      <w:r w:rsidRPr="00181250">
        <w:rPr>
          <w:szCs w:val="22"/>
          <w:lang w:val="ro-RO"/>
        </w:rPr>
        <w:t>aliskiren.</w:t>
      </w:r>
    </w:p>
    <w:p w14:paraId="69F67143" w14:textId="77777777" w:rsidR="00CF1783" w:rsidRPr="00181250" w:rsidRDefault="00CF1783" w:rsidP="008867AF">
      <w:pPr>
        <w:pStyle w:val="EMEABodyText"/>
        <w:rPr>
          <w:bCs/>
          <w:szCs w:val="22"/>
          <w:lang w:val="ro-RO"/>
        </w:rPr>
      </w:pPr>
    </w:p>
    <w:p w14:paraId="2E63FA9F" w14:textId="1A609D56" w:rsidR="00CF1783" w:rsidRPr="00181250" w:rsidRDefault="00CF1783" w:rsidP="008867AF">
      <w:pPr>
        <w:pStyle w:val="EMEAHeading3"/>
        <w:rPr>
          <w:szCs w:val="22"/>
          <w:lang w:val="ro-RO"/>
        </w:rPr>
      </w:pPr>
      <w:r w:rsidRPr="00181250">
        <w:rPr>
          <w:bCs/>
          <w:szCs w:val="22"/>
          <w:lang w:val="ro-RO"/>
        </w:rPr>
        <w:lastRenderedPageBreak/>
        <w:t>Atenţionări şi precauţii</w:t>
      </w:r>
      <w:r w:rsidR="00CF4CCE">
        <w:rPr>
          <w:bCs/>
          <w:szCs w:val="22"/>
          <w:lang w:val="ro-RO"/>
        </w:rPr>
        <w:fldChar w:fldCharType="begin"/>
      </w:r>
      <w:r w:rsidR="00CF4CCE">
        <w:rPr>
          <w:bCs/>
          <w:szCs w:val="22"/>
          <w:lang w:val="ro-RO"/>
        </w:rPr>
        <w:instrText xml:space="preserve"> DOCVARIABLE vault_nd_a3c1bbb9-7fa9-4605-b962-6c319d3ca263 \* MERGEFORMAT </w:instrText>
      </w:r>
      <w:r w:rsidR="00CF4CCE">
        <w:rPr>
          <w:bCs/>
          <w:szCs w:val="22"/>
          <w:lang w:val="ro-RO"/>
        </w:rPr>
        <w:fldChar w:fldCharType="separate"/>
      </w:r>
      <w:r w:rsidR="00CF4CCE">
        <w:rPr>
          <w:bCs/>
          <w:szCs w:val="22"/>
          <w:lang w:val="ro-RO"/>
        </w:rPr>
        <w:t xml:space="preserve"> </w:t>
      </w:r>
      <w:r w:rsidR="00CF4CCE">
        <w:rPr>
          <w:bCs/>
          <w:szCs w:val="22"/>
          <w:lang w:val="ro-RO"/>
        </w:rPr>
        <w:fldChar w:fldCharType="end"/>
      </w:r>
    </w:p>
    <w:p w14:paraId="4C927316" w14:textId="77777777" w:rsidR="00CF1783" w:rsidRPr="00181250" w:rsidRDefault="00C81316" w:rsidP="008867AF">
      <w:pPr>
        <w:pStyle w:val="EMEABodyText"/>
        <w:rPr>
          <w:szCs w:val="22"/>
          <w:lang w:val="ro-RO"/>
        </w:rPr>
      </w:pPr>
      <w:r w:rsidRPr="00181250">
        <w:rPr>
          <w:bCs/>
          <w:szCs w:val="22"/>
          <w:lang w:val="ro-RO"/>
        </w:rPr>
        <w:t>Î</w:t>
      </w:r>
      <w:r w:rsidR="00CF1783" w:rsidRPr="00181250">
        <w:rPr>
          <w:bCs/>
          <w:szCs w:val="22"/>
          <w:lang w:val="ro-RO"/>
        </w:rPr>
        <w:t>nainte să</w:t>
      </w:r>
      <w:r w:rsidR="00CF1783" w:rsidRPr="00181250">
        <w:rPr>
          <w:noProof/>
          <w:szCs w:val="22"/>
          <w:lang w:val="ro-RO"/>
        </w:rPr>
        <w:t xml:space="preserve"> </w:t>
      </w:r>
      <w:r w:rsidR="00CF1783" w:rsidRPr="00181250">
        <w:rPr>
          <w:bCs/>
          <w:szCs w:val="22"/>
          <w:lang w:val="ro-RO"/>
        </w:rPr>
        <w:t>luaţi</w:t>
      </w:r>
      <w:r w:rsidR="00CF1783" w:rsidRPr="00181250">
        <w:rPr>
          <w:szCs w:val="22"/>
          <w:lang w:val="ro-RO"/>
        </w:rPr>
        <w:t xml:space="preserve"> CoAprovel</w:t>
      </w:r>
      <w:r w:rsidRPr="00181250">
        <w:rPr>
          <w:szCs w:val="22"/>
          <w:lang w:val="ro-RO"/>
        </w:rPr>
        <w:t>, a</w:t>
      </w:r>
      <w:r w:rsidRPr="00181250">
        <w:rPr>
          <w:bCs/>
          <w:szCs w:val="22"/>
          <w:lang w:val="ro-RO"/>
        </w:rPr>
        <w:t>dresaţi-vă</w:t>
      </w:r>
      <w:r w:rsidRPr="00181250">
        <w:rPr>
          <w:szCs w:val="22"/>
          <w:lang w:val="ro-RO"/>
        </w:rPr>
        <w:t xml:space="preserve"> medicului dumneavoastră</w:t>
      </w:r>
      <w:r w:rsidR="00CF1783" w:rsidRPr="00181250">
        <w:rPr>
          <w:szCs w:val="22"/>
          <w:lang w:val="ro-RO"/>
        </w:rPr>
        <w:t xml:space="preserve"> </w:t>
      </w:r>
      <w:r w:rsidR="00CF1783" w:rsidRPr="00181250">
        <w:rPr>
          <w:b/>
          <w:szCs w:val="22"/>
          <w:lang w:val="ro-RO"/>
        </w:rPr>
        <w:t>dacă vă aflaţi în oricare dintre</w:t>
      </w:r>
      <w:r w:rsidRPr="00181250">
        <w:rPr>
          <w:b/>
          <w:szCs w:val="22"/>
          <w:lang w:val="ro-RO"/>
        </w:rPr>
        <w:t xml:space="preserve"> următoarele</w:t>
      </w:r>
      <w:r w:rsidR="00CF1783" w:rsidRPr="00181250">
        <w:rPr>
          <w:b/>
          <w:szCs w:val="22"/>
          <w:lang w:val="ro-RO"/>
        </w:rPr>
        <w:t xml:space="preserve"> situaţii</w:t>
      </w:r>
      <w:r w:rsidR="00CF1783" w:rsidRPr="00181250">
        <w:rPr>
          <w:szCs w:val="22"/>
          <w:lang w:val="ro-RO"/>
        </w:rPr>
        <w:t>:</w:t>
      </w:r>
    </w:p>
    <w:p w14:paraId="2955FE37"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vărsături sau diaree semnificative</w:t>
      </w:r>
    </w:p>
    <w:p w14:paraId="63065B0C"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rinichilor</w:t>
      </w:r>
      <w:r w:rsidRPr="00181250">
        <w:rPr>
          <w:szCs w:val="22"/>
          <w:lang w:val="ro-RO"/>
        </w:rPr>
        <w:t xml:space="preserve"> sau aţi suferit </w:t>
      </w:r>
      <w:r w:rsidRPr="00181250">
        <w:rPr>
          <w:b/>
          <w:szCs w:val="22"/>
          <w:lang w:val="ro-RO"/>
        </w:rPr>
        <w:t>transplant de rinichi</w:t>
      </w:r>
    </w:p>
    <w:p w14:paraId="05DFB7C0"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cardiace</w:t>
      </w:r>
    </w:p>
    <w:p w14:paraId="7298F2CD"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ficatului</w:t>
      </w:r>
    </w:p>
    <w:p w14:paraId="70A78932"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diabet zaharat</w:t>
      </w:r>
    </w:p>
    <w:p w14:paraId="66474490" w14:textId="77777777" w:rsidR="00792512" w:rsidRPr="00181250" w:rsidRDefault="00792512" w:rsidP="00792512">
      <w:pPr>
        <w:pStyle w:val="EMEABodyTextIndent"/>
        <w:rPr>
          <w:szCs w:val="22"/>
          <w:lang w:val="ro-RO"/>
        </w:rPr>
      </w:pPr>
      <w:r w:rsidRPr="00181250">
        <w:rPr>
          <w:szCs w:val="22"/>
          <w:lang w:val="ro-RO"/>
        </w:rPr>
        <w:t xml:space="preserve">dacă apar </w:t>
      </w:r>
      <w:r w:rsidRPr="00181250">
        <w:rPr>
          <w:b/>
          <w:bCs/>
          <w:szCs w:val="22"/>
          <w:lang w:val="ro-RO"/>
        </w:rPr>
        <w:t>valori mici ale zahărului în sânge</w:t>
      </w:r>
      <w:r w:rsidRPr="00181250">
        <w:rPr>
          <w:szCs w:val="22"/>
          <w:lang w:val="ro-RO"/>
        </w:rPr>
        <w:t xml:space="preserve"> (simptomele pot include transpirații, slăbiciune, foame, amețeli, tremurături, dureri de cap, valuri de căldură cu înroșirea feței sau paloare, senzații de amorțeală, bătăi puternice, rapide ale inimii), în special dacă sunteți tratat pentru diabet zaharat.</w:t>
      </w:r>
    </w:p>
    <w:p w14:paraId="571E3CD3"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lupus eritematos</w:t>
      </w:r>
      <w:r w:rsidRPr="00181250">
        <w:rPr>
          <w:szCs w:val="22"/>
          <w:lang w:val="ro-RO"/>
        </w:rPr>
        <w:t xml:space="preserve"> (denumit şi lupus sau LES)</w:t>
      </w:r>
    </w:p>
    <w:p w14:paraId="3E1055CD"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 xml:space="preserve">aldosteronism primar </w:t>
      </w:r>
      <w:r w:rsidRPr="00181250">
        <w:rPr>
          <w:szCs w:val="22"/>
          <w:lang w:val="ro-RO"/>
        </w:rPr>
        <w:t>(o afecţiune caracterizată prin producerea crescută de hormon aldosteron, care determină reţinerea sodiului în organism şi aceasta, la rândul ei, determină o creştere a tensiunii arteriale).</w:t>
      </w:r>
    </w:p>
    <w:p w14:paraId="13B86993" w14:textId="77777777" w:rsidR="00C81316" w:rsidRPr="00181250" w:rsidRDefault="00C81316" w:rsidP="008867AF">
      <w:pPr>
        <w:pStyle w:val="EMEABodyTextIndent"/>
        <w:rPr>
          <w:szCs w:val="22"/>
          <w:lang w:val="ro-RO"/>
        </w:rPr>
      </w:pPr>
      <w:r w:rsidRPr="00181250">
        <w:rPr>
          <w:szCs w:val="22"/>
          <w:lang w:val="ro-RO"/>
        </w:rPr>
        <w:t>dacă luaţi</w:t>
      </w:r>
      <w:r w:rsidR="00CC4A6B" w:rsidRPr="00181250">
        <w:rPr>
          <w:szCs w:val="22"/>
          <w:lang w:val="ro-RO"/>
        </w:rPr>
        <w:t xml:space="preserve"> oricare dintre următoarele medicamente utilizate pentru tratarea tensiunii arteriale mari:</w:t>
      </w:r>
    </w:p>
    <w:p w14:paraId="24B6E68C"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un inhibitor</w:t>
      </w:r>
      <w:r w:rsidR="003E44C7" w:rsidRPr="00181250">
        <w:rPr>
          <w:szCs w:val="22"/>
          <w:lang w:val="ro-RO"/>
        </w:rPr>
        <w:t xml:space="preserve"> al</w:t>
      </w:r>
      <w:r w:rsidRPr="00181250">
        <w:rPr>
          <w:szCs w:val="22"/>
          <w:lang w:val="ro-RO"/>
        </w:rPr>
        <w:t xml:space="preserve"> ECA (de exemplu, enalapril, lisinopril, ramipril), mai ales dacă aveţi probleme ale rinichilor asociate diabetului zaharat.</w:t>
      </w:r>
    </w:p>
    <w:p w14:paraId="17B760E7"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aliskiren.</w:t>
      </w:r>
    </w:p>
    <w:p w14:paraId="710D41CD" w14:textId="77777777" w:rsidR="004C4F2F" w:rsidRPr="00181250" w:rsidRDefault="004C4F2F" w:rsidP="00777EE7">
      <w:pPr>
        <w:pStyle w:val="EMEABodyText"/>
        <w:numPr>
          <w:ilvl w:val="0"/>
          <w:numId w:val="25"/>
        </w:numPr>
        <w:tabs>
          <w:tab w:val="clear" w:pos="360"/>
        </w:tabs>
        <w:ind w:left="567" w:hanging="567"/>
        <w:rPr>
          <w:szCs w:val="22"/>
          <w:lang w:val="ro-RO"/>
        </w:rPr>
      </w:pPr>
      <w:r w:rsidRPr="00181250">
        <w:rPr>
          <w:szCs w:val="22"/>
          <w:lang w:val="ro-RO"/>
        </w:rPr>
        <w:t xml:space="preserve">dacă ați avut </w:t>
      </w:r>
      <w:r w:rsidRPr="00181250">
        <w:rPr>
          <w:b/>
          <w:szCs w:val="22"/>
          <w:lang w:val="ro-RO"/>
        </w:rPr>
        <w:t>cancer de piele sau dacă vă apare pe piele o leziune neașteptată</w:t>
      </w:r>
      <w:r w:rsidRPr="00181250">
        <w:rPr>
          <w:szCs w:val="22"/>
          <w:lang w:val="ro-RO"/>
        </w:rPr>
        <w:t xml:space="preserve"> în timpul tratamentului. Tratamentul cu hidroclorotiazidă, în special tratamentul de lungă durată cu doze mari, poate mări riscul de anumite tipuri de cancer de piele și de buză (cancer cutanat de tip non-melanom). Protejați-vă pielea împotriva expunerii la soare și la raze UV în timp ce luați CoAprovel.</w:t>
      </w:r>
    </w:p>
    <w:p w14:paraId="24A2450B" w14:textId="77777777" w:rsidR="0012172F" w:rsidRPr="00181250" w:rsidRDefault="0012172F" w:rsidP="00F34863">
      <w:pPr>
        <w:pStyle w:val="EMEABodyText"/>
        <w:numPr>
          <w:ilvl w:val="0"/>
          <w:numId w:val="25"/>
        </w:numPr>
        <w:tabs>
          <w:tab w:val="clear" w:pos="360"/>
          <w:tab w:val="num" w:pos="0"/>
        </w:tabs>
        <w:ind w:left="567" w:hanging="567"/>
        <w:rPr>
          <w:szCs w:val="22"/>
          <w:lang w:val="ro-RO"/>
        </w:rPr>
      </w:pPr>
      <w:r w:rsidRPr="00181250">
        <w:rPr>
          <w:szCs w:val="22"/>
          <w:lang w:val="ro-RO"/>
        </w:rPr>
        <w:t>dacă ați avut probleme de respirație sau la plămâni (inclusiv inflamație sau lichid în plămâni) în urma administrării de hidroclorotiazidă în trecut. Dacă aveți dificultăți de respirație severe sau dificultăți de respirație după administrarea CoAprovel, solicitați imediat asistență medicală.</w:t>
      </w:r>
    </w:p>
    <w:p w14:paraId="003F7C4F" w14:textId="77777777" w:rsidR="00D553CA" w:rsidRPr="00181250" w:rsidRDefault="00D553CA" w:rsidP="00CC4A6B">
      <w:pPr>
        <w:pStyle w:val="EMEABodyText"/>
        <w:rPr>
          <w:szCs w:val="22"/>
          <w:lang w:val="ro-RO"/>
        </w:rPr>
      </w:pPr>
    </w:p>
    <w:p w14:paraId="1E9096DA" w14:textId="77777777" w:rsidR="00CC4A6B" w:rsidRPr="00181250" w:rsidRDefault="00CC4A6B" w:rsidP="00CC4A6B">
      <w:pPr>
        <w:pStyle w:val="EMEABodyText"/>
        <w:rPr>
          <w:szCs w:val="22"/>
          <w:lang w:val="ro-RO"/>
        </w:rPr>
      </w:pPr>
      <w:r w:rsidRPr="00181250">
        <w:rPr>
          <w:szCs w:val="22"/>
          <w:lang w:val="ro-RO"/>
        </w:rPr>
        <w:t>Este posibil ca medicul dumneavoastră să vă verifice funcţia rinichilor, tensiunea arterială şi valorile electroliţilor (de exemplu, potasiu) din sânge, la intervale regulate de timp.</w:t>
      </w:r>
    </w:p>
    <w:p w14:paraId="2BF7ECDC" w14:textId="77777777" w:rsidR="00CC4A6B" w:rsidRDefault="00CC4A6B" w:rsidP="00CC4A6B">
      <w:pPr>
        <w:pStyle w:val="EMEABodyText"/>
        <w:rPr>
          <w:szCs w:val="22"/>
          <w:lang w:val="ro-RO"/>
        </w:rPr>
      </w:pPr>
    </w:p>
    <w:p w14:paraId="3E342711" w14:textId="77777777" w:rsidR="00B13C3C" w:rsidRPr="00527265" w:rsidRDefault="00B13C3C" w:rsidP="00B13C3C">
      <w:pPr>
        <w:pStyle w:val="EMEABodyText"/>
        <w:rPr>
          <w:lang w:val="ro-RO"/>
        </w:rPr>
      </w:pPr>
      <w:r w:rsidRPr="00527265">
        <w:rPr>
          <w:lang w:val="ro-RO"/>
        </w:rPr>
        <w:t>Discutați cu medicul dumneavoastră dacă aveți dureri abdominale, greață, vărsături sau diaree după ce</w:t>
      </w:r>
    </w:p>
    <w:p w14:paraId="71CB9CA0" w14:textId="77777777" w:rsidR="00B13C3C" w:rsidRDefault="00B13C3C" w:rsidP="00B13C3C">
      <w:pPr>
        <w:pStyle w:val="EMEABodyText"/>
        <w:rPr>
          <w:lang w:val="ro-RO"/>
        </w:rPr>
      </w:pPr>
      <w:r w:rsidRPr="00527265">
        <w:rPr>
          <w:lang w:val="ro-RO"/>
        </w:rPr>
        <w:t xml:space="preserve">ați luat </w:t>
      </w:r>
      <w:r>
        <w:rPr>
          <w:lang w:val="ro-RO"/>
        </w:rPr>
        <w:t>CoAprovel</w:t>
      </w:r>
      <w:r w:rsidRPr="00527265">
        <w:rPr>
          <w:lang w:val="ro-RO"/>
        </w:rPr>
        <w:t>. Medicul dumneavoastră va decide cu privire la continuarea</w:t>
      </w:r>
      <w:r>
        <w:rPr>
          <w:lang w:val="ro-RO"/>
        </w:rPr>
        <w:t xml:space="preserve"> </w:t>
      </w:r>
      <w:r w:rsidRPr="00527265">
        <w:rPr>
          <w:lang w:val="ro-RO"/>
        </w:rPr>
        <w:t xml:space="preserve">tratamentului. Nu întrerupeți administrarea </w:t>
      </w:r>
      <w:r>
        <w:rPr>
          <w:lang w:val="ro-RO"/>
        </w:rPr>
        <w:t>CoAprovel</w:t>
      </w:r>
      <w:r w:rsidRPr="00527265">
        <w:rPr>
          <w:lang w:val="ro-RO"/>
        </w:rPr>
        <w:t xml:space="preserve"> din proprie inițiativă.</w:t>
      </w:r>
    </w:p>
    <w:p w14:paraId="54A426EE" w14:textId="77777777" w:rsidR="00B13C3C" w:rsidRPr="00181250" w:rsidRDefault="00B13C3C" w:rsidP="00CC4A6B">
      <w:pPr>
        <w:pStyle w:val="EMEABodyText"/>
        <w:rPr>
          <w:szCs w:val="22"/>
          <w:lang w:val="ro-RO"/>
        </w:rPr>
      </w:pPr>
    </w:p>
    <w:p w14:paraId="6146769B" w14:textId="77777777" w:rsidR="00CC4A6B" w:rsidRPr="00181250" w:rsidRDefault="00CC4A6B" w:rsidP="00CC4A6B">
      <w:pPr>
        <w:pStyle w:val="EMEABodyText"/>
        <w:rPr>
          <w:szCs w:val="22"/>
          <w:lang w:val="ro-RO"/>
        </w:rPr>
      </w:pPr>
      <w:r w:rsidRPr="00181250">
        <w:rPr>
          <w:szCs w:val="22"/>
          <w:lang w:val="ro-RO"/>
        </w:rPr>
        <w:t>Vezi şi informaţiile de la punctul „Nu luaţi CoAprovel”.</w:t>
      </w:r>
    </w:p>
    <w:p w14:paraId="67410B79" w14:textId="77777777" w:rsidR="00CF1783" w:rsidRPr="00181250" w:rsidRDefault="00CF1783" w:rsidP="008867AF">
      <w:pPr>
        <w:pStyle w:val="EMEABodyText"/>
        <w:rPr>
          <w:szCs w:val="22"/>
          <w:lang w:val="ro-RO"/>
        </w:rPr>
      </w:pPr>
    </w:p>
    <w:p w14:paraId="456201C4" w14:textId="77777777" w:rsidR="00CF1783" w:rsidRPr="00181250" w:rsidRDefault="00CF1783" w:rsidP="008867AF">
      <w:pPr>
        <w:pStyle w:val="EMEABodyText"/>
        <w:rPr>
          <w:szCs w:val="22"/>
          <w:lang w:val="ro-RO"/>
        </w:rPr>
      </w:pPr>
      <w:r w:rsidRPr="00181250">
        <w:rPr>
          <w:szCs w:val="22"/>
          <w:lang w:val="ro-RO"/>
        </w:rPr>
        <w:t>Trebuie să spuneţi medicului dumneavoastră dacă credeţi că sunteţi (</w:t>
      </w:r>
      <w:r w:rsidRPr="00181250">
        <w:rPr>
          <w:szCs w:val="22"/>
          <w:u w:val="single"/>
          <w:lang w:val="ro-RO"/>
        </w:rPr>
        <w:t>sau aţi putea rămâne</w:t>
      </w:r>
      <w:r w:rsidRPr="00181250">
        <w:rPr>
          <w:szCs w:val="22"/>
          <w:lang w:val="ro-RO"/>
        </w:rPr>
        <w:t xml:space="preserve">) gravidă. CoAprovel nu este recomandat la începutul sarcinii şi nu trebuie luat dacă sunteţi gravidă în 3 luni </w:t>
      </w:r>
      <w:r w:rsidR="00197614" w:rsidRPr="00181250">
        <w:rPr>
          <w:szCs w:val="22"/>
          <w:lang w:val="ro-RO"/>
        </w:rPr>
        <w:t xml:space="preserve">împlinite </w:t>
      </w:r>
      <w:r w:rsidRPr="00181250">
        <w:rPr>
          <w:szCs w:val="22"/>
          <w:lang w:val="ro-RO"/>
        </w:rPr>
        <w:t xml:space="preserve">sau mai mult, deoarece poate cauza leziuni grave la făt dacă este utilizat în această fază (vezi </w:t>
      </w:r>
      <w:r w:rsidR="008620E2" w:rsidRPr="00181250">
        <w:rPr>
          <w:szCs w:val="22"/>
          <w:lang w:val="ro-RO"/>
        </w:rPr>
        <w:t xml:space="preserve">punctul </w:t>
      </w:r>
      <w:r w:rsidRPr="00181250">
        <w:rPr>
          <w:szCs w:val="22"/>
          <w:lang w:val="ro-RO"/>
        </w:rPr>
        <w:t>privind sarcina).</w:t>
      </w:r>
    </w:p>
    <w:p w14:paraId="5BEA89C1" w14:textId="77777777" w:rsidR="00CF1783" w:rsidRPr="00181250" w:rsidRDefault="00CF1783" w:rsidP="008867AF">
      <w:pPr>
        <w:pStyle w:val="EMEABodyText"/>
        <w:rPr>
          <w:szCs w:val="22"/>
          <w:lang w:val="ro-RO"/>
        </w:rPr>
      </w:pPr>
    </w:p>
    <w:p w14:paraId="4FB38AE0" w14:textId="2FA7E7EA" w:rsidR="00CF1783" w:rsidRPr="00181250" w:rsidRDefault="00CF1783" w:rsidP="008867AF">
      <w:pPr>
        <w:pStyle w:val="EMEAHeading3"/>
        <w:rPr>
          <w:szCs w:val="22"/>
          <w:lang w:val="ro-RO"/>
        </w:rPr>
      </w:pPr>
      <w:r w:rsidRPr="00181250">
        <w:rPr>
          <w:szCs w:val="22"/>
          <w:lang w:val="ro-RO"/>
        </w:rPr>
        <w:t>De asemenea, trebuie să îl informaţi pe medicul dumneavoastră:</w:t>
      </w:r>
      <w:r w:rsidR="00CF4CCE">
        <w:rPr>
          <w:szCs w:val="22"/>
          <w:lang w:val="ro-RO"/>
        </w:rPr>
        <w:fldChar w:fldCharType="begin"/>
      </w:r>
      <w:r w:rsidR="00CF4CCE">
        <w:rPr>
          <w:szCs w:val="22"/>
          <w:lang w:val="ro-RO"/>
        </w:rPr>
        <w:instrText xml:space="preserve"> DOCVARIABLE vault_nd_b13bdddd-48e8-4241-b782-64bb8be31fb7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5E3A471" w14:textId="77777777" w:rsidR="00CF1783" w:rsidRPr="00181250" w:rsidRDefault="00CF1783" w:rsidP="008867AF">
      <w:pPr>
        <w:pStyle w:val="EMEABodyTextIndent"/>
        <w:rPr>
          <w:szCs w:val="22"/>
          <w:lang w:val="ro-RO"/>
        </w:rPr>
      </w:pPr>
      <w:r w:rsidRPr="00181250">
        <w:rPr>
          <w:szCs w:val="22"/>
          <w:lang w:val="ro-RO"/>
        </w:rPr>
        <w:t xml:space="preserve">dacă urmaţi o </w:t>
      </w:r>
      <w:r w:rsidRPr="00181250">
        <w:rPr>
          <w:b/>
          <w:szCs w:val="22"/>
          <w:lang w:val="ro-RO"/>
        </w:rPr>
        <w:t>dietă cu restricţie de sare</w:t>
      </w:r>
    </w:p>
    <w:p w14:paraId="7928608F" w14:textId="77777777" w:rsidR="00CF1783" w:rsidRPr="00181250" w:rsidRDefault="00CF1783" w:rsidP="008867AF">
      <w:pPr>
        <w:pStyle w:val="EMEABodyTextIndent"/>
        <w:rPr>
          <w:szCs w:val="22"/>
          <w:lang w:val="ro-RO"/>
        </w:rPr>
      </w:pPr>
      <w:r w:rsidRPr="00181250">
        <w:rPr>
          <w:szCs w:val="22"/>
          <w:lang w:val="ro-RO"/>
        </w:rPr>
        <w:t xml:space="preserve">dacă aveţi manifestări cum sunt </w:t>
      </w:r>
      <w:r w:rsidRPr="00181250">
        <w:rPr>
          <w:b/>
          <w:szCs w:val="22"/>
          <w:lang w:val="ro-RO"/>
        </w:rPr>
        <w:t xml:space="preserve">sete anormală, uscăciune a gurii, slăbiciune generală, somnolenţă, dureri sau crampe musculare, greaţă, vărsături </w:t>
      </w:r>
      <w:r w:rsidRPr="00181250">
        <w:rPr>
          <w:szCs w:val="22"/>
          <w:lang w:val="ro-RO"/>
        </w:rPr>
        <w:t>sau</w:t>
      </w:r>
      <w:r w:rsidRPr="00181250">
        <w:rPr>
          <w:b/>
          <w:szCs w:val="22"/>
          <w:lang w:val="ro-RO"/>
        </w:rPr>
        <w:t xml:space="preserve"> bătăi anormal de rapide ale inimii</w:t>
      </w:r>
      <w:r w:rsidRPr="00181250">
        <w:rPr>
          <w:szCs w:val="22"/>
          <w:lang w:val="ro-RO"/>
        </w:rPr>
        <w:t>, care pot indica un efect exagerat al hidroclorotiazidei (conţinută în CoAprovel)</w:t>
      </w:r>
    </w:p>
    <w:p w14:paraId="1D0D422A" w14:textId="77777777" w:rsidR="00CF1783" w:rsidRPr="00181250" w:rsidRDefault="00CF1783" w:rsidP="008867AF">
      <w:pPr>
        <w:pStyle w:val="EMEABodyTextIndent"/>
        <w:rPr>
          <w:szCs w:val="22"/>
          <w:lang w:val="ro-RO"/>
        </w:rPr>
      </w:pPr>
      <w:r w:rsidRPr="00181250">
        <w:rPr>
          <w:szCs w:val="22"/>
          <w:lang w:val="ro-RO"/>
        </w:rPr>
        <w:t xml:space="preserve">dacă prezentaţi o </w:t>
      </w:r>
      <w:r w:rsidRPr="00181250">
        <w:rPr>
          <w:b/>
          <w:szCs w:val="22"/>
          <w:lang w:val="ro-RO"/>
        </w:rPr>
        <w:t xml:space="preserve">sensibilitate </w:t>
      </w:r>
      <w:r w:rsidRPr="00181250">
        <w:rPr>
          <w:szCs w:val="22"/>
          <w:lang w:val="ro-RO"/>
        </w:rPr>
        <w:t xml:space="preserve">crescută </w:t>
      </w:r>
      <w:r w:rsidRPr="00181250">
        <w:rPr>
          <w:b/>
          <w:szCs w:val="22"/>
          <w:lang w:val="ro-RO"/>
        </w:rPr>
        <w:t>a pielii la soare</w:t>
      </w:r>
      <w:r w:rsidRPr="00181250">
        <w:rPr>
          <w:szCs w:val="22"/>
          <w:lang w:val="ro-RO"/>
        </w:rPr>
        <w:t>, cu simptome de arsură (cum ar fi înroşire, mâncărime, inflamaţie, băşici) care apar mult mai repede decât de obicei</w:t>
      </w:r>
    </w:p>
    <w:p w14:paraId="20B0149C" w14:textId="77777777" w:rsidR="00CF1783" w:rsidRPr="00181250" w:rsidRDefault="00CF1783" w:rsidP="008867AF">
      <w:pPr>
        <w:pStyle w:val="EMEABodyTextIndent"/>
        <w:rPr>
          <w:b/>
          <w:szCs w:val="22"/>
          <w:lang w:val="ro-RO"/>
        </w:rPr>
      </w:pPr>
      <w:r w:rsidRPr="00181250">
        <w:rPr>
          <w:szCs w:val="22"/>
          <w:lang w:val="ro-RO"/>
        </w:rPr>
        <w:t xml:space="preserve">dacă </w:t>
      </w:r>
      <w:r w:rsidRPr="00181250">
        <w:rPr>
          <w:b/>
          <w:szCs w:val="22"/>
          <w:lang w:val="ro-RO"/>
        </w:rPr>
        <w:t>urmează să fiţi supus unei operaţii</w:t>
      </w:r>
      <w:r w:rsidRPr="00181250">
        <w:rPr>
          <w:szCs w:val="22"/>
          <w:lang w:val="ro-RO"/>
        </w:rPr>
        <w:t xml:space="preserve"> (intervenţii chirurgicale) sau </w:t>
      </w:r>
      <w:r w:rsidRPr="00181250">
        <w:rPr>
          <w:b/>
          <w:szCs w:val="22"/>
          <w:lang w:val="ro-RO"/>
        </w:rPr>
        <w:t>să vi se administreze anestezice</w:t>
      </w:r>
    </w:p>
    <w:p w14:paraId="1E1365DD"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 xml:space="preserve">dacă aveţi </w:t>
      </w:r>
      <w:r w:rsidR="0055074E" w:rsidRPr="00181250">
        <w:rPr>
          <w:b/>
          <w:szCs w:val="22"/>
          <w:lang w:val="ro-RO"/>
        </w:rPr>
        <w:t xml:space="preserve">o </w:t>
      </w:r>
      <w:r w:rsidR="00170531" w:rsidRPr="00181250">
        <w:rPr>
          <w:b/>
          <w:szCs w:val="22"/>
          <w:lang w:val="ro-RO"/>
        </w:rPr>
        <w:t xml:space="preserve">scădere </w:t>
      </w:r>
      <w:r w:rsidRPr="00181250">
        <w:rPr>
          <w:b/>
          <w:szCs w:val="22"/>
          <w:lang w:val="ro-RO"/>
        </w:rPr>
        <w:t>a vederii sau durere la nivelul unuia sau ambilor ochi</w:t>
      </w:r>
      <w:r w:rsidRPr="00181250">
        <w:rPr>
          <w:szCs w:val="22"/>
          <w:lang w:val="ro-RO"/>
        </w:rPr>
        <w:t xml:space="preserve"> în timp ce luaţi CoAprovel. Acest</w:t>
      </w:r>
      <w:r w:rsidR="00776026" w:rsidRPr="00181250">
        <w:rPr>
          <w:szCs w:val="22"/>
          <w:lang w:val="ro-RO"/>
        </w:rPr>
        <w:t>ea</w:t>
      </w:r>
      <w:r w:rsidRPr="00181250">
        <w:rPr>
          <w:szCs w:val="22"/>
          <w:lang w:val="ro-RO"/>
        </w:rPr>
        <w:t xml:space="preserve"> pot fi </w:t>
      </w:r>
      <w:r w:rsidR="00776026" w:rsidRPr="00181250">
        <w:rPr>
          <w:bCs/>
          <w:szCs w:val="22"/>
          <w:lang w:val="ro-RO"/>
        </w:rPr>
        <w:t>simptome</w:t>
      </w:r>
      <w:r w:rsidR="00170531" w:rsidRPr="00181250">
        <w:rPr>
          <w:bCs/>
          <w:szCs w:val="22"/>
          <w:lang w:val="ro-RO"/>
        </w:rPr>
        <w:t xml:space="preserve"> a</w:t>
      </w:r>
      <w:r w:rsidR="00776026" w:rsidRPr="00181250">
        <w:rPr>
          <w:bCs/>
          <w:szCs w:val="22"/>
          <w:lang w:val="ro-RO"/>
        </w:rPr>
        <w:t xml:space="preserve">le acumulării de lichid în stratul vascular al ochiului (efuziune coroidiană) </w:t>
      </w:r>
      <w:r w:rsidR="00AF6970" w:rsidRPr="00181250">
        <w:rPr>
          <w:bCs/>
          <w:szCs w:val="22"/>
          <w:lang w:val="ro-RO"/>
        </w:rPr>
        <w:t xml:space="preserve">sau </w:t>
      </w:r>
      <w:r w:rsidR="007F3602" w:rsidRPr="00181250">
        <w:rPr>
          <w:bCs/>
          <w:szCs w:val="22"/>
          <w:lang w:val="ro-RO"/>
        </w:rPr>
        <w:t>ale</w:t>
      </w:r>
      <w:r w:rsidR="00AF6970" w:rsidRPr="00181250">
        <w:rPr>
          <w:bCs/>
          <w:szCs w:val="22"/>
          <w:lang w:val="ro-RO"/>
        </w:rPr>
        <w:t xml:space="preserve"> creșter</w:t>
      </w:r>
      <w:r w:rsidR="007F3602" w:rsidRPr="00181250">
        <w:rPr>
          <w:bCs/>
          <w:szCs w:val="22"/>
          <w:lang w:val="ro-RO"/>
        </w:rPr>
        <w:t xml:space="preserve">ii </w:t>
      </w:r>
      <w:r w:rsidR="00AF6970" w:rsidRPr="00181250">
        <w:rPr>
          <w:bCs/>
          <w:szCs w:val="22"/>
          <w:lang w:val="ro-RO"/>
        </w:rPr>
        <w:t xml:space="preserve">presiunii </w:t>
      </w:r>
      <w:r w:rsidR="007F3602" w:rsidRPr="00181250">
        <w:rPr>
          <w:bCs/>
          <w:szCs w:val="22"/>
          <w:lang w:val="ro-RO"/>
        </w:rPr>
        <w:t>din</w:t>
      </w:r>
      <w:r w:rsidR="00AF6970" w:rsidRPr="00181250">
        <w:rPr>
          <w:bCs/>
          <w:szCs w:val="22"/>
          <w:lang w:val="ro-RO"/>
        </w:rPr>
        <w:t xml:space="preserve"> ochi (glaucom)</w:t>
      </w:r>
      <w:r w:rsidR="007F3602" w:rsidRPr="00181250">
        <w:rPr>
          <w:bCs/>
          <w:szCs w:val="22"/>
          <w:lang w:val="ro-RO"/>
        </w:rPr>
        <w:t xml:space="preserve"> și</w:t>
      </w:r>
      <w:r w:rsidR="00AF6970" w:rsidRPr="00181250">
        <w:rPr>
          <w:bCs/>
          <w:szCs w:val="22"/>
          <w:lang w:val="ro-RO"/>
        </w:rPr>
        <w:t xml:space="preserve"> pot apărea în decurs de ore până la o săptămână de la administrarea CoAprovel</w:t>
      </w:r>
      <w:r w:rsidR="00776026" w:rsidRPr="00181250">
        <w:rPr>
          <w:bCs/>
          <w:szCs w:val="22"/>
          <w:lang w:val="ro-RO"/>
        </w:rPr>
        <w:t xml:space="preserve">. Acest lucru poate duce la pierderea </w:t>
      </w:r>
      <w:r w:rsidR="00776026" w:rsidRPr="00181250">
        <w:rPr>
          <w:bCs/>
          <w:szCs w:val="22"/>
          <w:lang w:val="ro-RO"/>
        </w:rPr>
        <w:lastRenderedPageBreak/>
        <w:t>permanentă a vederii, dacă nu sunteți tratat. Dacă în trecut ați avut alergie la peniciline sau sulfonamide, este posibil să aveți un risc mai mare de apariție</w:t>
      </w:r>
      <w:r w:rsidRPr="00181250">
        <w:rPr>
          <w:bCs/>
          <w:szCs w:val="22"/>
          <w:lang w:val="ro-RO"/>
        </w:rPr>
        <w:t xml:space="preserve">. Trebuie să întrerupeţi tratamentul cu </w:t>
      </w:r>
      <w:r w:rsidRPr="00181250">
        <w:rPr>
          <w:szCs w:val="22"/>
          <w:lang w:val="ro-RO"/>
        </w:rPr>
        <w:t xml:space="preserve">CoAprovel şi să solicitaţi </w:t>
      </w:r>
      <w:r w:rsidR="00776026" w:rsidRPr="00181250">
        <w:rPr>
          <w:szCs w:val="22"/>
          <w:lang w:val="ro-RO"/>
        </w:rPr>
        <w:t xml:space="preserve">imediat </w:t>
      </w:r>
      <w:r w:rsidRPr="00181250">
        <w:rPr>
          <w:szCs w:val="22"/>
          <w:lang w:val="ro-RO"/>
        </w:rPr>
        <w:t>asistenţă medicală</w:t>
      </w:r>
      <w:r w:rsidRPr="00181250">
        <w:rPr>
          <w:bCs/>
          <w:szCs w:val="22"/>
          <w:lang w:val="ro-RO"/>
        </w:rPr>
        <w:t>.</w:t>
      </w:r>
    </w:p>
    <w:p w14:paraId="693783CF" w14:textId="77777777" w:rsidR="00CF1783" w:rsidRPr="00181250" w:rsidRDefault="00CF1783" w:rsidP="008867AF">
      <w:pPr>
        <w:pStyle w:val="EMEABodyText"/>
        <w:rPr>
          <w:szCs w:val="22"/>
          <w:lang w:val="ro-RO"/>
        </w:rPr>
      </w:pPr>
    </w:p>
    <w:p w14:paraId="11C882B4" w14:textId="77777777" w:rsidR="00CF1783" w:rsidRPr="00181250" w:rsidRDefault="00CF1783" w:rsidP="008867AF">
      <w:pPr>
        <w:pStyle w:val="EMEABodyText"/>
        <w:rPr>
          <w:szCs w:val="22"/>
          <w:lang w:val="ro-RO"/>
        </w:rPr>
      </w:pPr>
      <w:r w:rsidRPr="00181250">
        <w:rPr>
          <w:szCs w:val="22"/>
          <w:lang w:val="ro-RO"/>
        </w:rPr>
        <w:t>Hidroclorotiazida conţinută în acest medicament poate pozitiva testele anti-doping.</w:t>
      </w:r>
    </w:p>
    <w:p w14:paraId="544AF973" w14:textId="77777777" w:rsidR="00C81316" w:rsidRPr="00181250" w:rsidRDefault="00C81316" w:rsidP="008867AF">
      <w:pPr>
        <w:pStyle w:val="EMEABodyText"/>
        <w:rPr>
          <w:szCs w:val="22"/>
          <w:lang w:val="ro-RO"/>
        </w:rPr>
      </w:pPr>
    </w:p>
    <w:p w14:paraId="5B50843F" w14:textId="2249A3EB" w:rsidR="00C81316" w:rsidRPr="00181250" w:rsidRDefault="00C81316" w:rsidP="008867AF">
      <w:pPr>
        <w:pStyle w:val="EMEAHeading2"/>
        <w:rPr>
          <w:szCs w:val="22"/>
          <w:lang w:val="ro-RO"/>
        </w:rPr>
      </w:pPr>
      <w:r w:rsidRPr="00181250">
        <w:rPr>
          <w:szCs w:val="22"/>
          <w:lang w:val="ro-RO"/>
        </w:rPr>
        <w:t>Copii şi adolescenţi</w:t>
      </w:r>
      <w:r w:rsidR="00CF4CCE">
        <w:rPr>
          <w:szCs w:val="22"/>
          <w:lang w:val="ro-RO"/>
        </w:rPr>
        <w:fldChar w:fldCharType="begin"/>
      </w:r>
      <w:r w:rsidR="00CF4CCE">
        <w:rPr>
          <w:szCs w:val="22"/>
          <w:lang w:val="ro-RO"/>
        </w:rPr>
        <w:instrText xml:space="preserve"> DOCVARIABLE vault_nd_b9ef3943-a37b-45ed-83d0-037bf3b27c30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AEE4C10" w14:textId="77777777" w:rsidR="00C81316" w:rsidRPr="00181250" w:rsidRDefault="00C81316" w:rsidP="008867AF">
      <w:pPr>
        <w:pStyle w:val="EMEABodyText"/>
        <w:rPr>
          <w:szCs w:val="22"/>
          <w:lang w:val="ro-RO"/>
        </w:rPr>
      </w:pPr>
      <w:r w:rsidRPr="00181250">
        <w:rPr>
          <w:szCs w:val="22"/>
          <w:lang w:val="ro-RO"/>
        </w:rPr>
        <w:t>CoAprovel nu trebuie administrat copiilor şi adolescenţilor (</w:t>
      </w:r>
      <w:r w:rsidR="00D404CE" w:rsidRPr="00181250">
        <w:rPr>
          <w:szCs w:val="22"/>
          <w:lang w:val="ro-RO"/>
        </w:rPr>
        <w:t xml:space="preserve">cu vârsta </w:t>
      </w:r>
      <w:r w:rsidRPr="00181250">
        <w:rPr>
          <w:szCs w:val="22"/>
          <w:lang w:val="ro-RO"/>
        </w:rPr>
        <w:t>sub 18 ani).</w:t>
      </w:r>
    </w:p>
    <w:p w14:paraId="62E8E038" w14:textId="77777777" w:rsidR="00CF1783" w:rsidRPr="00181250" w:rsidRDefault="00CF1783" w:rsidP="008867AF">
      <w:pPr>
        <w:pStyle w:val="EMEABodyText"/>
        <w:rPr>
          <w:szCs w:val="22"/>
          <w:lang w:val="ro-RO"/>
        </w:rPr>
      </w:pPr>
    </w:p>
    <w:p w14:paraId="1AEEBF74" w14:textId="4EB4513D" w:rsidR="00CF1783" w:rsidRPr="00181250" w:rsidRDefault="00CF1783" w:rsidP="008867AF">
      <w:pPr>
        <w:pStyle w:val="EMEAHeading3"/>
        <w:rPr>
          <w:szCs w:val="22"/>
          <w:lang w:val="ro-RO"/>
        </w:rPr>
      </w:pPr>
      <w:r w:rsidRPr="00181250">
        <w:rPr>
          <w:szCs w:val="22"/>
          <w:lang w:val="ro-RO"/>
        </w:rPr>
        <w:t>CoAprovel împreună cu alte medicamente</w:t>
      </w:r>
      <w:r w:rsidR="00CF4CCE">
        <w:rPr>
          <w:szCs w:val="22"/>
          <w:lang w:val="ro-RO"/>
        </w:rPr>
        <w:fldChar w:fldCharType="begin"/>
      </w:r>
      <w:r w:rsidR="00CF4CCE">
        <w:rPr>
          <w:szCs w:val="22"/>
          <w:lang w:val="ro-RO"/>
        </w:rPr>
        <w:instrText xml:space="preserve"> DOCVARIABLE vault_nd_f763dd56-a375-489b-829b-b7a04a1ab769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4338953" w14:textId="77777777" w:rsidR="00CF1783" w:rsidRPr="00181250" w:rsidRDefault="00CF1783" w:rsidP="008867AF">
      <w:pPr>
        <w:pStyle w:val="EMEABodyText"/>
        <w:rPr>
          <w:szCs w:val="22"/>
          <w:lang w:val="ro-RO"/>
        </w:rPr>
      </w:pPr>
      <w:r w:rsidRPr="00181250">
        <w:rPr>
          <w:szCs w:val="22"/>
          <w:lang w:val="ro-RO"/>
        </w:rPr>
        <w:t>Spuneţi medicului dumneavoastră sau farmacistului dacă luaţi, aţi luat recent sau s-ar putea să luaţi orice alte medicamente.</w:t>
      </w:r>
    </w:p>
    <w:p w14:paraId="58281A3B" w14:textId="77777777" w:rsidR="00CF1783" w:rsidRPr="00181250" w:rsidRDefault="00CF1783" w:rsidP="008867AF">
      <w:pPr>
        <w:pStyle w:val="EMEABodyText"/>
        <w:rPr>
          <w:szCs w:val="22"/>
          <w:lang w:val="ro-RO"/>
        </w:rPr>
      </w:pPr>
    </w:p>
    <w:p w14:paraId="1583248D" w14:textId="77777777" w:rsidR="00CF1783" w:rsidRPr="00181250" w:rsidRDefault="00CF1783" w:rsidP="008867AF">
      <w:pPr>
        <w:pStyle w:val="EMEABodyText"/>
        <w:rPr>
          <w:szCs w:val="22"/>
          <w:lang w:val="ro-RO"/>
        </w:rPr>
      </w:pPr>
      <w:r w:rsidRPr="00181250">
        <w:rPr>
          <w:szCs w:val="22"/>
          <w:lang w:val="ro-RO"/>
        </w:rPr>
        <w:t>Diureticele, cum este hidroclorotiazida conţinută în CoAprovel, pot interacţiona cu alte medicamente. Medicamentele care conţin litiu nu trebuie luate în asociere cu CoAprovel fără o supraveghere atentă din partea medicului dumneavoastră.</w:t>
      </w:r>
    </w:p>
    <w:p w14:paraId="631DE3E7" w14:textId="77777777" w:rsidR="00ED4AD0" w:rsidRPr="00181250" w:rsidRDefault="00ED4AD0" w:rsidP="008867AF">
      <w:pPr>
        <w:pStyle w:val="EMEABodyText"/>
        <w:rPr>
          <w:szCs w:val="22"/>
          <w:lang w:val="ro-RO"/>
        </w:rPr>
      </w:pPr>
    </w:p>
    <w:p w14:paraId="0CBCF4FB" w14:textId="77777777" w:rsidR="00392E20" w:rsidRPr="00181250" w:rsidRDefault="00392E20" w:rsidP="001F7000">
      <w:pPr>
        <w:pStyle w:val="EMEABodyText"/>
        <w:keepNext/>
        <w:rPr>
          <w:bCs/>
          <w:szCs w:val="22"/>
          <w:lang w:val="ro-RO"/>
        </w:rPr>
      </w:pPr>
      <w:r w:rsidRPr="00181250">
        <w:rPr>
          <w:bCs/>
          <w:szCs w:val="22"/>
          <w:lang w:val="ro-RO"/>
        </w:rPr>
        <w:t xml:space="preserve">Este posibil </w:t>
      </w:r>
      <w:r w:rsidR="00ED4AD0" w:rsidRPr="00181250">
        <w:rPr>
          <w:bCs/>
          <w:szCs w:val="22"/>
          <w:lang w:val="ro-RO"/>
        </w:rPr>
        <w:t xml:space="preserve">ca medicul dumneavoastră </w:t>
      </w:r>
      <w:r w:rsidRPr="00181250">
        <w:rPr>
          <w:bCs/>
          <w:szCs w:val="22"/>
          <w:lang w:val="ro-RO"/>
        </w:rPr>
        <w:t xml:space="preserve">să trebuiască </w:t>
      </w:r>
      <w:r w:rsidR="00ED4AD0" w:rsidRPr="00181250">
        <w:rPr>
          <w:bCs/>
          <w:szCs w:val="22"/>
          <w:lang w:val="ro-RO"/>
        </w:rPr>
        <w:t>să vă modifice doza şi/sau să ia alte măsuri de precauţie</w:t>
      </w:r>
      <w:r w:rsidRPr="00181250">
        <w:rPr>
          <w:bCs/>
          <w:szCs w:val="22"/>
          <w:lang w:val="ro-RO"/>
        </w:rPr>
        <w:t>:</w:t>
      </w:r>
    </w:p>
    <w:p w14:paraId="480EEF6A" w14:textId="77777777" w:rsidR="00ED4AD0" w:rsidRPr="00181250" w:rsidRDefault="00392E20" w:rsidP="00392E20">
      <w:pPr>
        <w:pStyle w:val="EMEABodyText"/>
        <w:rPr>
          <w:szCs w:val="22"/>
          <w:lang w:val="ro-RO"/>
        </w:rPr>
      </w:pPr>
      <w:r w:rsidRPr="00181250">
        <w:rPr>
          <w:bCs/>
          <w:szCs w:val="22"/>
          <w:lang w:val="ro-RO"/>
        </w:rPr>
        <w:t xml:space="preserve">Dacă luaţi </w:t>
      </w:r>
      <w:r w:rsidR="0075037F" w:rsidRPr="00181250">
        <w:rPr>
          <w:bCs/>
          <w:szCs w:val="22"/>
          <w:lang w:val="ro-RO"/>
        </w:rPr>
        <w:t xml:space="preserve">un inhibitor al ECA sau aliskiren (vezi şi informaţiile de la punctele </w:t>
      </w:r>
      <w:r w:rsidRPr="00181250">
        <w:rPr>
          <w:bCs/>
          <w:szCs w:val="22"/>
          <w:lang w:val="ro-RO"/>
        </w:rPr>
        <w:t>„Nu luaţi CoAprovel” şi „Atenţionări şi precauţii”)</w:t>
      </w:r>
      <w:r w:rsidR="00ED4AD0" w:rsidRPr="00181250">
        <w:rPr>
          <w:bCs/>
          <w:szCs w:val="22"/>
          <w:lang w:val="ro-RO"/>
        </w:rPr>
        <w:t>.</w:t>
      </w:r>
    </w:p>
    <w:p w14:paraId="00039220" w14:textId="77777777" w:rsidR="00CF1783" w:rsidRPr="00181250" w:rsidRDefault="00CF1783" w:rsidP="008867AF">
      <w:pPr>
        <w:pStyle w:val="EMEABodyText"/>
        <w:rPr>
          <w:szCs w:val="22"/>
          <w:lang w:val="ro-RO"/>
        </w:rPr>
      </w:pPr>
    </w:p>
    <w:p w14:paraId="24097639" w14:textId="5C94E410" w:rsidR="00CF1783" w:rsidRPr="00181250" w:rsidRDefault="00CF1783" w:rsidP="008867AF">
      <w:pPr>
        <w:pStyle w:val="EMEAHeading3"/>
        <w:rPr>
          <w:szCs w:val="22"/>
          <w:lang w:val="ro-RO"/>
        </w:rPr>
      </w:pPr>
      <w:r w:rsidRPr="00181250">
        <w:rPr>
          <w:szCs w:val="22"/>
          <w:lang w:val="ro-RO"/>
        </w:rPr>
        <w:t>Este posibil să fie necesar să efectuaţi analize de sânge, dacă luaţi:</w:t>
      </w:r>
      <w:r w:rsidR="00CF4CCE">
        <w:rPr>
          <w:szCs w:val="22"/>
          <w:lang w:val="ro-RO"/>
        </w:rPr>
        <w:fldChar w:fldCharType="begin"/>
      </w:r>
      <w:r w:rsidR="00CF4CCE">
        <w:rPr>
          <w:szCs w:val="22"/>
          <w:lang w:val="ro-RO"/>
        </w:rPr>
        <w:instrText xml:space="preserve"> DOCVARIABLE vault_nd_6f392521-1213-4787-94f0-d7b84179ebe9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A091CB6" w14:textId="77777777" w:rsidR="00CF1783" w:rsidRPr="00181250" w:rsidRDefault="00CF1783" w:rsidP="008867AF">
      <w:pPr>
        <w:pStyle w:val="EMEABodyTextIndent"/>
        <w:rPr>
          <w:szCs w:val="22"/>
          <w:lang w:val="ro-RO"/>
        </w:rPr>
      </w:pPr>
      <w:r w:rsidRPr="00181250">
        <w:rPr>
          <w:szCs w:val="22"/>
          <w:lang w:val="ro-RO"/>
        </w:rPr>
        <w:t>suplimente de potasiu</w:t>
      </w:r>
    </w:p>
    <w:p w14:paraId="6A9F35AA" w14:textId="77777777" w:rsidR="00CF1783" w:rsidRPr="00181250" w:rsidRDefault="00CF1783" w:rsidP="008867AF">
      <w:pPr>
        <w:pStyle w:val="EMEABodyTextIndent"/>
        <w:rPr>
          <w:szCs w:val="22"/>
          <w:lang w:val="ro-RO"/>
        </w:rPr>
      </w:pPr>
      <w:r w:rsidRPr="00181250">
        <w:rPr>
          <w:szCs w:val="22"/>
          <w:lang w:val="ro-RO"/>
        </w:rPr>
        <w:t>sare dietetică care conţine potasiu</w:t>
      </w:r>
    </w:p>
    <w:p w14:paraId="78DA9E26" w14:textId="77777777" w:rsidR="00CF1783" w:rsidRPr="00181250" w:rsidRDefault="00CF1783" w:rsidP="008867AF">
      <w:pPr>
        <w:pStyle w:val="EMEABodyTextIndent"/>
        <w:rPr>
          <w:szCs w:val="22"/>
          <w:lang w:val="ro-RO"/>
        </w:rPr>
      </w:pPr>
      <w:r w:rsidRPr="00181250">
        <w:rPr>
          <w:szCs w:val="22"/>
          <w:lang w:val="ro-RO"/>
        </w:rPr>
        <w:t>medicamente care economisesc potasiul sau alte diuretice (medicamente care cresc eliminarea de urină)</w:t>
      </w:r>
    </w:p>
    <w:p w14:paraId="75F202CD" w14:textId="77777777" w:rsidR="00CF1783" w:rsidRPr="00181250" w:rsidRDefault="00CF1783" w:rsidP="008867AF">
      <w:pPr>
        <w:pStyle w:val="EMEABodyTextIndent"/>
        <w:rPr>
          <w:szCs w:val="22"/>
          <w:lang w:val="ro-RO"/>
        </w:rPr>
      </w:pPr>
      <w:r w:rsidRPr="00181250">
        <w:rPr>
          <w:szCs w:val="22"/>
          <w:lang w:val="ro-RO"/>
        </w:rPr>
        <w:t>unele laxative</w:t>
      </w:r>
    </w:p>
    <w:p w14:paraId="60625AFF" w14:textId="77777777" w:rsidR="00CF1783" w:rsidRPr="00181250" w:rsidRDefault="00CF1783" w:rsidP="008867AF">
      <w:pPr>
        <w:pStyle w:val="EMEABodyTextIndent"/>
        <w:rPr>
          <w:szCs w:val="22"/>
          <w:lang w:val="ro-RO"/>
        </w:rPr>
      </w:pPr>
      <w:r w:rsidRPr="00181250">
        <w:rPr>
          <w:szCs w:val="22"/>
          <w:lang w:val="ro-RO"/>
        </w:rPr>
        <w:t>medicamente pentru tratamentul gutei</w:t>
      </w:r>
    </w:p>
    <w:p w14:paraId="3849D176" w14:textId="77777777" w:rsidR="00CF1783" w:rsidRPr="00181250" w:rsidRDefault="00CF1783" w:rsidP="008867AF">
      <w:pPr>
        <w:pStyle w:val="EMEABodyTextIndent"/>
        <w:rPr>
          <w:szCs w:val="22"/>
          <w:lang w:val="ro-RO"/>
        </w:rPr>
      </w:pPr>
      <w:r w:rsidRPr="00181250">
        <w:rPr>
          <w:szCs w:val="22"/>
          <w:lang w:val="ro-RO"/>
        </w:rPr>
        <w:t>suplimente terapeutice de vitamina D</w:t>
      </w:r>
    </w:p>
    <w:p w14:paraId="02F57A22" w14:textId="77777777" w:rsidR="00CF1783" w:rsidRPr="00181250" w:rsidRDefault="00CF1783" w:rsidP="00751074">
      <w:pPr>
        <w:pStyle w:val="EMEABodyTextIndent"/>
        <w:rPr>
          <w:szCs w:val="22"/>
          <w:lang w:val="ro-RO"/>
        </w:rPr>
      </w:pPr>
      <w:r w:rsidRPr="00181250">
        <w:rPr>
          <w:szCs w:val="22"/>
          <w:lang w:val="ro-RO"/>
        </w:rPr>
        <w:t>medicamente care controlează ritmul cardiac</w:t>
      </w:r>
    </w:p>
    <w:p w14:paraId="1E5B0ACC" w14:textId="77777777" w:rsidR="00CF1783" w:rsidRPr="00181250" w:rsidRDefault="00CF1783" w:rsidP="00751074">
      <w:pPr>
        <w:pStyle w:val="EMEABodyTextIndent"/>
        <w:rPr>
          <w:szCs w:val="22"/>
          <w:lang w:val="ro-RO"/>
        </w:rPr>
      </w:pPr>
      <w:r w:rsidRPr="00181250">
        <w:rPr>
          <w:szCs w:val="22"/>
          <w:lang w:val="ro-RO"/>
        </w:rPr>
        <w:t xml:space="preserve">medicamente pentru diabet zaharat (antidiabetice orale </w:t>
      </w:r>
      <w:r w:rsidR="00792512" w:rsidRPr="00181250">
        <w:rPr>
          <w:szCs w:val="22"/>
          <w:lang w:val="ro-RO"/>
        </w:rPr>
        <w:t xml:space="preserve">cum este repaglinida </w:t>
      </w:r>
      <w:r w:rsidRPr="00181250">
        <w:rPr>
          <w:szCs w:val="22"/>
          <w:lang w:val="ro-RO"/>
        </w:rPr>
        <w:t>sau insulină)</w:t>
      </w:r>
    </w:p>
    <w:p w14:paraId="25BA008A" w14:textId="77777777" w:rsidR="00CF1783" w:rsidRPr="00181250" w:rsidRDefault="00CF1783" w:rsidP="00751074">
      <w:pPr>
        <w:pStyle w:val="EMEABodyTextIndent"/>
        <w:rPr>
          <w:szCs w:val="22"/>
          <w:lang w:val="ro-RO"/>
        </w:rPr>
      </w:pPr>
      <w:r w:rsidRPr="00181250">
        <w:rPr>
          <w:szCs w:val="22"/>
          <w:lang w:val="ro-RO"/>
        </w:rPr>
        <w:t>carbamazepină (un medicament pentru tratamentul epilepsiei).</w:t>
      </w:r>
    </w:p>
    <w:p w14:paraId="6BB38319" w14:textId="77777777" w:rsidR="00CF1783" w:rsidRPr="00181250" w:rsidRDefault="00CF1783" w:rsidP="00751074">
      <w:pPr>
        <w:pStyle w:val="EMEABodyText"/>
        <w:rPr>
          <w:szCs w:val="22"/>
          <w:lang w:val="ro-RO"/>
        </w:rPr>
      </w:pPr>
    </w:p>
    <w:p w14:paraId="60B95589" w14:textId="77777777" w:rsidR="00CF1783" w:rsidRPr="00181250" w:rsidRDefault="00CF1783" w:rsidP="00751074">
      <w:pPr>
        <w:pStyle w:val="EMEABodyText"/>
        <w:rPr>
          <w:szCs w:val="22"/>
          <w:lang w:val="ro-RO"/>
        </w:rPr>
      </w:pPr>
      <w:r w:rsidRPr="00181250">
        <w:rPr>
          <w:szCs w:val="22"/>
          <w:lang w:val="ro-RO"/>
        </w:rPr>
        <w:t>De asemenea, este important să spuneţi medicului dumneavoastră dacă luaţi alte medicamente pentru scăderea tensiunii arteriale, steroizi, medicamente pentru tratamentul cancerului, medicamente pentru ameliorarea durerii, pentru tratamentul artritei sau răşini de tip colestiramină şi colestipol pentru scăderea colesterolului din sânge.</w:t>
      </w:r>
    </w:p>
    <w:p w14:paraId="4113418F" w14:textId="77777777" w:rsidR="00CF1783" w:rsidRPr="00181250" w:rsidRDefault="00CF1783" w:rsidP="00751074">
      <w:pPr>
        <w:pStyle w:val="EMEABodyText"/>
        <w:rPr>
          <w:szCs w:val="22"/>
          <w:lang w:val="ro-RO"/>
        </w:rPr>
      </w:pPr>
    </w:p>
    <w:p w14:paraId="1AC6EE28" w14:textId="522CAFE5" w:rsidR="00CF1783" w:rsidRPr="00181250" w:rsidRDefault="00CF1783" w:rsidP="00751074">
      <w:pPr>
        <w:pStyle w:val="EMEAHeading3"/>
        <w:rPr>
          <w:szCs w:val="22"/>
          <w:lang w:val="ro-RO"/>
        </w:rPr>
      </w:pPr>
      <w:r w:rsidRPr="00181250">
        <w:rPr>
          <w:szCs w:val="22"/>
          <w:lang w:val="ro-RO"/>
        </w:rPr>
        <w:t>CoAprovel împreună cu alimente şi băuturi</w:t>
      </w:r>
      <w:r w:rsidR="00CF4CCE">
        <w:rPr>
          <w:szCs w:val="22"/>
          <w:lang w:val="ro-RO"/>
        </w:rPr>
        <w:fldChar w:fldCharType="begin"/>
      </w:r>
      <w:r w:rsidR="00CF4CCE">
        <w:rPr>
          <w:szCs w:val="22"/>
          <w:lang w:val="ro-RO"/>
        </w:rPr>
        <w:instrText xml:space="preserve"> DOCVARIABLE vault_nd_7e4dbc03-b745-4972-9fc4-13de00bd50a7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CAB3AE3" w14:textId="77777777" w:rsidR="00CF1783" w:rsidRPr="00181250" w:rsidRDefault="00CF1783" w:rsidP="00751074">
      <w:pPr>
        <w:pStyle w:val="EMEABodyText"/>
        <w:rPr>
          <w:szCs w:val="22"/>
          <w:lang w:val="ro-RO"/>
        </w:rPr>
      </w:pPr>
      <w:r w:rsidRPr="00181250">
        <w:rPr>
          <w:noProof/>
          <w:szCs w:val="22"/>
          <w:lang w:val="ro-RO"/>
        </w:rPr>
        <w:t>CoAprovel se poate administra cu sau fără alimente.</w:t>
      </w:r>
    </w:p>
    <w:p w14:paraId="2FFF05CF" w14:textId="77777777" w:rsidR="00CF1783" w:rsidRPr="00181250" w:rsidRDefault="00CF1783" w:rsidP="00751074">
      <w:pPr>
        <w:pStyle w:val="EMEABodyText"/>
        <w:rPr>
          <w:szCs w:val="22"/>
          <w:lang w:val="ro-RO"/>
        </w:rPr>
      </w:pPr>
    </w:p>
    <w:p w14:paraId="658EACE4" w14:textId="77777777" w:rsidR="00CF1783" w:rsidRPr="00181250" w:rsidRDefault="00CF1783" w:rsidP="00751074">
      <w:pPr>
        <w:pStyle w:val="EMEABodyText"/>
        <w:rPr>
          <w:szCs w:val="22"/>
          <w:lang w:val="ro-RO"/>
        </w:rPr>
      </w:pPr>
      <w:r w:rsidRPr="00181250">
        <w:rPr>
          <w:szCs w:val="22"/>
          <w:lang w:val="ro-RO"/>
        </w:rPr>
        <w:t>Datorită hidroclorotiazidei conţinută în CoAprovel, la consumul de alcool etilic în timpul tratamentului cu acest medicament, este posibil să aveţi o senzaţie pronunţată de ameţeală la statul în picioare, în special la ridicarea în picioare din poziţia aşezat.</w:t>
      </w:r>
    </w:p>
    <w:p w14:paraId="2D8B86BD" w14:textId="77777777" w:rsidR="00CF1783" w:rsidRPr="00181250" w:rsidRDefault="00CF1783" w:rsidP="00751074">
      <w:pPr>
        <w:pStyle w:val="EMEABodyText"/>
        <w:rPr>
          <w:szCs w:val="22"/>
          <w:lang w:val="ro-RO"/>
        </w:rPr>
      </w:pPr>
    </w:p>
    <w:p w14:paraId="5CBCC751" w14:textId="35524C77" w:rsidR="00CF1783" w:rsidRPr="00181250" w:rsidRDefault="00CF1783" w:rsidP="00751074">
      <w:pPr>
        <w:pStyle w:val="EMEAHeading3"/>
        <w:rPr>
          <w:szCs w:val="22"/>
          <w:lang w:val="ro-RO"/>
        </w:rPr>
      </w:pPr>
      <w:r w:rsidRPr="00181250">
        <w:rPr>
          <w:szCs w:val="22"/>
          <w:lang w:val="ro-RO"/>
        </w:rPr>
        <w:t xml:space="preserve">Sarcina, alăptarea </w:t>
      </w:r>
      <w:r w:rsidRPr="00181250">
        <w:rPr>
          <w:noProof/>
          <w:szCs w:val="22"/>
          <w:lang w:val="ro-RO"/>
        </w:rPr>
        <w:t>şi fertilitatea</w:t>
      </w:r>
      <w:r w:rsidR="00CF4CCE">
        <w:rPr>
          <w:noProof/>
          <w:szCs w:val="22"/>
          <w:lang w:val="ro-RO"/>
        </w:rPr>
        <w:fldChar w:fldCharType="begin"/>
      </w:r>
      <w:r w:rsidR="00CF4CCE">
        <w:rPr>
          <w:noProof/>
          <w:szCs w:val="22"/>
          <w:lang w:val="ro-RO"/>
        </w:rPr>
        <w:instrText xml:space="preserve"> DOCVARIABLE vault_nd_faf3463a-2fb6-4b93-ab11-9b54380765ad \* MERGEFORMAT </w:instrText>
      </w:r>
      <w:r w:rsidR="00CF4CCE">
        <w:rPr>
          <w:noProof/>
          <w:szCs w:val="22"/>
          <w:lang w:val="ro-RO"/>
        </w:rPr>
        <w:fldChar w:fldCharType="separate"/>
      </w:r>
      <w:r w:rsidR="00CF4CCE">
        <w:rPr>
          <w:noProof/>
          <w:szCs w:val="22"/>
          <w:lang w:val="ro-RO"/>
        </w:rPr>
        <w:t xml:space="preserve"> </w:t>
      </w:r>
      <w:r w:rsidR="00CF4CCE">
        <w:rPr>
          <w:noProof/>
          <w:szCs w:val="22"/>
          <w:lang w:val="ro-RO"/>
        </w:rPr>
        <w:fldChar w:fldCharType="end"/>
      </w:r>
    </w:p>
    <w:p w14:paraId="51375347" w14:textId="1DFF25B7" w:rsidR="00CF1783" w:rsidRPr="00181250" w:rsidRDefault="00CF1783" w:rsidP="000F5754">
      <w:pPr>
        <w:pStyle w:val="EMEAHeading2"/>
        <w:rPr>
          <w:szCs w:val="22"/>
          <w:lang w:val="ro-RO"/>
        </w:rPr>
      </w:pPr>
      <w:r w:rsidRPr="00181250">
        <w:rPr>
          <w:szCs w:val="22"/>
          <w:lang w:val="ro-RO"/>
        </w:rPr>
        <w:t>Sarcina</w:t>
      </w:r>
      <w:r w:rsidR="00CF4CCE">
        <w:rPr>
          <w:szCs w:val="22"/>
          <w:lang w:val="ro-RO"/>
        </w:rPr>
        <w:fldChar w:fldCharType="begin"/>
      </w:r>
      <w:r w:rsidR="00CF4CCE">
        <w:rPr>
          <w:szCs w:val="22"/>
          <w:lang w:val="ro-RO"/>
        </w:rPr>
        <w:instrText xml:space="preserve"> DOCVARIABLE vault_nd_8204b295-06ad-4121-999d-8aaf76b9d603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282B75D" w14:textId="77777777" w:rsidR="00CF1783" w:rsidRPr="00181250" w:rsidRDefault="00CF1783" w:rsidP="00751074">
      <w:pPr>
        <w:pStyle w:val="EMEABodyText"/>
        <w:rPr>
          <w:szCs w:val="22"/>
          <w:lang w:val="ro-RO"/>
        </w:rPr>
      </w:pPr>
      <w:r w:rsidRPr="00181250">
        <w:rPr>
          <w:szCs w:val="22"/>
          <w:lang w:val="ro-RO"/>
        </w:rPr>
        <w:t>Trebuie să spuneţi medicului dumneavoastră dacă dumneavoastră credeţi că sunteţi (</w:t>
      </w:r>
      <w:r w:rsidRPr="00181250">
        <w:rPr>
          <w:szCs w:val="22"/>
          <w:u w:val="single"/>
          <w:lang w:val="ro-RO"/>
        </w:rPr>
        <w:t>sau aţi putea rămâne</w:t>
      </w:r>
      <w:r w:rsidRPr="00181250">
        <w:rPr>
          <w:szCs w:val="22"/>
          <w:lang w:val="ro-RO"/>
        </w:rPr>
        <w:t>) gravidă</w:t>
      </w:r>
      <w:r w:rsidR="00F721C8" w:rsidRPr="00181250">
        <w:rPr>
          <w:szCs w:val="22"/>
          <w:lang w:val="ro-RO"/>
        </w:rPr>
        <w:t>.</w:t>
      </w:r>
      <w:r w:rsidRPr="00181250">
        <w:rPr>
          <w:szCs w:val="22"/>
          <w:lang w:val="ro-RO"/>
        </w:rPr>
        <w:t xml:space="preserve"> </w:t>
      </w:r>
      <w:r w:rsidR="00F721C8" w:rsidRPr="00181250">
        <w:rPr>
          <w:szCs w:val="22"/>
          <w:lang w:val="ro-RO"/>
        </w:rPr>
        <w:t>M</w:t>
      </w:r>
      <w:r w:rsidRPr="00181250">
        <w:rPr>
          <w:szCs w:val="22"/>
          <w:lang w:val="ro-RO"/>
        </w:rPr>
        <w:t>edicul dumneavoastră vă va sfătui</w:t>
      </w:r>
      <w:r w:rsidR="00ED4AD0" w:rsidRPr="00181250">
        <w:rPr>
          <w:szCs w:val="22"/>
          <w:lang w:val="ro-RO"/>
        </w:rPr>
        <w:t>,</w:t>
      </w:r>
      <w:r w:rsidRPr="00181250">
        <w:rPr>
          <w:szCs w:val="22"/>
          <w:lang w:val="ro-RO"/>
        </w:rPr>
        <w:t xml:space="preserve"> în mod normal</w:t>
      </w:r>
      <w:r w:rsidR="00ED4AD0" w:rsidRPr="00181250">
        <w:rPr>
          <w:szCs w:val="22"/>
          <w:lang w:val="ro-RO"/>
        </w:rPr>
        <w:t>,</w:t>
      </w:r>
      <w:r w:rsidRPr="00181250">
        <w:rPr>
          <w:szCs w:val="22"/>
          <w:lang w:val="ro-RO"/>
        </w:rPr>
        <w:t xml:space="preserve"> să </w:t>
      </w:r>
      <w:r w:rsidR="00ED4AD0" w:rsidRPr="00181250">
        <w:rPr>
          <w:szCs w:val="22"/>
          <w:lang w:val="ro-RO"/>
        </w:rPr>
        <w:t xml:space="preserve">opriţi </w:t>
      </w:r>
      <w:r w:rsidRPr="00181250">
        <w:rPr>
          <w:szCs w:val="22"/>
          <w:lang w:val="ro-RO"/>
        </w:rPr>
        <w:t xml:space="preserve">tratamentul cu CoAprovel înainte de a rămâne gravidă sau de îndată ce aflaţi că sunteţi gravidă şi vă va sfătui să luaţi un alt medicament în locul CoAprovel. CoAprovel nu este recomandat </w:t>
      </w:r>
      <w:r w:rsidR="00F721C8" w:rsidRPr="00181250">
        <w:rPr>
          <w:szCs w:val="22"/>
          <w:lang w:val="ro-RO"/>
        </w:rPr>
        <w:t xml:space="preserve">la începutul </w:t>
      </w:r>
      <w:r w:rsidRPr="00181250">
        <w:rPr>
          <w:szCs w:val="22"/>
          <w:lang w:val="ro-RO"/>
        </w:rPr>
        <w:t xml:space="preserve">sarcinii şi nu trebuie luat dacă sunteţi gravidă în 3 luni </w:t>
      </w:r>
      <w:r w:rsidR="00197614" w:rsidRPr="00181250">
        <w:rPr>
          <w:szCs w:val="22"/>
          <w:lang w:val="ro-RO"/>
        </w:rPr>
        <w:t xml:space="preserve">împlinite </w:t>
      </w:r>
      <w:r w:rsidRPr="00181250">
        <w:rPr>
          <w:szCs w:val="22"/>
          <w:lang w:val="ro-RO"/>
        </w:rPr>
        <w:t>sau mai mult, deoarece poate determina leziuni grave la făt, dacă este folosit după a treia lună de sarcină.</w:t>
      </w:r>
    </w:p>
    <w:p w14:paraId="7BC14C30" w14:textId="77777777" w:rsidR="00CF1783" w:rsidRPr="00181250" w:rsidRDefault="00CF1783" w:rsidP="00751074">
      <w:pPr>
        <w:pStyle w:val="EMEABodyText"/>
        <w:rPr>
          <w:szCs w:val="22"/>
          <w:lang w:val="ro-RO"/>
        </w:rPr>
      </w:pPr>
    </w:p>
    <w:p w14:paraId="4194D2BC" w14:textId="1145B152" w:rsidR="00CF1783" w:rsidRPr="00181250" w:rsidRDefault="00CF1783" w:rsidP="00751074">
      <w:pPr>
        <w:pStyle w:val="EMEAHeading3"/>
        <w:rPr>
          <w:szCs w:val="22"/>
          <w:lang w:val="ro-RO"/>
        </w:rPr>
      </w:pPr>
      <w:r w:rsidRPr="00181250">
        <w:rPr>
          <w:szCs w:val="22"/>
          <w:lang w:val="ro-RO"/>
        </w:rPr>
        <w:lastRenderedPageBreak/>
        <w:t>Alăptarea</w:t>
      </w:r>
      <w:r w:rsidR="00CF4CCE">
        <w:rPr>
          <w:szCs w:val="22"/>
          <w:lang w:val="ro-RO"/>
        </w:rPr>
        <w:fldChar w:fldCharType="begin"/>
      </w:r>
      <w:r w:rsidR="00CF4CCE">
        <w:rPr>
          <w:szCs w:val="22"/>
          <w:lang w:val="ro-RO"/>
        </w:rPr>
        <w:instrText xml:space="preserve"> DOCVARIABLE vault_nd_e6ca1269-6836-4771-b64e-5ded8d5ef467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5655589" w14:textId="77777777" w:rsidR="00CF1783" w:rsidRPr="00181250" w:rsidRDefault="00CF1783" w:rsidP="00751074">
      <w:pPr>
        <w:pStyle w:val="EMEABodyText"/>
        <w:rPr>
          <w:szCs w:val="22"/>
          <w:lang w:val="ro-RO"/>
        </w:rPr>
      </w:pPr>
      <w:r w:rsidRPr="00181250">
        <w:rPr>
          <w:szCs w:val="22"/>
          <w:lang w:val="ro-RO"/>
        </w:rPr>
        <w:t>Spuneţi medicului dumneavoastră dacă alăptaţi sau sunteţi pe cale să alăptaţi. CoAprovel nu este recomandat pentru mamele care alăptează şi medicul dumneavoastră poate alege un alt tratament pentru dumneavoastră dacă doriţi să alăptaţi, în special în cazul copilului nou-născut sau al celui născut prematur.</w:t>
      </w:r>
    </w:p>
    <w:p w14:paraId="1B8F1714" w14:textId="77777777" w:rsidR="00CF1783" w:rsidRPr="00181250" w:rsidRDefault="00CF1783" w:rsidP="00751074">
      <w:pPr>
        <w:pStyle w:val="EMEABodyText"/>
        <w:rPr>
          <w:szCs w:val="22"/>
          <w:lang w:val="ro-RO"/>
        </w:rPr>
      </w:pPr>
    </w:p>
    <w:p w14:paraId="5B75177B" w14:textId="0361157E" w:rsidR="00CF1783" w:rsidRPr="00181250" w:rsidRDefault="00CF1783" w:rsidP="00751074">
      <w:pPr>
        <w:pStyle w:val="EMEAHeading3"/>
        <w:rPr>
          <w:szCs w:val="22"/>
          <w:lang w:val="ro-RO"/>
        </w:rPr>
      </w:pPr>
      <w:r w:rsidRPr="00181250">
        <w:rPr>
          <w:szCs w:val="22"/>
          <w:lang w:val="ro-RO"/>
        </w:rPr>
        <w:t>Conducerea vehiculelor şi folosirea utilajelor</w:t>
      </w:r>
      <w:r w:rsidR="00CF4CCE">
        <w:rPr>
          <w:szCs w:val="22"/>
          <w:lang w:val="ro-RO"/>
        </w:rPr>
        <w:fldChar w:fldCharType="begin"/>
      </w:r>
      <w:r w:rsidR="00CF4CCE">
        <w:rPr>
          <w:szCs w:val="22"/>
          <w:lang w:val="ro-RO"/>
        </w:rPr>
        <w:instrText xml:space="preserve"> DOCVARIABLE vault_nd_74f3e3ea-0f59-44f8-a0b6-60a96d1b5136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612B2E2" w14:textId="77777777" w:rsidR="00CF1783" w:rsidRPr="00181250" w:rsidRDefault="00CF1783" w:rsidP="00751074">
      <w:pPr>
        <w:pStyle w:val="EMEABodyText"/>
        <w:rPr>
          <w:szCs w:val="22"/>
          <w:lang w:val="ro-RO"/>
        </w:rPr>
      </w:pPr>
      <w:r w:rsidRPr="00181250">
        <w:rPr>
          <w:szCs w:val="22"/>
          <w:lang w:val="ro-RO"/>
        </w:rPr>
        <w:t xml:space="preserve">Este puţin probabil ca </w:t>
      </w:r>
      <w:r w:rsidR="005D0BFE" w:rsidRPr="00181250">
        <w:rPr>
          <w:szCs w:val="22"/>
          <w:lang w:val="ro-RO"/>
        </w:rPr>
        <w:t xml:space="preserve">medicamentul </w:t>
      </w:r>
      <w:r w:rsidRPr="00181250">
        <w:rPr>
          <w:szCs w:val="22"/>
          <w:lang w:val="ro-RO"/>
        </w:rPr>
        <w:t>CoAprovel să vă afecteze capacitatea de a conduce vehicule sau de a folosi utilaje. Cu toate acestea, în timpul tratamentului hipertensiunii arteriale pot să apară, ocazional, ameţeli sau oboseală. Dacă observaţi apariţia acestora, discutaţi cu medicul dumneavoastră înainte de a conduce vehicule sau de a folosi utilaje.</w:t>
      </w:r>
    </w:p>
    <w:p w14:paraId="066562D8" w14:textId="77777777" w:rsidR="00CF1783" w:rsidRPr="00181250" w:rsidRDefault="00CF1783" w:rsidP="00751074">
      <w:pPr>
        <w:pStyle w:val="EMEABodyText"/>
        <w:rPr>
          <w:szCs w:val="22"/>
          <w:lang w:val="ro-RO"/>
        </w:rPr>
      </w:pPr>
    </w:p>
    <w:p w14:paraId="7A8DAAAB" w14:textId="77777777" w:rsidR="00CF1783" w:rsidRPr="00181250" w:rsidRDefault="00CF1783" w:rsidP="00751074">
      <w:pPr>
        <w:pStyle w:val="EMEABodyText"/>
        <w:rPr>
          <w:szCs w:val="22"/>
          <w:lang w:val="ro-RO"/>
        </w:rPr>
      </w:pPr>
      <w:r w:rsidRPr="00181250">
        <w:rPr>
          <w:b/>
          <w:szCs w:val="22"/>
          <w:lang w:val="ro-RO"/>
        </w:rPr>
        <w:t>CoAprovel conţine lactoză</w:t>
      </w:r>
      <w:r w:rsidRPr="00181250">
        <w:rPr>
          <w:szCs w:val="22"/>
          <w:lang w:val="ro-RO"/>
        </w:rPr>
        <w:t xml:space="preserve">. Dacă medicul dumneavoastră v-a </w:t>
      </w:r>
      <w:r w:rsidR="00ED4AD0" w:rsidRPr="00181250">
        <w:rPr>
          <w:szCs w:val="22"/>
          <w:lang w:val="ro-RO"/>
        </w:rPr>
        <w:t xml:space="preserve">atenţionat </w:t>
      </w:r>
      <w:r w:rsidRPr="00181250">
        <w:rPr>
          <w:szCs w:val="22"/>
          <w:lang w:val="ro-RO"/>
        </w:rPr>
        <w:t xml:space="preserve">că aveţi intoleranţă la </w:t>
      </w:r>
      <w:r w:rsidR="00ED4AD0" w:rsidRPr="00181250">
        <w:rPr>
          <w:szCs w:val="22"/>
          <w:lang w:val="ro-RO"/>
        </w:rPr>
        <w:t xml:space="preserve">unele categorii de glucide </w:t>
      </w:r>
      <w:r w:rsidRPr="00181250">
        <w:rPr>
          <w:szCs w:val="22"/>
          <w:lang w:val="ro-RO"/>
        </w:rPr>
        <w:t xml:space="preserve">(de exemplu lactoză), </w:t>
      </w:r>
      <w:r w:rsidR="00ED4AD0" w:rsidRPr="00181250">
        <w:rPr>
          <w:szCs w:val="22"/>
          <w:lang w:val="ro-RO"/>
        </w:rPr>
        <w:t>vă rugăm să-l întrebaţi</w:t>
      </w:r>
      <w:r w:rsidRPr="00181250">
        <w:rPr>
          <w:szCs w:val="22"/>
          <w:lang w:val="ro-RO"/>
        </w:rPr>
        <w:t xml:space="preserve"> înainte de a lua acest medicament.</w:t>
      </w:r>
    </w:p>
    <w:p w14:paraId="27D956C9" w14:textId="77777777" w:rsidR="00334AEF" w:rsidRPr="00181250" w:rsidRDefault="00334AEF" w:rsidP="00334AEF">
      <w:pPr>
        <w:pStyle w:val="EMEABodyText"/>
        <w:rPr>
          <w:szCs w:val="22"/>
          <w:lang w:val="ro-RO"/>
        </w:rPr>
      </w:pPr>
    </w:p>
    <w:p w14:paraId="57E32FD0" w14:textId="77777777" w:rsidR="00334AEF" w:rsidRPr="00181250" w:rsidRDefault="00334AEF" w:rsidP="00334AEF">
      <w:pPr>
        <w:pStyle w:val="EMEABodyText"/>
        <w:rPr>
          <w:szCs w:val="22"/>
          <w:lang w:val="ro-RO"/>
        </w:rPr>
      </w:pPr>
      <w:r w:rsidRPr="00181250">
        <w:rPr>
          <w:b/>
          <w:szCs w:val="22"/>
          <w:lang w:val="ro-RO"/>
        </w:rPr>
        <w:t>CoAprovel conţine sodiu</w:t>
      </w:r>
      <w:r w:rsidRPr="00181250">
        <w:rPr>
          <w:szCs w:val="22"/>
          <w:lang w:val="ro-RO"/>
        </w:rPr>
        <w:t>. Acest medicament conţine sodiu mai puţin de 1 mmol (23 mg) per comprimat, adică practic „nu conţine sodiu”.</w:t>
      </w:r>
    </w:p>
    <w:p w14:paraId="41AE33C0" w14:textId="77777777" w:rsidR="00CF1783" w:rsidRPr="00181250" w:rsidRDefault="00CF1783" w:rsidP="00751074">
      <w:pPr>
        <w:pStyle w:val="EMEABodyText"/>
        <w:rPr>
          <w:szCs w:val="22"/>
          <w:lang w:val="ro-RO"/>
        </w:rPr>
      </w:pPr>
    </w:p>
    <w:p w14:paraId="530429E3" w14:textId="77777777" w:rsidR="00CF1783" w:rsidRPr="00181250" w:rsidRDefault="00CF1783" w:rsidP="00751074">
      <w:pPr>
        <w:pStyle w:val="EMEABodyText"/>
        <w:rPr>
          <w:szCs w:val="22"/>
          <w:lang w:val="ro-RO"/>
        </w:rPr>
      </w:pPr>
    </w:p>
    <w:p w14:paraId="61C7BAD6" w14:textId="39B9B027" w:rsidR="00CF1783" w:rsidRPr="00181250" w:rsidRDefault="00CF1783" w:rsidP="00751074">
      <w:pPr>
        <w:pStyle w:val="EMEAHeading1"/>
        <w:rPr>
          <w:szCs w:val="22"/>
          <w:lang w:val="ro-RO"/>
        </w:rPr>
      </w:pPr>
      <w:r w:rsidRPr="00181250">
        <w:rPr>
          <w:szCs w:val="22"/>
          <w:lang w:val="ro-RO"/>
        </w:rPr>
        <w:t>3.</w:t>
      </w:r>
      <w:r w:rsidRPr="00181250">
        <w:rPr>
          <w:szCs w:val="22"/>
          <w:lang w:val="ro-RO"/>
        </w:rPr>
        <w:tab/>
        <w:t>C</w:t>
      </w:r>
      <w:r w:rsidRPr="00181250">
        <w:rPr>
          <w:caps w:val="0"/>
          <w:szCs w:val="22"/>
          <w:lang w:val="ro-RO"/>
        </w:rPr>
        <w:t>um să luaţi CoAprovel</w:t>
      </w:r>
      <w:r w:rsidR="00CF4CCE">
        <w:rPr>
          <w:caps w:val="0"/>
          <w:szCs w:val="22"/>
          <w:lang w:val="ro-RO"/>
        </w:rPr>
        <w:fldChar w:fldCharType="begin"/>
      </w:r>
      <w:r w:rsidR="00CF4CCE">
        <w:rPr>
          <w:caps w:val="0"/>
          <w:szCs w:val="22"/>
          <w:lang w:val="ro-RO"/>
        </w:rPr>
        <w:instrText xml:space="preserve"> DOCVARIABLE vault_nd_d2b683f2-ac68-44f9-aaf6-8621ae66a93c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4657879F" w14:textId="77777777" w:rsidR="00CF1783" w:rsidRPr="00181250" w:rsidRDefault="00CF1783" w:rsidP="001F7000">
      <w:pPr>
        <w:pStyle w:val="EMEABodyText"/>
        <w:keepNext/>
        <w:rPr>
          <w:szCs w:val="22"/>
          <w:lang w:val="ro-RO"/>
        </w:rPr>
      </w:pPr>
    </w:p>
    <w:p w14:paraId="26FABD79" w14:textId="77777777" w:rsidR="00CF1783" w:rsidRPr="00181250" w:rsidRDefault="00CF1783" w:rsidP="00751074">
      <w:pPr>
        <w:pStyle w:val="EMEABodyText"/>
        <w:rPr>
          <w:szCs w:val="22"/>
          <w:lang w:val="ro-RO"/>
        </w:rPr>
      </w:pPr>
      <w:r w:rsidRPr="00181250">
        <w:rPr>
          <w:szCs w:val="22"/>
          <w:lang w:val="ro-RO"/>
        </w:rPr>
        <w:t>Luaţi întotdeauna acest medicament exact aşa cum v-a spus medicul. Discutaţi cu medicul dumneavoastră sau cu farmacistul dacă nu sunteţi sigur.</w:t>
      </w:r>
    </w:p>
    <w:p w14:paraId="7C439535" w14:textId="77777777" w:rsidR="00CF1783" w:rsidRPr="00181250" w:rsidRDefault="00CF1783" w:rsidP="00751074">
      <w:pPr>
        <w:pStyle w:val="EMEABodyText"/>
        <w:rPr>
          <w:b/>
          <w:szCs w:val="22"/>
          <w:lang w:val="ro-RO"/>
        </w:rPr>
      </w:pPr>
    </w:p>
    <w:p w14:paraId="47C012AE" w14:textId="2FA7D451" w:rsidR="00CF1783" w:rsidRPr="00181250" w:rsidRDefault="00CF1783" w:rsidP="00751074">
      <w:pPr>
        <w:pStyle w:val="EMEAHeading3"/>
        <w:rPr>
          <w:szCs w:val="22"/>
          <w:lang w:val="ro-RO"/>
        </w:rPr>
      </w:pPr>
      <w:r w:rsidRPr="00181250">
        <w:rPr>
          <w:szCs w:val="22"/>
          <w:lang w:val="ro-RO"/>
        </w:rPr>
        <w:t>Doze</w:t>
      </w:r>
      <w:r w:rsidR="00CF4CCE">
        <w:rPr>
          <w:szCs w:val="22"/>
          <w:lang w:val="ro-RO"/>
        </w:rPr>
        <w:fldChar w:fldCharType="begin"/>
      </w:r>
      <w:r w:rsidR="00CF4CCE">
        <w:rPr>
          <w:szCs w:val="22"/>
          <w:lang w:val="ro-RO"/>
        </w:rPr>
        <w:instrText xml:space="preserve"> DOCVARIABLE vault_nd_126d9d07-c796-41eb-943c-f673792bfed2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E9983F0" w14:textId="77777777" w:rsidR="00CF1783" w:rsidRPr="00181250" w:rsidRDefault="00CF1783" w:rsidP="00751074">
      <w:pPr>
        <w:pStyle w:val="EMEABodyText"/>
        <w:rPr>
          <w:szCs w:val="22"/>
          <w:lang w:val="ro-RO"/>
        </w:rPr>
      </w:pPr>
      <w:r w:rsidRPr="00181250">
        <w:rPr>
          <w:szCs w:val="22"/>
          <w:lang w:val="ro-RO"/>
        </w:rPr>
        <w:t>Doza recomandată de CoAprovel este de un comprimat o dată pe zi. De obicei, CoAprovel vă este prescris de către medicul dumneavoastră dacă tratamentul dumneavoastră anterior nu a redus îndeajuns tensiunea dumneavoastră arterială. Medicul dumneavoastră vă va instrui cum trebuie să înlocuiţi tratamentul anterior cu CoAprovel.</w:t>
      </w:r>
    </w:p>
    <w:p w14:paraId="52676926" w14:textId="77777777" w:rsidR="00CF1783" w:rsidRPr="00181250" w:rsidRDefault="00CF1783" w:rsidP="00751074">
      <w:pPr>
        <w:pStyle w:val="EMEABodyText"/>
        <w:rPr>
          <w:szCs w:val="22"/>
          <w:lang w:val="ro-RO"/>
        </w:rPr>
      </w:pPr>
    </w:p>
    <w:p w14:paraId="6439C446" w14:textId="508FD1C7" w:rsidR="00CF1783" w:rsidRPr="00181250" w:rsidRDefault="00CF1783" w:rsidP="00751074">
      <w:pPr>
        <w:pStyle w:val="EMEAHeading3"/>
        <w:rPr>
          <w:szCs w:val="22"/>
          <w:lang w:val="ro-RO"/>
        </w:rPr>
      </w:pPr>
      <w:r w:rsidRPr="00181250">
        <w:rPr>
          <w:szCs w:val="22"/>
          <w:lang w:val="ro-RO"/>
        </w:rPr>
        <w:t>Mod de administrare</w:t>
      </w:r>
      <w:r w:rsidR="00CF4CCE">
        <w:rPr>
          <w:szCs w:val="22"/>
          <w:lang w:val="ro-RO"/>
        </w:rPr>
        <w:fldChar w:fldCharType="begin"/>
      </w:r>
      <w:r w:rsidR="00CF4CCE">
        <w:rPr>
          <w:szCs w:val="22"/>
          <w:lang w:val="ro-RO"/>
        </w:rPr>
        <w:instrText xml:space="preserve"> DOCVARIABLE vault_nd_d66ddbc0-c6bb-4104-81a6-694f1109a040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72B99BC" w14:textId="77777777" w:rsidR="00CF1783" w:rsidRPr="00181250" w:rsidRDefault="00CF1783" w:rsidP="00751074">
      <w:pPr>
        <w:pStyle w:val="EMEABodyText"/>
        <w:rPr>
          <w:szCs w:val="22"/>
          <w:lang w:val="ro-RO"/>
        </w:rPr>
      </w:pPr>
      <w:r w:rsidRPr="00181250">
        <w:rPr>
          <w:szCs w:val="22"/>
          <w:lang w:val="ro-RO"/>
        </w:rPr>
        <w:t xml:space="preserve">CoAprovel se administrează </w:t>
      </w:r>
      <w:r w:rsidRPr="00181250">
        <w:rPr>
          <w:b/>
          <w:szCs w:val="22"/>
          <w:lang w:val="ro-RO"/>
        </w:rPr>
        <w:t>pe cale orală.</w:t>
      </w:r>
      <w:r w:rsidRPr="00181250">
        <w:rPr>
          <w:szCs w:val="22"/>
          <w:lang w:val="ro-RO"/>
        </w:rPr>
        <w:t xml:space="preserve"> Înghiţiţi comprimatele cu o cantitate suficientă de lichid (de exemplu un pahar cu apă). Puteţi lua CoAprovel cu sau fără alimente. Încercaţi să luaţi doza zilnică la aproximativ aceeaşi oră în fiecare zi. Este important să continuaţi să luaţi CoAprovel până când medicul dumneavoastră vă spune să procedaţi altfel.</w:t>
      </w:r>
    </w:p>
    <w:p w14:paraId="7EB56EC6" w14:textId="77777777" w:rsidR="00CF1783" w:rsidRPr="00181250" w:rsidRDefault="00CF1783" w:rsidP="00751074">
      <w:pPr>
        <w:pStyle w:val="EMEABodyText"/>
        <w:rPr>
          <w:szCs w:val="22"/>
          <w:lang w:val="ro-RO"/>
        </w:rPr>
      </w:pPr>
    </w:p>
    <w:p w14:paraId="1167ABF3" w14:textId="77777777" w:rsidR="00CF1783" w:rsidRPr="00181250" w:rsidRDefault="00CF1783" w:rsidP="00751074">
      <w:pPr>
        <w:pStyle w:val="EMEABodyText"/>
        <w:rPr>
          <w:szCs w:val="22"/>
          <w:lang w:val="ro-RO"/>
        </w:rPr>
      </w:pPr>
      <w:r w:rsidRPr="00181250">
        <w:rPr>
          <w:szCs w:val="22"/>
          <w:lang w:val="ro-RO"/>
        </w:rPr>
        <w:t>Efectul maxim de scădere a tensiunii arteriale trebuie obţinut la 6</w:t>
      </w:r>
      <w:r w:rsidRPr="00181250">
        <w:rPr>
          <w:szCs w:val="22"/>
          <w:lang w:val="ro-RO"/>
        </w:rPr>
        <w:noBreakHyphen/>
        <w:t>8 săptămâni după începerea tratamentului.</w:t>
      </w:r>
    </w:p>
    <w:p w14:paraId="513C533B" w14:textId="77777777" w:rsidR="00CF1783" w:rsidRPr="00181250" w:rsidRDefault="00CF1783" w:rsidP="00751074">
      <w:pPr>
        <w:pStyle w:val="EMEABodyText"/>
        <w:rPr>
          <w:szCs w:val="22"/>
          <w:lang w:val="ro-RO"/>
        </w:rPr>
      </w:pPr>
    </w:p>
    <w:p w14:paraId="1251E2FE" w14:textId="08B9CB8C" w:rsidR="00CF1783" w:rsidRPr="00181250" w:rsidRDefault="00CF1783" w:rsidP="00751074">
      <w:pPr>
        <w:pStyle w:val="EMEAHeading3"/>
        <w:rPr>
          <w:szCs w:val="22"/>
          <w:lang w:val="ro-RO"/>
        </w:rPr>
      </w:pPr>
      <w:r w:rsidRPr="00181250">
        <w:rPr>
          <w:szCs w:val="22"/>
          <w:lang w:val="ro-RO"/>
        </w:rPr>
        <w:t>Dacă luaţi mai mult CoAprovel decât trebuie</w:t>
      </w:r>
      <w:r w:rsidR="00CF4CCE">
        <w:rPr>
          <w:szCs w:val="22"/>
          <w:lang w:val="ro-RO"/>
        </w:rPr>
        <w:fldChar w:fldCharType="begin"/>
      </w:r>
      <w:r w:rsidR="00CF4CCE">
        <w:rPr>
          <w:szCs w:val="22"/>
          <w:lang w:val="ro-RO"/>
        </w:rPr>
        <w:instrText xml:space="preserve"> DOCVARIABLE vault_nd_1cc52c6b-c430-4075-b0b0-7b5c9f82923d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A7DD49B" w14:textId="77777777" w:rsidR="00CF1783" w:rsidRPr="00181250" w:rsidRDefault="00CF1783" w:rsidP="00751074">
      <w:pPr>
        <w:pStyle w:val="EMEABodyText"/>
        <w:rPr>
          <w:szCs w:val="22"/>
          <w:lang w:val="ro-RO"/>
        </w:rPr>
      </w:pPr>
      <w:r w:rsidRPr="00181250">
        <w:rPr>
          <w:szCs w:val="22"/>
          <w:lang w:val="ro-RO"/>
        </w:rPr>
        <w:t>Dacă aţi luat din greşeală un număr prea mare de comprimate, adresaţi-vă imediat medicului dumneavoastră.</w:t>
      </w:r>
    </w:p>
    <w:p w14:paraId="78523032" w14:textId="77777777" w:rsidR="00CF1783" w:rsidRPr="00181250" w:rsidRDefault="00CF1783" w:rsidP="00751074">
      <w:pPr>
        <w:pStyle w:val="EMEABodyText"/>
        <w:rPr>
          <w:szCs w:val="22"/>
          <w:lang w:val="ro-RO"/>
        </w:rPr>
      </w:pPr>
    </w:p>
    <w:p w14:paraId="040FF1F8" w14:textId="5204780E" w:rsidR="00CF1783" w:rsidRPr="00181250" w:rsidRDefault="00CF1783" w:rsidP="00751074">
      <w:pPr>
        <w:pStyle w:val="EMEAHeading3"/>
        <w:rPr>
          <w:szCs w:val="22"/>
          <w:lang w:val="ro-RO"/>
        </w:rPr>
      </w:pPr>
      <w:r w:rsidRPr="00181250">
        <w:rPr>
          <w:szCs w:val="22"/>
          <w:lang w:val="ro-RO"/>
        </w:rPr>
        <w:t xml:space="preserve">Copiii </w:t>
      </w:r>
      <w:r w:rsidR="00ED4AD0" w:rsidRPr="00181250">
        <w:rPr>
          <w:szCs w:val="22"/>
          <w:lang w:val="ro-RO"/>
        </w:rPr>
        <w:t xml:space="preserve">şi adolescenţii </w:t>
      </w:r>
      <w:r w:rsidRPr="00181250">
        <w:rPr>
          <w:szCs w:val="22"/>
          <w:lang w:val="ro-RO"/>
        </w:rPr>
        <w:t>nu trebuie să folosească CoAprovel</w:t>
      </w:r>
      <w:r w:rsidR="00CF4CCE">
        <w:rPr>
          <w:szCs w:val="22"/>
          <w:lang w:val="ro-RO"/>
        </w:rPr>
        <w:fldChar w:fldCharType="begin"/>
      </w:r>
      <w:r w:rsidR="00CF4CCE">
        <w:rPr>
          <w:szCs w:val="22"/>
          <w:lang w:val="ro-RO"/>
        </w:rPr>
        <w:instrText xml:space="preserve"> DOCVARIABLE vault_nd_1e437610-ccc5-4478-a47a-1820977ad55d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2C257AF" w14:textId="77777777" w:rsidR="00CF1783" w:rsidRPr="00181250" w:rsidRDefault="00CF1783" w:rsidP="00751074">
      <w:pPr>
        <w:pStyle w:val="EMEABodyText"/>
        <w:rPr>
          <w:szCs w:val="22"/>
          <w:lang w:val="ro-RO"/>
        </w:rPr>
      </w:pPr>
      <w:r w:rsidRPr="00181250">
        <w:rPr>
          <w:szCs w:val="22"/>
          <w:lang w:val="ro-RO"/>
        </w:rPr>
        <w:t xml:space="preserve">CoAprovel nu trebuie administrat copiilor </w:t>
      </w:r>
      <w:r w:rsidR="00ED4AD0" w:rsidRPr="00181250">
        <w:rPr>
          <w:szCs w:val="22"/>
          <w:lang w:val="ro-RO"/>
        </w:rPr>
        <w:t xml:space="preserve">şi adolescenţilor cu vârsta </w:t>
      </w:r>
      <w:r w:rsidRPr="00181250">
        <w:rPr>
          <w:szCs w:val="22"/>
          <w:lang w:val="ro-RO"/>
        </w:rPr>
        <w:t>sub 18 ani. Dacă un copil a înghiţit câteva comprimate, adresaţi-vă imediat medicului dumneavoastră.</w:t>
      </w:r>
    </w:p>
    <w:p w14:paraId="24AAD54E" w14:textId="77777777" w:rsidR="00CF1783" w:rsidRPr="00181250" w:rsidRDefault="00CF1783" w:rsidP="00751074">
      <w:pPr>
        <w:pStyle w:val="EMEABodyText"/>
        <w:rPr>
          <w:szCs w:val="22"/>
          <w:lang w:val="ro-RO"/>
        </w:rPr>
      </w:pPr>
    </w:p>
    <w:p w14:paraId="48C5C736" w14:textId="4D6C3708" w:rsidR="00CF1783" w:rsidRPr="00181250" w:rsidRDefault="00CF1783" w:rsidP="00751074">
      <w:pPr>
        <w:pStyle w:val="EMEAHeading3"/>
        <w:rPr>
          <w:szCs w:val="22"/>
          <w:lang w:val="ro-RO"/>
        </w:rPr>
      </w:pPr>
      <w:r w:rsidRPr="00181250">
        <w:rPr>
          <w:szCs w:val="22"/>
          <w:lang w:val="ro-RO"/>
        </w:rPr>
        <w:t>Dacă uitaţi să luaţi CoAprovel</w:t>
      </w:r>
      <w:r w:rsidR="00CF4CCE">
        <w:rPr>
          <w:szCs w:val="22"/>
          <w:lang w:val="ro-RO"/>
        </w:rPr>
        <w:fldChar w:fldCharType="begin"/>
      </w:r>
      <w:r w:rsidR="00CF4CCE">
        <w:rPr>
          <w:szCs w:val="22"/>
          <w:lang w:val="ro-RO"/>
        </w:rPr>
        <w:instrText xml:space="preserve"> DOCVARIABLE vault_nd_f309209e-9cff-4be9-8de8-e6a5bb4feec6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66782D18" w14:textId="77777777" w:rsidR="00CF1783" w:rsidRPr="00181250" w:rsidRDefault="00CF1783" w:rsidP="00751074">
      <w:pPr>
        <w:pStyle w:val="EMEABodyText"/>
        <w:rPr>
          <w:szCs w:val="22"/>
          <w:lang w:val="ro-RO"/>
        </w:rPr>
      </w:pPr>
      <w:r w:rsidRPr="00181250">
        <w:rPr>
          <w:szCs w:val="22"/>
          <w:lang w:val="ro-RO"/>
        </w:rPr>
        <w:t>Dacă aţi uitat să luaţi doza zilnică, luaţi doza următoare ca de obicei. Nu luaţi o doză dublă pentru a compensa doza uitată.</w:t>
      </w:r>
    </w:p>
    <w:p w14:paraId="2B66E0B0" w14:textId="77777777" w:rsidR="00CF1783" w:rsidRPr="00181250" w:rsidRDefault="00CF1783" w:rsidP="00751074">
      <w:pPr>
        <w:pStyle w:val="EMEABodyText"/>
        <w:rPr>
          <w:szCs w:val="22"/>
          <w:lang w:val="ro-RO"/>
        </w:rPr>
      </w:pPr>
    </w:p>
    <w:p w14:paraId="24C69A27" w14:textId="77777777" w:rsidR="00CF1783" w:rsidRPr="00181250" w:rsidRDefault="00CF1783" w:rsidP="00751074">
      <w:pPr>
        <w:pStyle w:val="EMEABodyText"/>
        <w:rPr>
          <w:szCs w:val="22"/>
          <w:lang w:val="ro-RO"/>
        </w:rPr>
      </w:pPr>
      <w:r w:rsidRPr="00181250">
        <w:rPr>
          <w:szCs w:val="22"/>
          <w:lang w:val="ro-RO"/>
        </w:rPr>
        <w:t>Dacă aveţi orice întrebări suplimentare cu privire la acest medicament, adresaţi-vă medicului dumneavoastră sau farmacistului.</w:t>
      </w:r>
    </w:p>
    <w:p w14:paraId="72149851" w14:textId="77777777" w:rsidR="00CF1783" w:rsidRPr="00181250" w:rsidRDefault="00CF1783" w:rsidP="00751074">
      <w:pPr>
        <w:pStyle w:val="EMEABodyText"/>
        <w:rPr>
          <w:szCs w:val="22"/>
          <w:lang w:val="ro-RO"/>
        </w:rPr>
      </w:pPr>
    </w:p>
    <w:p w14:paraId="1B244693" w14:textId="77777777" w:rsidR="00CF1783" w:rsidRPr="00181250" w:rsidRDefault="00CF1783" w:rsidP="00751074">
      <w:pPr>
        <w:pStyle w:val="EMEABodyText"/>
        <w:rPr>
          <w:szCs w:val="22"/>
          <w:lang w:val="ro-RO"/>
        </w:rPr>
      </w:pPr>
    </w:p>
    <w:p w14:paraId="59B445A6" w14:textId="0EE69B5B" w:rsidR="00CF1783" w:rsidRPr="00181250" w:rsidRDefault="00CF1783" w:rsidP="00751074">
      <w:pPr>
        <w:pStyle w:val="EMEAHeading1"/>
        <w:rPr>
          <w:szCs w:val="22"/>
          <w:lang w:val="ro-RO"/>
        </w:rPr>
      </w:pPr>
      <w:r w:rsidRPr="00181250">
        <w:rPr>
          <w:szCs w:val="22"/>
          <w:lang w:val="ro-RO"/>
        </w:rPr>
        <w:t>4.</w:t>
      </w:r>
      <w:r w:rsidRPr="00181250">
        <w:rPr>
          <w:szCs w:val="22"/>
          <w:lang w:val="ro-RO"/>
        </w:rPr>
        <w:tab/>
        <w:t>R</w:t>
      </w:r>
      <w:r w:rsidRPr="00181250">
        <w:rPr>
          <w:caps w:val="0"/>
          <w:szCs w:val="22"/>
          <w:lang w:val="ro-RO"/>
        </w:rPr>
        <w:t>eacţii adverse posibile</w:t>
      </w:r>
      <w:r w:rsidR="00CF4CCE">
        <w:rPr>
          <w:caps w:val="0"/>
          <w:szCs w:val="22"/>
          <w:lang w:val="ro-RO"/>
        </w:rPr>
        <w:fldChar w:fldCharType="begin"/>
      </w:r>
      <w:r w:rsidR="00CF4CCE">
        <w:rPr>
          <w:caps w:val="0"/>
          <w:szCs w:val="22"/>
          <w:lang w:val="ro-RO"/>
        </w:rPr>
        <w:instrText xml:space="preserve"> DOCVARIABLE vault_nd_77a8f414-dbd3-49f5-92bd-a7ccdbecc72d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73E0DFBF" w14:textId="77777777" w:rsidR="00CF1783" w:rsidRPr="00181250" w:rsidRDefault="00CF1783" w:rsidP="000F5754">
      <w:pPr>
        <w:pStyle w:val="EMEABodyText"/>
        <w:rPr>
          <w:szCs w:val="22"/>
          <w:lang w:val="ro-RO"/>
        </w:rPr>
      </w:pPr>
    </w:p>
    <w:p w14:paraId="14F4988D" w14:textId="77777777" w:rsidR="00CF1783" w:rsidRPr="00181250" w:rsidRDefault="00CF1783" w:rsidP="00751074">
      <w:pPr>
        <w:pStyle w:val="EMEABodyText"/>
        <w:rPr>
          <w:szCs w:val="22"/>
          <w:lang w:val="ro-RO"/>
        </w:rPr>
      </w:pPr>
      <w:r w:rsidRPr="00181250">
        <w:rPr>
          <w:szCs w:val="22"/>
          <w:lang w:val="ro-RO"/>
        </w:rPr>
        <w:lastRenderedPageBreak/>
        <w:t>Ca toate medicamentele, acest medicament poate provoca reacţii adverse, cu toate că nu apar la toate persoanele.</w:t>
      </w:r>
    </w:p>
    <w:p w14:paraId="068D1DF0" w14:textId="77777777" w:rsidR="00CF1783" w:rsidRPr="00181250" w:rsidRDefault="00CF1783" w:rsidP="00751074">
      <w:pPr>
        <w:pStyle w:val="EMEABodyText"/>
        <w:rPr>
          <w:szCs w:val="22"/>
          <w:lang w:val="ro-RO"/>
        </w:rPr>
      </w:pPr>
      <w:r w:rsidRPr="00181250">
        <w:rPr>
          <w:szCs w:val="22"/>
          <w:lang w:val="ro-RO"/>
        </w:rPr>
        <w:t>Unele dintre aceste reacţii pot să fie grave şi să necesite supraveghere medicală.</w:t>
      </w:r>
    </w:p>
    <w:p w14:paraId="6EC222F4" w14:textId="77777777" w:rsidR="00CF1783" w:rsidRPr="00181250" w:rsidRDefault="00CF1783" w:rsidP="00751074">
      <w:pPr>
        <w:pStyle w:val="EMEABodyText"/>
        <w:rPr>
          <w:szCs w:val="22"/>
          <w:lang w:val="ro-RO"/>
        </w:rPr>
      </w:pPr>
    </w:p>
    <w:p w14:paraId="28C3CF45" w14:textId="77777777" w:rsidR="00CF1783" w:rsidRPr="00181250" w:rsidRDefault="00CF1783" w:rsidP="00751074">
      <w:pPr>
        <w:pStyle w:val="EMEABodyText"/>
        <w:rPr>
          <w:szCs w:val="22"/>
          <w:lang w:val="ro-RO"/>
        </w:rPr>
      </w:pPr>
      <w:r w:rsidRPr="00181250">
        <w:rPr>
          <w:szCs w:val="22"/>
          <w:lang w:val="ro-RO"/>
        </w:rPr>
        <w:t>La pacienţii care au luat irbesartan s-au raportat cazuri rare de reacţii alergice pe piele (erupţii cutanate, urticarie), precum şi umflarea localizată a feţei, buzelor şi/sau a limbii.</w:t>
      </w:r>
    </w:p>
    <w:p w14:paraId="7AF361CE" w14:textId="77777777" w:rsidR="00CF1783" w:rsidRPr="00181250" w:rsidRDefault="00CF1783" w:rsidP="00751074">
      <w:pPr>
        <w:pStyle w:val="EMEABodyText"/>
        <w:rPr>
          <w:szCs w:val="22"/>
          <w:lang w:val="ro-RO"/>
        </w:rPr>
      </w:pPr>
      <w:r w:rsidRPr="00181250">
        <w:rPr>
          <w:b/>
          <w:szCs w:val="22"/>
          <w:lang w:val="ro-RO"/>
        </w:rPr>
        <w:t>Dacă prezentaţi oricare dintre simptomele enumerate mai sus sau dacă simţiţi că nu mai aveţi aer</w:t>
      </w:r>
      <w:r w:rsidRPr="00181250">
        <w:rPr>
          <w:szCs w:val="22"/>
          <w:lang w:val="ro-RO"/>
        </w:rPr>
        <w:t>, încetaţi să mai luaţi CoAprovel şi adresaţi-vă imediat medicului dumneavoastră.</w:t>
      </w:r>
    </w:p>
    <w:p w14:paraId="65FC1092" w14:textId="77777777" w:rsidR="00ED4AD0" w:rsidRPr="00181250" w:rsidRDefault="00ED4AD0" w:rsidP="00ED4AD0">
      <w:pPr>
        <w:pStyle w:val="EMEABodyText"/>
        <w:rPr>
          <w:szCs w:val="22"/>
          <w:lang w:val="ro-RO"/>
        </w:rPr>
      </w:pPr>
    </w:p>
    <w:p w14:paraId="1214B13F" w14:textId="77777777" w:rsidR="00ED4AD0" w:rsidRPr="00181250" w:rsidRDefault="00ED4AD0" w:rsidP="00ED4AD0">
      <w:pPr>
        <w:pStyle w:val="EMEABodyText"/>
        <w:keepNext/>
        <w:rPr>
          <w:szCs w:val="22"/>
          <w:lang w:val="ro-RO"/>
        </w:rPr>
      </w:pPr>
      <w:r w:rsidRPr="00181250">
        <w:rPr>
          <w:szCs w:val="22"/>
          <w:lang w:val="ro-RO"/>
        </w:rPr>
        <w:t>Frecvenţa reacţiilor adverse menţionate mai jos este definită utilizând următoarea convenţie:</w:t>
      </w:r>
    </w:p>
    <w:p w14:paraId="3EE06932" w14:textId="77777777" w:rsidR="00ED4AD0" w:rsidRPr="00181250" w:rsidRDefault="00ED4AD0" w:rsidP="00ED4AD0">
      <w:pPr>
        <w:pStyle w:val="EMEABodyText"/>
        <w:rPr>
          <w:szCs w:val="22"/>
          <w:lang w:val="ro-RO"/>
        </w:rPr>
      </w:pPr>
      <w:r w:rsidRPr="00181250">
        <w:rPr>
          <w:szCs w:val="22"/>
          <w:lang w:val="ro-RO"/>
        </w:rPr>
        <w:t xml:space="preserve">Frecvente: pot </w:t>
      </w:r>
      <w:r w:rsidR="002C6471" w:rsidRPr="00181250">
        <w:rPr>
          <w:szCs w:val="22"/>
          <w:lang w:val="ro-RO"/>
        </w:rPr>
        <w:t xml:space="preserve">afecta până </w:t>
      </w:r>
      <w:r w:rsidRPr="00181250">
        <w:rPr>
          <w:szCs w:val="22"/>
          <w:lang w:val="ro-RO"/>
        </w:rPr>
        <w:t>la 1 din 10 persoane</w:t>
      </w:r>
    </w:p>
    <w:p w14:paraId="42307C8E" w14:textId="77777777" w:rsidR="00ED4AD0" w:rsidRPr="00181250" w:rsidRDefault="00ED4AD0" w:rsidP="00ED4AD0">
      <w:pPr>
        <w:pStyle w:val="EMEABodyText"/>
        <w:rPr>
          <w:szCs w:val="22"/>
          <w:lang w:val="ro-RO"/>
        </w:rPr>
      </w:pPr>
      <w:r w:rsidRPr="00181250">
        <w:rPr>
          <w:szCs w:val="22"/>
          <w:lang w:val="ro-RO"/>
        </w:rPr>
        <w:t xml:space="preserve">Mai puţin frecvente: pot </w:t>
      </w:r>
      <w:r w:rsidR="002C6471" w:rsidRPr="00181250">
        <w:rPr>
          <w:szCs w:val="22"/>
          <w:lang w:val="ro-RO"/>
        </w:rPr>
        <w:t xml:space="preserve">afecta până </w:t>
      </w:r>
      <w:r w:rsidRPr="00181250">
        <w:rPr>
          <w:szCs w:val="22"/>
          <w:lang w:val="ro-RO"/>
        </w:rPr>
        <w:t>la 1 din 100 de persoane.</w:t>
      </w:r>
    </w:p>
    <w:p w14:paraId="592721CF" w14:textId="77777777" w:rsidR="00CF1783" w:rsidRPr="00181250" w:rsidRDefault="00CF1783" w:rsidP="00751074">
      <w:pPr>
        <w:pStyle w:val="EMEABodyText"/>
        <w:rPr>
          <w:szCs w:val="22"/>
          <w:lang w:val="ro-RO"/>
        </w:rPr>
      </w:pPr>
    </w:p>
    <w:p w14:paraId="4D48F451" w14:textId="77777777" w:rsidR="00CF1783" w:rsidRPr="00181250" w:rsidRDefault="00CF1783" w:rsidP="006F7F9D">
      <w:pPr>
        <w:pStyle w:val="EMEABodyText"/>
        <w:keepNext/>
        <w:rPr>
          <w:szCs w:val="22"/>
          <w:lang w:val="ro-RO"/>
        </w:rPr>
      </w:pPr>
      <w:r w:rsidRPr="00181250">
        <w:rPr>
          <w:szCs w:val="22"/>
          <w:lang w:val="ro-RO"/>
        </w:rPr>
        <w:t>Reacţiile adverse raportate în studiile clinice, pentru pacienţii trataţi cu CoAprovel au fost:</w:t>
      </w:r>
    </w:p>
    <w:p w14:paraId="02D19368" w14:textId="77777777" w:rsidR="00CF1783" w:rsidRPr="00181250" w:rsidRDefault="00CF1783" w:rsidP="006F7F9D">
      <w:pPr>
        <w:pStyle w:val="EMEABodyText"/>
        <w:keepNext/>
        <w:rPr>
          <w:szCs w:val="22"/>
          <w:lang w:val="ro-RO"/>
        </w:rPr>
      </w:pPr>
    </w:p>
    <w:p w14:paraId="3D10B74D" w14:textId="77777777" w:rsidR="00CF1783" w:rsidRPr="00181250" w:rsidRDefault="00CF1783" w:rsidP="00751074">
      <w:pPr>
        <w:pStyle w:val="EMEABodyText"/>
        <w:rPr>
          <w:i/>
          <w:szCs w:val="22"/>
          <w:lang w:val="ro-RO"/>
        </w:rPr>
      </w:pPr>
      <w:r w:rsidRPr="00181250">
        <w:rPr>
          <w:b/>
          <w:szCs w:val="22"/>
          <w:lang w:val="ro-RO"/>
        </w:rPr>
        <w:t>Reacţii adverse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 persoane)</w:t>
      </w:r>
    </w:p>
    <w:p w14:paraId="4554D97E"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greaţă/vărsături</w:t>
      </w:r>
    </w:p>
    <w:p w14:paraId="6328A36B"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urinare anormală</w:t>
      </w:r>
    </w:p>
    <w:p w14:paraId="2912283F"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oboseală</w:t>
      </w:r>
    </w:p>
    <w:p w14:paraId="389ED3B3"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ameţeli (inclusiv la ridicarea în picioare din poziţia culcat sau aşezat)</w:t>
      </w:r>
    </w:p>
    <w:p w14:paraId="402C5990"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analizele de sânge pot arăta concentraţii crescute ale unei enzime care indică funcţia muşchilor şi a inimii (creatin-kinază) sau concentraţii crescute ale unor substanţe care măsoară funcţia rinichilor (azotul ureic din sânge, creatinina).</w:t>
      </w:r>
    </w:p>
    <w:p w14:paraId="0074B37F" w14:textId="77777777" w:rsidR="00CF1783" w:rsidRPr="00181250" w:rsidRDefault="00CF1783" w:rsidP="00751074">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1816BBDF" w14:textId="77777777" w:rsidR="00CF1783" w:rsidRPr="00181250" w:rsidRDefault="00CF1783" w:rsidP="00751074">
      <w:pPr>
        <w:pStyle w:val="EMEABodyText"/>
        <w:rPr>
          <w:szCs w:val="22"/>
          <w:lang w:val="ro-RO"/>
        </w:rPr>
      </w:pPr>
    </w:p>
    <w:p w14:paraId="3B321E59" w14:textId="77777777" w:rsidR="00CF1783" w:rsidRPr="00181250" w:rsidRDefault="00CF1783" w:rsidP="00751074">
      <w:pPr>
        <w:pStyle w:val="EMEABodyText"/>
        <w:rPr>
          <w:i/>
          <w:szCs w:val="22"/>
          <w:lang w:val="ro-RO"/>
        </w:rPr>
      </w:pPr>
      <w:r w:rsidRPr="00181250">
        <w:rPr>
          <w:b/>
          <w:szCs w:val="22"/>
          <w:lang w:val="ro-RO"/>
        </w:rPr>
        <w:t>Reacţii adverse mai puţin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100 de persoane)</w:t>
      </w:r>
    </w:p>
    <w:p w14:paraId="0CC3147D"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diaree</w:t>
      </w:r>
    </w:p>
    <w:p w14:paraId="32F5BA9B"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scăderea tensiunii arteriale</w:t>
      </w:r>
    </w:p>
    <w:p w14:paraId="180492D2"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leşin</w:t>
      </w:r>
    </w:p>
    <w:p w14:paraId="028132D9"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accelerarea bătăilor inimii</w:t>
      </w:r>
    </w:p>
    <w:p w14:paraId="318856EB"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înroşirea feţei</w:t>
      </w:r>
    </w:p>
    <w:p w14:paraId="567B5608"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edeme</w:t>
      </w:r>
    </w:p>
    <w:p w14:paraId="54A04786"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disfuncţie sexuală (tulburări ale activităţii sexuale)</w:t>
      </w:r>
    </w:p>
    <w:p w14:paraId="23E4B89F"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analizele de sânge pot arăta concentraţii scăzute ale potasiului şi ale sodiului în sângele dumneavoastră.</w:t>
      </w:r>
    </w:p>
    <w:p w14:paraId="188B768B" w14:textId="77777777" w:rsidR="00CF1783" w:rsidRPr="00181250" w:rsidRDefault="00CF1783" w:rsidP="00751074">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394F709D" w14:textId="77777777" w:rsidR="00CF1783" w:rsidRPr="00181250" w:rsidRDefault="00CF1783" w:rsidP="00751074">
      <w:pPr>
        <w:pStyle w:val="EMEABodyText"/>
        <w:rPr>
          <w:szCs w:val="22"/>
          <w:lang w:val="ro-RO"/>
        </w:rPr>
      </w:pPr>
    </w:p>
    <w:p w14:paraId="37A000C4" w14:textId="77777777" w:rsidR="00CF1783" w:rsidRPr="00181250" w:rsidRDefault="00CF1783" w:rsidP="00751074">
      <w:pPr>
        <w:pStyle w:val="EMEABodyText"/>
        <w:rPr>
          <w:szCs w:val="22"/>
          <w:lang w:val="ro-RO"/>
        </w:rPr>
      </w:pPr>
      <w:r w:rsidRPr="00181250">
        <w:rPr>
          <w:b/>
          <w:szCs w:val="22"/>
          <w:lang w:val="ro-RO"/>
        </w:rPr>
        <w:t>Reacţii adverse raportate după punerea pe piaţă a CoAprovel</w:t>
      </w:r>
    </w:p>
    <w:p w14:paraId="104A2EDB" w14:textId="77777777" w:rsidR="00CF1783" w:rsidRPr="00181250" w:rsidRDefault="00CF1783" w:rsidP="00751074">
      <w:pPr>
        <w:pStyle w:val="EMEABodyText"/>
        <w:rPr>
          <w:szCs w:val="22"/>
          <w:lang w:val="ro-RO"/>
        </w:rPr>
      </w:pPr>
      <w:r w:rsidRPr="00181250">
        <w:rPr>
          <w:szCs w:val="22"/>
          <w:lang w:val="ro-RO"/>
        </w:rPr>
        <w:t>Unele reacţii adverse au fost raportate după punerea pe piaţă a CoAprovel. Reacţiile adverse cu frecvenţă necunoscută sunt: dureri de cap, zgomote în urechi, tuse, tulburări ale gustului, indigestie, dureri articulare şi musculare, tulburări ale funcţiei ficatului şi alterarea funcţiei rinichilor, creşterea concentraţiei potasiului în sânge şi reacţii alergice cum ar fi erupţii cutanate, urticarie, umflarea feţei, a buzelor, a gurii, a limbii sau a gâtului. De asemenea, au fost raportate cazuri mai puţin frecvente de icter (îngălbenirea pielii şi/sau a albului ochilor).</w:t>
      </w:r>
    </w:p>
    <w:p w14:paraId="08F43E43" w14:textId="77777777" w:rsidR="00CF1783" w:rsidRPr="00181250" w:rsidRDefault="00CF1783" w:rsidP="00751074">
      <w:pPr>
        <w:pStyle w:val="EMEABodyText"/>
        <w:rPr>
          <w:szCs w:val="22"/>
          <w:lang w:val="ro-RO"/>
        </w:rPr>
      </w:pPr>
    </w:p>
    <w:p w14:paraId="1D053462" w14:textId="77777777" w:rsidR="00CF1783" w:rsidRPr="00181250" w:rsidRDefault="00CF1783" w:rsidP="00751074">
      <w:pPr>
        <w:pStyle w:val="EMEABodyText"/>
        <w:rPr>
          <w:szCs w:val="22"/>
          <w:lang w:val="ro-RO"/>
        </w:rPr>
      </w:pPr>
      <w:r w:rsidRPr="00181250">
        <w:rPr>
          <w:szCs w:val="22"/>
          <w:lang w:val="ro-RO"/>
        </w:rPr>
        <w:t xml:space="preserve">Ca pentru orice asociere a două substanţe active, nu pot fi excluse reacţiile adverse induse de fiecare componentă individual. </w:t>
      </w:r>
    </w:p>
    <w:p w14:paraId="6BB7553D" w14:textId="77777777" w:rsidR="005D0BFE" w:rsidRPr="00181250" w:rsidRDefault="005D0BFE" w:rsidP="00751074">
      <w:pPr>
        <w:pStyle w:val="EMEABodyText"/>
        <w:rPr>
          <w:b/>
          <w:szCs w:val="22"/>
          <w:lang w:val="ro-RO"/>
        </w:rPr>
      </w:pPr>
    </w:p>
    <w:p w14:paraId="734DE37E" w14:textId="77777777" w:rsidR="00CF1783" w:rsidRPr="00181250" w:rsidRDefault="00CF1783" w:rsidP="00751074">
      <w:pPr>
        <w:pStyle w:val="EMEABodyText"/>
        <w:rPr>
          <w:b/>
          <w:szCs w:val="22"/>
          <w:lang w:val="ro-RO"/>
        </w:rPr>
      </w:pPr>
      <w:r w:rsidRPr="00181250">
        <w:rPr>
          <w:b/>
          <w:szCs w:val="22"/>
          <w:lang w:val="ro-RO"/>
        </w:rPr>
        <w:t>Reacţii adverse asociate irbesartanului administrat singur</w:t>
      </w:r>
    </w:p>
    <w:p w14:paraId="0E1D4CFE" w14:textId="77777777" w:rsidR="008E713B" w:rsidRDefault="00CF1783" w:rsidP="008E713B">
      <w:pPr>
        <w:pStyle w:val="EMEABodyText"/>
        <w:rPr>
          <w:szCs w:val="22"/>
          <w:lang w:val="ro-RO"/>
        </w:rPr>
      </w:pPr>
      <w:r w:rsidRPr="00181250">
        <w:rPr>
          <w:szCs w:val="22"/>
          <w:lang w:val="ro-RO"/>
        </w:rPr>
        <w:t>În plus faţă de reacţiile adverse enumerate mai sus, a</w:t>
      </w:r>
      <w:r w:rsidR="008E713B" w:rsidRPr="00181250">
        <w:rPr>
          <w:szCs w:val="22"/>
          <w:lang w:val="ro-RO"/>
        </w:rPr>
        <w:t>u</w:t>
      </w:r>
      <w:r w:rsidRPr="00181250">
        <w:rPr>
          <w:szCs w:val="22"/>
          <w:lang w:val="ro-RO"/>
        </w:rPr>
        <w:t xml:space="preserve"> fost </w:t>
      </w:r>
      <w:r w:rsidR="008E713B" w:rsidRPr="00181250">
        <w:rPr>
          <w:szCs w:val="22"/>
          <w:lang w:val="ro-RO"/>
        </w:rPr>
        <w:t>raportate</w:t>
      </w:r>
      <w:r w:rsidR="00973DAC" w:rsidRPr="00181250">
        <w:rPr>
          <w:szCs w:val="22"/>
          <w:lang w:val="ro-RO"/>
        </w:rPr>
        <w:t>, de asemenea,</w:t>
      </w:r>
      <w:r w:rsidR="008E713B" w:rsidRPr="00181250">
        <w:rPr>
          <w:szCs w:val="22"/>
          <w:lang w:val="ro-RO"/>
        </w:rPr>
        <w:t xml:space="preserve"> </w:t>
      </w:r>
      <w:r w:rsidRPr="00181250">
        <w:rPr>
          <w:szCs w:val="22"/>
          <w:lang w:val="ro-RO"/>
        </w:rPr>
        <w:t>durere toracică</w:t>
      </w:r>
      <w:r w:rsidR="002C4446" w:rsidRPr="00181250">
        <w:rPr>
          <w:szCs w:val="22"/>
          <w:lang w:val="ro-RO"/>
        </w:rPr>
        <w:t>, reacții alergice severe (șoc anafilactic)</w:t>
      </w:r>
      <w:r w:rsidR="00735361" w:rsidRPr="00181250">
        <w:rPr>
          <w:szCs w:val="22"/>
          <w:lang w:val="ro-RO"/>
        </w:rPr>
        <w:t>,</w:t>
      </w:r>
      <w:r w:rsidR="008E713B" w:rsidRPr="00181250">
        <w:rPr>
          <w:szCs w:val="22"/>
          <w:lang w:val="ro-RO"/>
        </w:rPr>
        <w:t xml:space="preserve"> </w:t>
      </w:r>
      <w:r w:rsidR="000A392A" w:rsidRPr="00181250">
        <w:rPr>
          <w:szCs w:val="22"/>
          <w:lang w:val="ro-RO"/>
        </w:rPr>
        <w:t xml:space="preserve">scădere a numărului de globule roșii din sânge (anemie – simptomele pot include: oboseală, dureri de cap, senzație de lipsă de aer în timpul exercițiilor fizice, amețeli și aspect palid) şi </w:t>
      </w:r>
      <w:r w:rsidR="008E713B" w:rsidRPr="00181250">
        <w:rPr>
          <w:szCs w:val="22"/>
          <w:lang w:val="ro-RO"/>
        </w:rPr>
        <w:t>scăderea numărului de trombocite (o celulă sanguină cu rol esențial în coagularea sângelui)</w:t>
      </w:r>
      <w:r w:rsidR="00735361" w:rsidRPr="00181250">
        <w:rPr>
          <w:szCs w:val="22"/>
          <w:lang w:val="ro-RO"/>
        </w:rPr>
        <w:t xml:space="preserve"> şi valori mici ale zahărului în sânge</w:t>
      </w:r>
      <w:r w:rsidRPr="00181250">
        <w:rPr>
          <w:szCs w:val="22"/>
          <w:lang w:val="ro-RO"/>
        </w:rPr>
        <w:t>.</w:t>
      </w:r>
    </w:p>
    <w:p w14:paraId="5DB85223" w14:textId="64CB1C3D" w:rsidR="009D53EB" w:rsidRPr="00181250" w:rsidRDefault="009D53EB" w:rsidP="008E713B">
      <w:pPr>
        <w:pStyle w:val="EMEABodyText"/>
        <w:rPr>
          <w:szCs w:val="22"/>
          <w:lang w:val="ro-RO"/>
        </w:rPr>
      </w:pPr>
      <w:r w:rsidRPr="00B40FE3">
        <w:rPr>
          <w:szCs w:val="22"/>
          <w:lang w:val="ro-RO"/>
        </w:rPr>
        <w:lastRenderedPageBreak/>
        <w:t>Rare (pot afecta până la 1 din 1</w:t>
      </w:r>
      <w:ins w:id="116" w:author="Author">
        <w:r w:rsidR="00363D76">
          <w:rPr>
            <w:szCs w:val="22"/>
            <w:lang w:val="ro-RO"/>
          </w:rPr>
          <w:t xml:space="preserve"> </w:t>
        </w:r>
      </w:ins>
      <w:r w:rsidRPr="00B40FE3">
        <w:rPr>
          <w:szCs w:val="22"/>
          <w:lang w:val="ro-RO"/>
        </w:rPr>
        <w:t>000 de persoane): angioedem intestinal: o umflare la nivelul intestinului, care se manifestă cu simptome precum durere abdominală, greață, vărsături și diaree.</w:t>
      </w:r>
    </w:p>
    <w:p w14:paraId="151F5543" w14:textId="77777777" w:rsidR="00CF1783" w:rsidRPr="00181250" w:rsidRDefault="00CF1783" w:rsidP="00751074">
      <w:pPr>
        <w:pStyle w:val="EMEABodyText"/>
        <w:rPr>
          <w:szCs w:val="22"/>
          <w:lang w:val="ro-RO"/>
        </w:rPr>
      </w:pPr>
    </w:p>
    <w:p w14:paraId="6E16AC86" w14:textId="77777777" w:rsidR="00CF1783" w:rsidRPr="00181250" w:rsidRDefault="00CF1783" w:rsidP="00751074">
      <w:pPr>
        <w:pStyle w:val="EMEABodyText"/>
        <w:rPr>
          <w:b/>
          <w:szCs w:val="22"/>
          <w:lang w:val="ro-RO"/>
        </w:rPr>
      </w:pPr>
      <w:r w:rsidRPr="00181250">
        <w:rPr>
          <w:b/>
          <w:szCs w:val="22"/>
          <w:lang w:val="ro-RO"/>
        </w:rPr>
        <w:t>Reacţii adverse asociate hidroclorotiazidei administrată singură</w:t>
      </w:r>
    </w:p>
    <w:p w14:paraId="76E591EE" w14:textId="77777777" w:rsidR="00CF1783" w:rsidRPr="00181250" w:rsidRDefault="00CF1783" w:rsidP="00751074">
      <w:pPr>
        <w:pStyle w:val="EMEABodyText"/>
        <w:rPr>
          <w:szCs w:val="22"/>
          <w:lang w:val="ro-RO"/>
        </w:rPr>
      </w:pPr>
      <w:r w:rsidRPr="00181250">
        <w:rPr>
          <w:szCs w:val="22"/>
          <w:lang w:val="ro-RO"/>
        </w:rPr>
        <w:t>Pierderea apetitului alimentar; iritaţie la nivelul stomacului; crampe la nivelul stomacului; constipaţie; icter (îngălbenirea pielii şi/sau a albului ochilor); inflamaţia pancreasului, caracterizată prin dureri severe în partea superioară a abdomenului, deseori cu greaţă şi vărsături; tulburări de somn; depresie; vedere înceţoşată; scăderea numărului celulelor albe sanguine, care poate determina infecţii frecvente, febră; scăderea numărului de trombocite (celule sanguine esenţiale pentru coagularea sângelui); scăderea numărului de celule roşii sanguine (anemie), caracterizată prin oboseală, dureri de cap, senzaţie de lipsă de aer în timpul exerciţiilor fizice, ameţeală şi aspect palid; boală de rinichi; probleme ale plămânilor inclusiv pneumonie sau acumulare de lichid la nivelul plămânilor; sensibilitate crescută a pielii la soare; inflamaţia vaselor de sânge, o boală de piele caracterizată prin exfolierea pielii pe toată suprafaţa corpului; lupus eritematos cutanat, care se recunoaşte prin erupţii care pot să apară pe faţă, gât şi scalp; reacţii alergice; slăbiciune şi spasm muscular; ritm anormal al inimii; scăderea tensiunii arteriale după modificarea poziţiei corpului; inflamaţia glandelor salivare; concentraţii crescute ale glucozei (zahărului) din sânge; prezenţa glucozei (zahărului) în urină; creşteri ale unor grăsimi din sânge; concentraţii mari ale acidului uric în sânge, care pot determina gută.</w:t>
      </w:r>
    </w:p>
    <w:p w14:paraId="601C3E09" w14:textId="3DDC15E6" w:rsidR="00263A4E" w:rsidRPr="00181250" w:rsidRDefault="00263A4E" w:rsidP="00751074">
      <w:pPr>
        <w:pStyle w:val="EMEABodyText"/>
        <w:rPr>
          <w:szCs w:val="22"/>
          <w:lang w:val="ro-RO"/>
        </w:rPr>
      </w:pPr>
      <w:r w:rsidRPr="00181250">
        <w:rPr>
          <w:b/>
          <w:bCs/>
          <w:szCs w:val="22"/>
          <w:lang w:val="ro-RO"/>
        </w:rPr>
        <w:t>Foarte rare</w:t>
      </w:r>
      <w:r w:rsidRPr="00181250">
        <w:rPr>
          <w:szCs w:val="22"/>
          <w:lang w:val="ro-RO"/>
        </w:rPr>
        <w:t xml:space="preserve"> (pot afecta până la 1 din 10</w:t>
      </w:r>
      <w:ins w:id="117" w:author="Author">
        <w:r w:rsidR="00363D76">
          <w:rPr>
            <w:szCs w:val="22"/>
            <w:lang w:val="ro-RO"/>
          </w:rPr>
          <w:t xml:space="preserve"> </w:t>
        </w:r>
      </w:ins>
      <w:r w:rsidRPr="00181250">
        <w:rPr>
          <w:szCs w:val="22"/>
          <w:lang w:val="ro-RO"/>
        </w:rPr>
        <w:t xml:space="preserve">000 </w:t>
      </w:r>
      <w:r w:rsidR="00144E3E" w:rsidRPr="00181250">
        <w:rPr>
          <w:szCs w:val="22"/>
          <w:lang w:val="ro-RO"/>
        </w:rPr>
        <w:t xml:space="preserve">de </w:t>
      </w:r>
      <w:r w:rsidRPr="00181250">
        <w:rPr>
          <w:szCs w:val="22"/>
          <w:lang w:val="ro-RO"/>
        </w:rPr>
        <w:t>persoane): Detresă respiratorie acută (semnele includ dificultăți severe de respirație, febră, slăbiciune și confuzie).</w:t>
      </w:r>
    </w:p>
    <w:p w14:paraId="3684D2BC" w14:textId="77777777" w:rsidR="00623447" w:rsidRPr="00181250" w:rsidRDefault="00623447" w:rsidP="00623447">
      <w:pPr>
        <w:rPr>
          <w:color w:val="231F20"/>
          <w:szCs w:val="22"/>
          <w:lang w:val="ro-RO"/>
        </w:rPr>
      </w:pPr>
      <w:r w:rsidRPr="00181250">
        <w:rPr>
          <w:b/>
          <w:color w:val="231F20"/>
          <w:szCs w:val="22"/>
          <w:lang w:val="ro-RO"/>
        </w:rPr>
        <w:t xml:space="preserve">Cu frecvență necunoscută </w:t>
      </w:r>
      <w:r w:rsidRPr="00181250">
        <w:rPr>
          <w:color w:val="231F20"/>
          <w:szCs w:val="22"/>
          <w:lang w:val="ro-RO"/>
        </w:rPr>
        <w:t>(frecvența nu poate fi estimată din datele disponibile): Cancer de piele și de buză (cancer cutanat de tip non-melanom)</w:t>
      </w:r>
      <w:r w:rsidR="006B3A7F" w:rsidRPr="00181250">
        <w:rPr>
          <w:color w:val="231F20"/>
          <w:szCs w:val="22"/>
          <w:lang w:val="ro-RO"/>
        </w:rPr>
        <w:t>, scădere a vederii sau durere oculară din cauza presiunii crescute (semne posibile ale acumulării de lichid în stratul vascular al ochiului (efuziune coroidiană)</w:t>
      </w:r>
      <w:r w:rsidR="006B3A7F" w:rsidRPr="00181250">
        <w:rPr>
          <w:szCs w:val="22"/>
          <w:lang w:val="ro-RO"/>
        </w:rPr>
        <w:t xml:space="preserve"> </w:t>
      </w:r>
      <w:r w:rsidR="006B3A7F" w:rsidRPr="00181250">
        <w:rPr>
          <w:color w:val="231F20"/>
          <w:szCs w:val="22"/>
          <w:lang w:val="ro-RO"/>
        </w:rPr>
        <w:t>sau glaucom acut cu unghi închis)</w:t>
      </w:r>
      <w:r w:rsidR="009771B7" w:rsidRPr="00181250">
        <w:rPr>
          <w:color w:val="231F20"/>
          <w:szCs w:val="22"/>
          <w:lang w:val="ro-RO"/>
        </w:rPr>
        <w:t>.</w:t>
      </w:r>
    </w:p>
    <w:p w14:paraId="20954C9E" w14:textId="77777777" w:rsidR="00CF1783" w:rsidRPr="00181250" w:rsidRDefault="00CF1783" w:rsidP="00751074">
      <w:pPr>
        <w:pStyle w:val="EMEABodyText"/>
        <w:rPr>
          <w:szCs w:val="22"/>
          <w:lang w:val="ro-RO"/>
        </w:rPr>
      </w:pPr>
    </w:p>
    <w:p w14:paraId="1AA90678" w14:textId="77777777" w:rsidR="00CF1783" w:rsidRPr="00181250" w:rsidRDefault="00CF1783" w:rsidP="00751074">
      <w:pPr>
        <w:pStyle w:val="EMEABodyText"/>
        <w:rPr>
          <w:szCs w:val="22"/>
          <w:lang w:val="ro-RO"/>
        </w:rPr>
      </w:pPr>
      <w:r w:rsidRPr="00181250">
        <w:rPr>
          <w:szCs w:val="22"/>
          <w:lang w:val="ro-RO"/>
        </w:rPr>
        <w:t>Este cunoscut faptul că reacţiile adverse asociate hidroclorotiazidei se pot intensifica la doze mai mari de hidroclorotiazidă.</w:t>
      </w:r>
    </w:p>
    <w:p w14:paraId="6169DE7E" w14:textId="77777777" w:rsidR="00CF1783" w:rsidRPr="00181250" w:rsidRDefault="00CF1783" w:rsidP="00751074">
      <w:pPr>
        <w:pStyle w:val="EMEABodyText"/>
        <w:rPr>
          <w:szCs w:val="22"/>
          <w:lang w:val="ro-RO"/>
        </w:rPr>
      </w:pPr>
    </w:p>
    <w:p w14:paraId="35896AC1" w14:textId="77777777" w:rsidR="00ED4AD0" w:rsidRPr="00181250" w:rsidRDefault="00ED4AD0" w:rsidP="00AA5D3B">
      <w:pPr>
        <w:pStyle w:val="EMEABodyText"/>
        <w:keepNext/>
        <w:widowControl w:val="0"/>
        <w:rPr>
          <w:szCs w:val="22"/>
          <w:u w:val="single"/>
          <w:lang w:val="ro-RO"/>
        </w:rPr>
      </w:pPr>
      <w:r w:rsidRPr="00181250">
        <w:rPr>
          <w:szCs w:val="22"/>
          <w:u w:val="single"/>
          <w:lang w:val="ro-RO"/>
        </w:rPr>
        <w:t>Raportarea reacţiilor adverse</w:t>
      </w:r>
    </w:p>
    <w:p w14:paraId="73D145ED" w14:textId="77777777" w:rsidR="00CF1783" w:rsidRPr="00181250" w:rsidRDefault="00CF1783" w:rsidP="00751074">
      <w:pPr>
        <w:pStyle w:val="EMEABodyText"/>
        <w:rPr>
          <w:szCs w:val="22"/>
          <w:lang w:val="ro-RO"/>
        </w:rPr>
      </w:pPr>
      <w:r w:rsidRPr="00181250">
        <w:rPr>
          <w:szCs w:val="22"/>
          <w:lang w:val="ro-RO"/>
        </w:rPr>
        <w:t xml:space="preserve">Dacă manifestaţi orice reacţii adverse, adresaţi-vă medicului dumneavoastră sau farmacistului. </w:t>
      </w:r>
      <w:r w:rsidRPr="00181250">
        <w:rPr>
          <w:noProof/>
          <w:szCs w:val="22"/>
          <w:lang w:val="ro-RO"/>
        </w:rPr>
        <w:t xml:space="preserve">Acestea includ orice </w:t>
      </w:r>
      <w:r w:rsidR="00D51B88" w:rsidRPr="00181250">
        <w:rPr>
          <w:noProof/>
          <w:szCs w:val="22"/>
          <w:lang w:val="ro-RO"/>
        </w:rPr>
        <w:t xml:space="preserve">posibile </w:t>
      </w:r>
      <w:r w:rsidRPr="00181250">
        <w:rPr>
          <w:noProof/>
          <w:szCs w:val="22"/>
          <w:lang w:val="ro-RO"/>
        </w:rPr>
        <w:t>reacţii adverse nemenţionate în acest prospect.</w:t>
      </w:r>
      <w:r w:rsidR="00ED4AD0" w:rsidRPr="00181250">
        <w:rPr>
          <w:szCs w:val="22"/>
          <w:lang w:val="ro-RO"/>
        </w:rPr>
        <w:t xml:space="preserve"> De asemenea, puteţi raporta reacţiile adverse direct prin intermediul </w:t>
      </w:r>
      <w:r w:rsidR="00ED4AD0" w:rsidRPr="00181250">
        <w:rPr>
          <w:szCs w:val="22"/>
          <w:highlight w:val="lightGray"/>
          <w:lang w:val="ro-RO"/>
        </w:rPr>
        <w:t xml:space="preserve">sistemului naţional de raportare, aşa cum este menţionat în </w:t>
      </w:r>
      <w:hyperlink r:id="rId18" w:history="1">
        <w:r w:rsidR="00716E75" w:rsidRPr="00181250">
          <w:rPr>
            <w:rStyle w:val="Hyperlink"/>
            <w:szCs w:val="22"/>
            <w:highlight w:val="lightGray"/>
            <w:lang w:val="ro-RO"/>
          </w:rPr>
          <w:t>Anexa V</w:t>
        </w:r>
      </w:hyperlink>
      <w:r w:rsidR="00ED4AD0" w:rsidRPr="00181250">
        <w:rPr>
          <w:szCs w:val="22"/>
          <w:lang w:val="ro-RO"/>
        </w:rPr>
        <w:t>. Raportând reacţiile adverse, puteţi contribui la furnizarea de informaţii suplimentare privind siguranţa acestui medicament.</w:t>
      </w:r>
    </w:p>
    <w:p w14:paraId="3E7490CE" w14:textId="77777777" w:rsidR="00CF1783" w:rsidRPr="00181250" w:rsidRDefault="00CF1783" w:rsidP="00751074">
      <w:pPr>
        <w:pStyle w:val="EMEABodyText"/>
        <w:rPr>
          <w:bCs/>
          <w:szCs w:val="22"/>
          <w:lang w:val="ro-RO"/>
        </w:rPr>
      </w:pPr>
    </w:p>
    <w:p w14:paraId="18E4047B" w14:textId="77777777" w:rsidR="00CF1783" w:rsidRPr="00181250" w:rsidRDefault="00CF1783" w:rsidP="00751074">
      <w:pPr>
        <w:pStyle w:val="EMEABodyText"/>
        <w:rPr>
          <w:bCs/>
          <w:szCs w:val="22"/>
          <w:lang w:val="ro-RO"/>
        </w:rPr>
      </w:pPr>
    </w:p>
    <w:p w14:paraId="7E8CADC2" w14:textId="6B38C54D" w:rsidR="00CF1783" w:rsidRPr="00181250" w:rsidRDefault="00CF1783" w:rsidP="00751074">
      <w:pPr>
        <w:pStyle w:val="EMEAHeading1"/>
        <w:rPr>
          <w:szCs w:val="22"/>
          <w:lang w:val="ro-RO"/>
        </w:rPr>
      </w:pPr>
      <w:r w:rsidRPr="00181250">
        <w:rPr>
          <w:szCs w:val="22"/>
          <w:lang w:val="ro-RO"/>
        </w:rPr>
        <w:t>5.</w:t>
      </w:r>
      <w:r w:rsidRPr="00181250">
        <w:rPr>
          <w:szCs w:val="22"/>
          <w:lang w:val="ro-RO"/>
        </w:rPr>
        <w:tab/>
      </w:r>
      <w:r w:rsidRPr="00181250">
        <w:rPr>
          <w:caps w:val="0"/>
          <w:szCs w:val="22"/>
          <w:lang w:val="ro-RO"/>
        </w:rPr>
        <w:t>Cum se păstrează</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vault_nd_151dfe25-76dc-42ee-8315-246ae08785f6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75F2EBD3" w14:textId="77777777" w:rsidR="00CF1783" w:rsidRPr="00181250" w:rsidRDefault="00CF1783" w:rsidP="000F5754">
      <w:pPr>
        <w:pStyle w:val="EMEABodyText"/>
        <w:rPr>
          <w:szCs w:val="22"/>
          <w:lang w:val="ro-RO"/>
        </w:rPr>
      </w:pPr>
    </w:p>
    <w:p w14:paraId="034E03B4" w14:textId="77777777" w:rsidR="00CF1783" w:rsidRPr="00181250" w:rsidRDefault="00CF1783" w:rsidP="00751074">
      <w:pPr>
        <w:pStyle w:val="EMEABodyText"/>
        <w:rPr>
          <w:szCs w:val="22"/>
          <w:lang w:val="ro-RO"/>
        </w:rPr>
      </w:pPr>
      <w:r w:rsidRPr="00181250">
        <w:rPr>
          <w:szCs w:val="22"/>
          <w:lang w:val="ro-RO"/>
        </w:rPr>
        <w:t>Nu lăsaţi acest medicament la vederea şi îndemâna copiilor.</w:t>
      </w:r>
    </w:p>
    <w:p w14:paraId="62F0C237" w14:textId="77777777" w:rsidR="00CF1783" w:rsidRPr="00181250" w:rsidRDefault="00CF1783" w:rsidP="00751074">
      <w:pPr>
        <w:pStyle w:val="EMEABodyText"/>
        <w:rPr>
          <w:szCs w:val="22"/>
          <w:lang w:val="ro-RO"/>
        </w:rPr>
      </w:pPr>
    </w:p>
    <w:p w14:paraId="4957B02B" w14:textId="77777777" w:rsidR="00CF1783" w:rsidRPr="00181250" w:rsidRDefault="00CF1783" w:rsidP="00751074">
      <w:pPr>
        <w:pStyle w:val="EMEABodyText"/>
        <w:rPr>
          <w:szCs w:val="22"/>
          <w:lang w:val="ro-RO"/>
        </w:rPr>
      </w:pPr>
      <w:r w:rsidRPr="00181250">
        <w:rPr>
          <w:szCs w:val="22"/>
          <w:lang w:val="ro-RO"/>
        </w:rPr>
        <w:t>Nu utilizaţi acest medicament după data de expirare înscrisă pe cutie şi pe blister după „EXP”. Data de expirare se referă la ultima zi a lunii respective.</w:t>
      </w:r>
    </w:p>
    <w:p w14:paraId="440E3996" w14:textId="77777777" w:rsidR="00CF1783" w:rsidRPr="00181250" w:rsidRDefault="00CF1783" w:rsidP="00751074">
      <w:pPr>
        <w:pStyle w:val="EMEABodyText"/>
        <w:rPr>
          <w:szCs w:val="22"/>
          <w:lang w:val="ro-RO"/>
        </w:rPr>
      </w:pPr>
    </w:p>
    <w:p w14:paraId="70C412C5" w14:textId="77777777" w:rsidR="00CF1783" w:rsidRPr="00181250" w:rsidRDefault="00CF1783" w:rsidP="00751074">
      <w:pPr>
        <w:pStyle w:val="EMEABodyText"/>
        <w:rPr>
          <w:szCs w:val="22"/>
          <w:lang w:val="ro-RO"/>
        </w:rPr>
      </w:pPr>
      <w:r w:rsidRPr="00181250">
        <w:rPr>
          <w:szCs w:val="22"/>
          <w:lang w:val="ro-RO"/>
        </w:rPr>
        <w:t>A nu se păstra la temperaturi peste 30°C.</w:t>
      </w:r>
    </w:p>
    <w:p w14:paraId="2D110342" w14:textId="77777777" w:rsidR="00CF1783" w:rsidRPr="00181250" w:rsidRDefault="00CF1783" w:rsidP="00751074">
      <w:pPr>
        <w:pStyle w:val="EMEABodyText"/>
        <w:rPr>
          <w:szCs w:val="22"/>
          <w:lang w:val="ro-RO"/>
        </w:rPr>
      </w:pPr>
    </w:p>
    <w:p w14:paraId="00B6BFD7" w14:textId="77777777" w:rsidR="00CF1783" w:rsidRPr="00181250" w:rsidRDefault="00CF1783" w:rsidP="00751074">
      <w:pPr>
        <w:pStyle w:val="EMEABodyText"/>
        <w:rPr>
          <w:szCs w:val="22"/>
          <w:lang w:val="ro-RO"/>
        </w:rPr>
      </w:pPr>
      <w:r w:rsidRPr="00181250">
        <w:rPr>
          <w:szCs w:val="22"/>
          <w:lang w:val="ro-RO"/>
        </w:rPr>
        <w:t>A se păstra în ambalajul original pentru a fi protejat de umiditate.</w:t>
      </w:r>
    </w:p>
    <w:p w14:paraId="7DEA4BCE" w14:textId="77777777" w:rsidR="00CF1783" w:rsidRPr="00181250" w:rsidRDefault="00CF1783" w:rsidP="00751074">
      <w:pPr>
        <w:pStyle w:val="EMEABodyText"/>
        <w:rPr>
          <w:szCs w:val="22"/>
          <w:lang w:val="ro-RO"/>
        </w:rPr>
      </w:pPr>
    </w:p>
    <w:p w14:paraId="206B2097" w14:textId="77777777" w:rsidR="00CF1783" w:rsidRPr="00181250" w:rsidRDefault="00CF1783" w:rsidP="00751074">
      <w:pPr>
        <w:pStyle w:val="EMEABodyText"/>
        <w:rPr>
          <w:szCs w:val="22"/>
          <w:lang w:val="ro-RO"/>
        </w:rPr>
      </w:pPr>
      <w:r w:rsidRPr="00181250">
        <w:rPr>
          <w:szCs w:val="22"/>
          <w:lang w:val="ro-RO"/>
        </w:rPr>
        <w:t>Nu aruncaţi niciun medicament pe calea apei sau a reziduurilor menajere. Întrebaţi farmacistul cum să aruncaţi medicamentele pe care nu le mai folosiţi. Aceste măsuri vor ajuta la protejarea mediului.</w:t>
      </w:r>
    </w:p>
    <w:p w14:paraId="48CDFE85" w14:textId="77777777" w:rsidR="00CF1783" w:rsidRPr="00181250" w:rsidRDefault="00CF1783" w:rsidP="00751074">
      <w:pPr>
        <w:pStyle w:val="EMEABodyText"/>
        <w:rPr>
          <w:szCs w:val="22"/>
          <w:lang w:val="ro-RO"/>
        </w:rPr>
      </w:pPr>
    </w:p>
    <w:p w14:paraId="21AA20F7" w14:textId="77777777" w:rsidR="00CF1783" w:rsidRPr="00181250" w:rsidRDefault="00CF1783" w:rsidP="00751074">
      <w:pPr>
        <w:pStyle w:val="EMEABodyText"/>
        <w:rPr>
          <w:szCs w:val="22"/>
          <w:lang w:val="ro-RO"/>
        </w:rPr>
      </w:pPr>
    </w:p>
    <w:p w14:paraId="16BF65BF" w14:textId="4F27492E" w:rsidR="00CF1783" w:rsidRPr="00181250" w:rsidRDefault="00CF1783" w:rsidP="00751074">
      <w:pPr>
        <w:pStyle w:val="EMEAHeading1"/>
        <w:rPr>
          <w:szCs w:val="22"/>
          <w:lang w:val="ro-RO"/>
        </w:rPr>
      </w:pPr>
      <w:r w:rsidRPr="00181250">
        <w:rPr>
          <w:szCs w:val="22"/>
          <w:lang w:val="ro-RO"/>
        </w:rPr>
        <w:t>6.</w:t>
      </w:r>
      <w:r w:rsidRPr="00181250">
        <w:rPr>
          <w:szCs w:val="22"/>
          <w:lang w:val="ro-RO"/>
        </w:rPr>
        <w:tab/>
      </w:r>
      <w:r w:rsidRPr="00181250">
        <w:rPr>
          <w:caps w:val="0"/>
          <w:szCs w:val="22"/>
          <w:lang w:val="ro-RO"/>
        </w:rPr>
        <w:t>Conţinutul ambalajului şi alte informaţii</w:t>
      </w:r>
      <w:r w:rsidR="00CF4CCE">
        <w:rPr>
          <w:caps w:val="0"/>
          <w:szCs w:val="22"/>
          <w:lang w:val="ro-RO"/>
        </w:rPr>
        <w:fldChar w:fldCharType="begin"/>
      </w:r>
      <w:r w:rsidR="00CF4CCE">
        <w:rPr>
          <w:caps w:val="0"/>
          <w:szCs w:val="22"/>
          <w:lang w:val="ro-RO"/>
        </w:rPr>
        <w:instrText xml:space="preserve"> DOCVARIABLE vault_nd_76aca5c8-d3f3-41ef-80ee-34af3ac3c923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47AF04D6" w14:textId="77777777" w:rsidR="00CF1783" w:rsidRPr="00181250" w:rsidRDefault="00CF1783" w:rsidP="000F5754">
      <w:pPr>
        <w:pStyle w:val="EMEABodyText"/>
        <w:rPr>
          <w:szCs w:val="22"/>
          <w:lang w:val="ro-RO"/>
        </w:rPr>
      </w:pPr>
    </w:p>
    <w:p w14:paraId="20596547" w14:textId="6AA30888" w:rsidR="00CF1783" w:rsidRPr="00181250" w:rsidRDefault="00CF1783" w:rsidP="00751074">
      <w:pPr>
        <w:pStyle w:val="EMEAHeading3"/>
        <w:rPr>
          <w:szCs w:val="22"/>
          <w:lang w:val="ro-RO"/>
        </w:rPr>
      </w:pPr>
      <w:r w:rsidRPr="00181250">
        <w:rPr>
          <w:szCs w:val="22"/>
          <w:lang w:val="ro-RO"/>
        </w:rPr>
        <w:t>Ce conţine CoAprovel</w:t>
      </w:r>
      <w:r w:rsidR="00CF4CCE">
        <w:rPr>
          <w:szCs w:val="22"/>
          <w:lang w:val="ro-RO"/>
        </w:rPr>
        <w:fldChar w:fldCharType="begin"/>
      </w:r>
      <w:r w:rsidR="00CF4CCE">
        <w:rPr>
          <w:szCs w:val="22"/>
          <w:lang w:val="ro-RO"/>
        </w:rPr>
        <w:instrText xml:space="preserve"> DOCVARIABLE vault_nd_b3385853-09ce-4d4e-b559-4594a8eece2b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08F1EF9" w14:textId="2BA3F6C9" w:rsidR="00CF1783" w:rsidRPr="00181250" w:rsidRDefault="00CF1783" w:rsidP="00751074">
      <w:pPr>
        <w:pStyle w:val="EMEABodyTextIndent"/>
        <w:rPr>
          <w:szCs w:val="22"/>
          <w:lang w:val="ro-RO"/>
        </w:rPr>
      </w:pPr>
      <w:r w:rsidRPr="00181250">
        <w:rPr>
          <w:szCs w:val="22"/>
          <w:lang w:val="ro-RO"/>
        </w:rPr>
        <w:t>Substanţele active sunt irbesartanul şi hidroclorotiazida. Fiecare comprimat filmat de CoAprovel 300 mg/12,5 mg</w:t>
      </w:r>
      <w:r w:rsidRPr="00181250">
        <w:rPr>
          <w:b/>
          <w:szCs w:val="22"/>
          <w:lang w:val="ro-RO"/>
        </w:rPr>
        <w:t xml:space="preserve"> </w:t>
      </w:r>
      <w:r w:rsidRPr="00181250">
        <w:rPr>
          <w:szCs w:val="22"/>
          <w:lang w:val="ro-RO"/>
        </w:rPr>
        <w:t>conţine irbesartan 300 mg şi hidroclorotiazidă 12,5 mg.</w:t>
      </w:r>
    </w:p>
    <w:p w14:paraId="2DA4098E" w14:textId="77777777" w:rsidR="00CF1783" w:rsidRPr="00181250" w:rsidRDefault="00CF1783" w:rsidP="003A46A1">
      <w:pPr>
        <w:pStyle w:val="EMEABodyTextIndent"/>
        <w:rPr>
          <w:szCs w:val="22"/>
          <w:lang w:val="ro-RO"/>
        </w:rPr>
      </w:pPr>
      <w:r w:rsidRPr="00181250">
        <w:rPr>
          <w:szCs w:val="22"/>
          <w:lang w:val="ro-RO"/>
        </w:rPr>
        <w:lastRenderedPageBreak/>
        <w:t>Celelalte componente sunt lactoză monohidrat, celuloză microcristalină, croscarmeloză sodică, hipromeloză, dioxid de siliciu, stearat de magneziu, dioxid de titan, macrogol 3000, oxizi roşu şi galben de fer, ceară carnauba.</w:t>
      </w:r>
      <w:r w:rsidR="003A46A1" w:rsidRPr="00181250">
        <w:rPr>
          <w:szCs w:val="22"/>
          <w:lang w:val="ro-RO"/>
        </w:rPr>
        <w:t xml:space="preserve"> Vezi pct. 2 „CoAprovel conține lactoză‟.</w:t>
      </w:r>
    </w:p>
    <w:p w14:paraId="090F50ED" w14:textId="77777777" w:rsidR="00CF1783" w:rsidRPr="00181250" w:rsidRDefault="00CF1783" w:rsidP="00751074">
      <w:pPr>
        <w:pStyle w:val="EMEABodyText"/>
        <w:rPr>
          <w:szCs w:val="22"/>
          <w:lang w:val="ro-RO"/>
        </w:rPr>
      </w:pPr>
    </w:p>
    <w:p w14:paraId="2BA03A63" w14:textId="18B4402A" w:rsidR="00CF1783" w:rsidRPr="00181250" w:rsidRDefault="00CF1783" w:rsidP="00751074">
      <w:pPr>
        <w:pStyle w:val="EMEAHeading3"/>
        <w:rPr>
          <w:szCs w:val="22"/>
          <w:lang w:val="ro-RO"/>
        </w:rPr>
      </w:pPr>
      <w:r w:rsidRPr="00181250">
        <w:rPr>
          <w:szCs w:val="22"/>
          <w:lang w:val="ro-RO"/>
        </w:rPr>
        <w:t>Cum arată CoAprovel şi conţinutul ambalajului</w:t>
      </w:r>
      <w:r w:rsidR="00CF4CCE">
        <w:rPr>
          <w:szCs w:val="22"/>
          <w:lang w:val="ro-RO"/>
        </w:rPr>
        <w:fldChar w:fldCharType="begin"/>
      </w:r>
      <w:r w:rsidR="00CF4CCE">
        <w:rPr>
          <w:szCs w:val="22"/>
          <w:lang w:val="ro-RO"/>
        </w:rPr>
        <w:instrText xml:space="preserve"> DOCVARIABLE vault_nd_ee7198a2-c36e-4b20-8897-8090bb1d5406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CECBAD6" w14:textId="4C3F41E1" w:rsidR="00CF1783" w:rsidRPr="00181250" w:rsidRDefault="00CF1783" w:rsidP="00751074">
      <w:pPr>
        <w:pStyle w:val="EMEABodyText"/>
        <w:rPr>
          <w:szCs w:val="22"/>
          <w:lang w:val="ro-RO"/>
        </w:rPr>
      </w:pPr>
      <w:r w:rsidRPr="00181250">
        <w:rPr>
          <w:szCs w:val="22"/>
          <w:lang w:val="ro-RO"/>
        </w:rPr>
        <w:t>Comprimatele filmate de CoAprovel 300 mg/12,5 mg sunt culoarea piersicii, biconvexe, ovale, având o inimă gravată pe o faţă şi numărul 2876 inscripţionat pe cealaltă faţă.</w:t>
      </w:r>
    </w:p>
    <w:p w14:paraId="60C87989" w14:textId="77777777" w:rsidR="00CF1783" w:rsidRPr="00181250" w:rsidRDefault="00CF1783" w:rsidP="00751074">
      <w:pPr>
        <w:pStyle w:val="EMEABodyText"/>
        <w:rPr>
          <w:szCs w:val="22"/>
          <w:lang w:val="ro-RO"/>
        </w:rPr>
      </w:pPr>
    </w:p>
    <w:p w14:paraId="05EB55CA" w14:textId="31CF2BCE" w:rsidR="00CF1783" w:rsidRPr="00181250" w:rsidRDefault="00CF1783" w:rsidP="00751074">
      <w:pPr>
        <w:pStyle w:val="EMEABodyText"/>
        <w:rPr>
          <w:szCs w:val="22"/>
          <w:lang w:val="ro-RO"/>
        </w:rPr>
      </w:pPr>
      <w:r w:rsidRPr="00181250">
        <w:rPr>
          <w:szCs w:val="22"/>
          <w:lang w:val="ro-RO"/>
        </w:rPr>
        <w:t>Comprimatele filmate de CoAprovel 300 mg/12,5 mg sunt disponibile în cutii cu blistere care conţin 14, 28, 30, 56, 84, 90 sau 98 de comprimate filmate. Sunt disponibile şi cutii cu blistere pentru eliberarea unei unităţi dozate care conţin 56 x 1 comprimat filmat, destinate livrării în spitale.</w:t>
      </w:r>
    </w:p>
    <w:p w14:paraId="3046D1C5" w14:textId="77777777" w:rsidR="00CF1783" w:rsidRPr="00181250" w:rsidRDefault="00CF1783" w:rsidP="00751074">
      <w:pPr>
        <w:pStyle w:val="EMEABodyText"/>
        <w:rPr>
          <w:szCs w:val="22"/>
          <w:lang w:val="ro-RO"/>
        </w:rPr>
      </w:pPr>
    </w:p>
    <w:p w14:paraId="27EA2C90" w14:textId="77777777" w:rsidR="00CF1783" w:rsidRPr="00181250" w:rsidRDefault="00CF1783" w:rsidP="00751074">
      <w:pPr>
        <w:pStyle w:val="EMEABodyText"/>
        <w:rPr>
          <w:szCs w:val="22"/>
          <w:lang w:val="ro-RO"/>
        </w:rPr>
      </w:pPr>
      <w:r w:rsidRPr="00181250">
        <w:rPr>
          <w:szCs w:val="22"/>
          <w:lang w:val="ro-RO"/>
        </w:rPr>
        <w:t>Este posibil ca nu toate mărimile de ambalaj să fie comercializate.</w:t>
      </w:r>
    </w:p>
    <w:p w14:paraId="5DBC5A6A" w14:textId="77777777" w:rsidR="00CF1783" w:rsidRPr="00181250" w:rsidRDefault="00CF1783" w:rsidP="00751074">
      <w:pPr>
        <w:pStyle w:val="EMEABodyText"/>
        <w:rPr>
          <w:szCs w:val="22"/>
          <w:lang w:val="ro-RO"/>
        </w:rPr>
      </w:pPr>
    </w:p>
    <w:p w14:paraId="1DE58700" w14:textId="2F436045" w:rsidR="00CF1783" w:rsidRPr="00181250" w:rsidRDefault="00CF1783" w:rsidP="00751074">
      <w:pPr>
        <w:pStyle w:val="EMEAHeading3"/>
        <w:rPr>
          <w:szCs w:val="22"/>
          <w:lang w:val="ro-RO"/>
        </w:rPr>
      </w:pPr>
      <w:r w:rsidRPr="00181250">
        <w:rPr>
          <w:szCs w:val="22"/>
          <w:lang w:val="ro-RO"/>
        </w:rPr>
        <w:t>Deţinătorul autorizaţiei de punere pe piaţă</w:t>
      </w:r>
      <w:r w:rsidR="00CF4CCE">
        <w:rPr>
          <w:szCs w:val="22"/>
          <w:lang w:val="ro-RO"/>
        </w:rPr>
        <w:fldChar w:fldCharType="begin"/>
      </w:r>
      <w:r w:rsidR="00CF4CCE">
        <w:rPr>
          <w:szCs w:val="22"/>
          <w:lang w:val="ro-RO"/>
        </w:rPr>
        <w:instrText xml:space="preserve"> DOCVARIABLE vault_nd_18100125-f40e-4cac-b037-3fb59ecb0993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978D376"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7B54FBC7" w14:textId="77777777" w:rsidR="002A3C6F" w:rsidRPr="00181250" w:rsidRDefault="002A3C6F" w:rsidP="002A3C6F">
      <w:pPr>
        <w:shd w:val="clear" w:color="auto" w:fill="FFFFFF"/>
        <w:rPr>
          <w:szCs w:val="22"/>
          <w:lang w:val="ro-RO"/>
        </w:rPr>
      </w:pPr>
      <w:r w:rsidRPr="00181250">
        <w:rPr>
          <w:szCs w:val="22"/>
          <w:lang w:val="ro-RO"/>
        </w:rPr>
        <w:t>82 avenue Raspail</w:t>
      </w:r>
    </w:p>
    <w:p w14:paraId="064BFE0D" w14:textId="77777777" w:rsidR="002A3C6F" w:rsidRPr="00181250" w:rsidRDefault="002A3C6F" w:rsidP="002A3C6F">
      <w:pPr>
        <w:shd w:val="clear" w:color="auto" w:fill="FFFFFF"/>
        <w:rPr>
          <w:szCs w:val="22"/>
          <w:lang w:val="ro-RO"/>
        </w:rPr>
      </w:pPr>
      <w:r w:rsidRPr="00181250">
        <w:rPr>
          <w:szCs w:val="22"/>
          <w:lang w:val="ro-RO"/>
        </w:rPr>
        <w:t>94250 Gentilly</w:t>
      </w:r>
    </w:p>
    <w:p w14:paraId="2C5DFCD6" w14:textId="77777777" w:rsidR="00CF1783" w:rsidRPr="00181250" w:rsidRDefault="00CF1783" w:rsidP="00751074">
      <w:pPr>
        <w:pStyle w:val="EMEAAddress"/>
        <w:rPr>
          <w:szCs w:val="22"/>
          <w:lang w:val="ro-RO"/>
        </w:rPr>
      </w:pPr>
      <w:r w:rsidRPr="00181250">
        <w:rPr>
          <w:szCs w:val="22"/>
          <w:lang w:val="ro-RO"/>
        </w:rPr>
        <w:t>Franţa</w:t>
      </w:r>
    </w:p>
    <w:p w14:paraId="2CB9557E" w14:textId="77777777" w:rsidR="00CF1783" w:rsidRPr="00181250" w:rsidRDefault="00CF1783" w:rsidP="00751074">
      <w:pPr>
        <w:pStyle w:val="EMEABodyText"/>
        <w:rPr>
          <w:szCs w:val="22"/>
          <w:lang w:val="ro-RO"/>
        </w:rPr>
      </w:pPr>
    </w:p>
    <w:p w14:paraId="5D117BA4" w14:textId="1814332D" w:rsidR="00CF1783" w:rsidRPr="00181250" w:rsidRDefault="00CF1783" w:rsidP="00751074">
      <w:pPr>
        <w:pStyle w:val="EMEAHeading3"/>
        <w:rPr>
          <w:szCs w:val="22"/>
          <w:lang w:val="ro-RO"/>
        </w:rPr>
      </w:pPr>
      <w:r w:rsidRPr="00181250">
        <w:rPr>
          <w:szCs w:val="22"/>
          <w:lang w:val="ro-RO"/>
        </w:rPr>
        <w:t>Fabricantul</w:t>
      </w:r>
      <w:r w:rsidR="00CF4CCE">
        <w:rPr>
          <w:szCs w:val="22"/>
          <w:lang w:val="ro-RO"/>
        </w:rPr>
        <w:fldChar w:fldCharType="begin"/>
      </w:r>
      <w:r w:rsidR="00CF4CCE">
        <w:rPr>
          <w:szCs w:val="22"/>
          <w:lang w:val="ro-RO"/>
        </w:rPr>
        <w:instrText xml:space="preserve"> DOCVARIABLE vault_nd_a620f74e-28a2-4bc3-8cc2-7e11d3f40356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2C13D9D" w14:textId="77777777" w:rsidR="00CF1783" w:rsidRPr="00181250" w:rsidRDefault="00CF1783" w:rsidP="00751074">
      <w:pPr>
        <w:pStyle w:val="EMEAAddress"/>
        <w:rPr>
          <w:szCs w:val="22"/>
          <w:lang w:val="ro-RO"/>
        </w:rPr>
      </w:pPr>
      <w:r w:rsidRPr="00181250">
        <w:rPr>
          <w:szCs w:val="22"/>
          <w:lang w:val="ro-RO"/>
        </w:rPr>
        <w:t>SANOFI WINTHROP INDUSTRIE</w:t>
      </w:r>
      <w:r w:rsidRPr="00181250">
        <w:rPr>
          <w:szCs w:val="22"/>
          <w:lang w:val="ro-RO"/>
        </w:rPr>
        <w:br/>
        <w:t>1, rue de la Vierge</w:t>
      </w:r>
      <w:r w:rsidRPr="00181250">
        <w:rPr>
          <w:szCs w:val="22"/>
          <w:lang w:val="ro-RO"/>
        </w:rPr>
        <w:br/>
        <w:t>Ambarès &amp; Lagrave</w:t>
      </w:r>
      <w:r w:rsidRPr="00181250">
        <w:rPr>
          <w:szCs w:val="22"/>
          <w:lang w:val="ro-RO"/>
        </w:rPr>
        <w:br/>
        <w:t>F</w:t>
      </w:r>
      <w:r w:rsidR="00424FB8" w:rsidRPr="00181250">
        <w:rPr>
          <w:szCs w:val="22"/>
          <w:lang w:val="ro-RO"/>
        </w:rPr>
        <w:t>-</w:t>
      </w:r>
      <w:r w:rsidRPr="00181250">
        <w:rPr>
          <w:szCs w:val="22"/>
          <w:lang w:val="ro-RO"/>
        </w:rPr>
        <w:t>33565 Carbon Blanc Cedex </w:t>
      </w:r>
      <w:r w:rsidR="00424FB8" w:rsidRPr="00181250">
        <w:rPr>
          <w:szCs w:val="22"/>
          <w:lang w:val="ro-RO"/>
        </w:rPr>
        <w:t>-</w:t>
      </w:r>
      <w:r w:rsidRPr="00181250">
        <w:rPr>
          <w:szCs w:val="22"/>
          <w:lang w:val="ro-RO"/>
        </w:rPr>
        <w:t> Franţa</w:t>
      </w:r>
    </w:p>
    <w:p w14:paraId="4A656D40" w14:textId="77777777" w:rsidR="00CF1783" w:rsidRPr="00181250" w:rsidRDefault="00CF1783" w:rsidP="00751074">
      <w:pPr>
        <w:pStyle w:val="EMEAAddress"/>
        <w:rPr>
          <w:szCs w:val="22"/>
          <w:lang w:val="ro-RO"/>
        </w:rPr>
      </w:pPr>
    </w:p>
    <w:p w14:paraId="301D1974" w14:textId="77777777" w:rsidR="00CF1783" w:rsidRPr="00363D76" w:rsidRDefault="00CF1783" w:rsidP="00751074">
      <w:pPr>
        <w:pStyle w:val="EMEAAddress"/>
        <w:rPr>
          <w:szCs w:val="22"/>
          <w:highlight w:val="lightGray"/>
          <w:lang w:val="ro-RO"/>
          <w:rPrChange w:id="118" w:author="Author">
            <w:rPr>
              <w:szCs w:val="22"/>
              <w:lang w:val="ro-RO"/>
            </w:rPr>
          </w:rPrChange>
        </w:rPr>
      </w:pPr>
      <w:r w:rsidRPr="00363D76">
        <w:rPr>
          <w:szCs w:val="22"/>
          <w:highlight w:val="lightGray"/>
          <w:lang w:val="ro-RO"/>
          <w:rPrChange w:id="119" w:author="Author">
            <w:rPr>
              <w:szCs w:val="22"/>
              <w:lang w:val="ro-RO"/>
            </w:rPr>
          </w:rPrChange>
        </w:rPr>
        <w:t>SANOFI WINTHROP INDUSTRIE</w:t>
      </w:r>
      <w:r w:rsidRPr="00363D76">
        <w:rPr>
          <w:szCs w:val="22"/>
          <w:highlight w:val="lightGray"/>
          <w:lang w:val="ro-RO"/>
          <w:rPrChange w:id="120" w:author="Author">
            <w:rPr>
              <w:szCs w:val="22"/>
              <w:lang w:val="ro-RO"/>
            </w:rPr>
          </w:rPrChange>
        </w:rPr>
        <w:br/>
        <w:t>30-36 Avenue Gustave Eiffel</w:t>
      </w:r>
      <w:r w:rsidRPr="00363D76">
        <w:rPr>
          <w:szCs w:val="22"/>
          <w:highlight w:val="lightGray"/>
          <w:lang w:val="ro-RO"/>
          <w:rPrChange w:id="121" w:author="Author">
            <w:rPr>
              <w:szCs w:val="22"/>
              <w:lang w:val="ro-RO"/>
            </w:rPr>
          </w:rPrChange>
        </w:rPr>
        <w:br/>
        <w:t>37100 Tours </w:t>
      </w:r>
      <w:r w:rsidR="00424FB8" w:rsidRPr="00363D76">
        <w:rPr>
          <w:szCs w:val="22"/>
          <w:highlight w:val="lightGray"/>
          <w:lang w:val="ro-RO"/>
          <w:rPrChange w:id="122" w:author="Author">
            <w:rPr>
              <w:szCs w:val="22"/>
              <w:lang w:val="ro-RO"/>
            </w:rPr>
          </w:rPrChange>
        </w:rPr>
        <w:t>-</w:t>
      </w:r>
      <w:r w:rsidRPr="00363D76">
        <w:rPr>
          <w:szCs w:val="22"/>
          <w:highlight w:val="lightGray"/>
          <w:lang w:val="ro-RO"/>
          <w:rPrChange w:id="123" w:author="Author">
            <w:rPr>
              <w:szCs w:val="22"/>
              <w:lang w:val="ro-RO"/>
            </w:rPr>
          </w:rPrChange>
        </w:rPr>
        <w:t> Franţa</w:t>
      </w:r>
    </w:p>
    <w:p w14:paraId="67664284" w14:textId="77777777" w:rsidR="00CF1783" w:rsidRPr="00363D76" w:rsidRDefault="00CF1783" w:rsidP="00751074">
      <w:pPr>
        <w:pStyle w:val="EMEABodyText"/>
        <w:rPr>
          <w:szCs w:val="22"/>
          <w:highlight w:val="lightGray"/>
          <w:lang w:val="ro-RO"/>
          <w:rPrChange w:id="124" w:author="Author">
            <w:rPr>
              <w:szCs w:val="22"/>
              <w:lang w:val="ro-RO"/>
            </w:rPr>
          </w:rPrChange>
        </w:rPr>
      </w:pPr>
    </w:p>
    <w:p w14:paraId="5912B7D0" w14:textId="77777777" w:rsidR="00CB1569" w:rsidRPr="00363D76" w:rsidRDefault="00CB1569" w:rsidP="00CB1569">
      <w:pPr>
        <w:rPr>
          <w:szCs w:val="22"/>
          <w:highlight w:val="lightGray"/>
          <w:lang w:val="ro-RO"/>
          <w:rPrChange w:id="125" w:author="Author">
            <w:rPr>
              <w:szCs w:val="22"/>
              <w:lang w:val="ro-RO"/>
            </w:rPr>
          </w:rPrChange>
        </w:rPr>
      </w:pPr>
      <w:r w:rsidRPr="00363D76">
        <w:rPr>
          <w:caps/>
          <w:szCs w:val="22"/>
          <w:highlight w:val="lightGray"/>
          <w:lang w:val="ro-RO"/>
          <w:rPrChange w:id="126" w:author="Author">
            <w:rPr>
              <w:caps/>
              <w:szCs w:val="22"/>
              <w:lang w:val="ro-RO"/>
            </w:rPr>
          </w:rPrChange>
        </w:rPr>
        <w:t>Sanofi-Aventis</w:t>
      </w:r>
      <w:r w:rsidRPr="00363D76">
        <w:rPr>
          <w:szCs w:val="22"/>
          <w:highlight w:val="lightGray"/>
          <w:lang w:val="ro-RO"/>
          <w:rPrChange w:id="127" w:author="Author">
            <w:rPr>
              <w:szCs w:val="22"/>
              <w:lang w:val="ro-RO"/>
            </w:rPr>
          </w:rPrChange>
        </w:rPr>
        <w:t>, S.A.</w:t>
      </w:r>
    </w:p>
    <w:p w14:paraId="3E229C0D" w14:textId="77777777" w:rsidR="00CB1569" w:rsidRPr="00363D76" w:rsidRDefault="00CB1569" w:rsidP="00CB1569">
      <w:pPr>
        <w:rPr>
          <w:szCs w:val="22"/>
          <w:highlight w:val="lightGray"/>
          <w:lang w:val="ro-RO"/>
          <w:rPrChange w:id="128" w:author="Author">
            <w:rPr>
              <w:szCs w:val="22"/>
              <w:lang w:val="ro-RO"/>
            </w:rPr>
          </w:rPrChange>
        </w:rPr>
      </w:pPr>
      <w:r w:rsidRPr="00363D76">
        <w:rPr>
          <w:szCs w:val="22"/>
          <w:highlight w:val="lightGray"/>
          <w:lang w:val="ro-RO"/>
          <w:rPrChange w:id="129" w:author="Author">
            <w:rPr>
              <w:szCs w:val="22"/>
              <w:lang w:val="ro-RO"/>
            </w:rPr>
          </w:rPrChange>
        </w:rPr>
        <w:t>Ctra. C-35 (La Batlloria-Hostalric), km. 63.09</w:t>
      </w:r>
    </w:p>
    <w:p w14:paraId="50C9715E" w14:textId="77777777" w:rsidR="00CB1569" w:rsidRPr="00363D76" w:rsidRDefault="00CB1569" w:rsidP="00CB1569">
      <w:pPr>
        <w:rPr>
          <w:szCs w:val="22"/>
          <w:highlight w:val="lightGray"/>
          <w:lang w:val="ro-RO"/>
          <w:rPrChange w:id="130" w:author="Author">
            <w:rPr>
              <w:szCs w:val="22"/>
              <w:lang w:val="ro-RO"/>
            </w:rPr>
          </w:rPrChange>
        </w:rPr>
      </w:pPr>
      <w:r w:rsidRPr="00363D76">
        <w:rPr>
          <w:szCs w:val="22"/>
          <w:highlight w:val="lightGray"/>
          <w:lang w:val="ro-RO"/>
          <w:rPrChange w:id="131" w:author="Author">
            <w:rPr>
              <w:szCs w:val="22"/>
              <w:lang w:val="ro-RO"/>
            </w:rPr>
          </w:rPrChange>
        </w:rPr>
        <w:t>17404 Riells i Viabrea (Girona)</w:t>
      </w:r>
    </w:p>
    <w:p w14:paraId="5B0F0A66" w14:textId="77777777" w:rsidR="00CB1569" w:rsidRPr="00181250" w:rsidRDefault="00CB1569" w:rsidP="00CB1569">
      <w:pPr>
        <w:rPr>
          <w:szCs w:val="22"/>
          <w:lang w:val="ro-RO"/>
        </w:rPr>
      </w:pPr>
      <w:r w:rsidRPr="00363D76">
        <w:rPr>
          <w:szCs w:val="22"/>
          <w:highlight w:val="lightGray"/>
          <w:lang w:val="ro-RO"/>
          <w:rPrChange w:id="132" w:author="Author">
            <w:rPr>
              <w:szCs w:val="22"/>
              <w:lang w:val="ro-RO"/>
            </w:rPr>
          </w:rPrChange>
        </w:rPr>
        <w:t>Spania</w:t>
      </w:r>
    </w:p>
    <w:p w14:paraId="6B0ED06E" w14:textId="77777777" w:rsidR="00CB1569" w:rsidRPr="00181250" w:rsidRDefault="00CB1569" w:rsidP="00751074">
      <w:pPr>
        <w:pStyle w:val="EMEABodyText"/>
        <w:rPr>
          <w:szCs w:val="22"/>
          <w:lang w:val="ro-RO"/>
        </w:rPr>
      </w:pPr>
    </w:p>
    <w:p w14:paraId="325F02F3" w14:textId="77777777" w:rsidR="00CF1783" w:rsidRPr="00181250" w:rsidRDefault="00CF1783" w:rsidP="001F7000">
      <w:pPr>
        <w:pStyle w:val="EMEABodyText"/>
        <w:keepNext/>
        <w:rPr>
          <w:bCs/>
          <w:szCs w:val="22"/>
          <w:lang w:val="ro-RO"/>
        </w:rPr>
      </w:pPr>
      <w:r w:rsidRPr="00181250">
        <w:rPr>
          <w:szCs w:val="22"/>
          <w:lang w:val="ro-RO"/>
        </w:rPr>
        <w:t>Pentru orice informaţii referitoare la acest medicament, vă rugăm să contactaţi reprezentanţa locală a d</w:t>
      </w:r>
      <w:r w:rsidRPr="00181250">
        <w:rPr>
          <w:bCs/>
          <w:szCs w:val="22"/>
          <w:lang w:val="ro-RO"/>
        </w:rPr>
        <w:t>eţinătorului</w:t>
      </w:r>
      <w:r w:rsidRPr="00181250">
        <w:rPr>
          <w:bCs/>
          <w:smallCaps/>
          <w:szCs w:val="22"/>
          <w:lang w:val="ro-RO"/>
        </w:rPr>
        <w:t xml:space="preserve"> </w:t>
      </w:r>
      <w:r w:rsidRPr="00181250">
        <w:rPr>
          <w:bCs/>
          <w:szCs w:val="22"/>
          <w:lang w:val="ro-RO"/>
        </w:rPr>
        <w:t>autorizaţiei de punere pe piaţă:</w:t>
      </w:r>
    </w:p>
    <w:p w14:paraId="0200E8D7" w14:textId="77777777" w:rsidR="00CF1783" w:rsidRPr="00181250" w:rsidRDefault="00CF1783" w:rsidP="00751074">
      <w:pPr>
        <w:pStyle w:val="EMEABodyText"/>
        <w:rPr>
          <w:szCs w:val="22"/>
          <w:lang w:val="ro-RO"/>
        </w:rPr>
      </w:pPr>
    </w:p>
    <w:tbl>
      <w:tblPr>
        <w:tblW w:w="9322" w:type="dxa"/>
        <w:tblLayout w:type="fixed"/>
        <w:tblLook w:val="0000" w:firstRow="0" w:lastRow="0" w:firstColumn="0" w:lastColumn="0" w:noHBand="0" w:noVBand="0"/>
      </w:tblPr>
      <w:tblGrid>
        <w:gridCol w:w="4644"/>
        <w:gridCol w:w="4678"/>
      </w:tblGrid>
      <w:tr w:rsidR="00424FB8" w:rsidRPr="00181250" w14:paraId="105674C8" w14:textId="77777777" w:rsidTr="00D4410D">
        <w:trPr>
          <w:cantSplit/>
        </w:trPr>
        <w:tc>
          <w:tcPr>
            <w:tcW w:w="4644" w:type="dxa"/>
          </w:tcPr>
          <w:p w14:paraId="77F13B4C" w14:textId="77777777" w:rsidR="00424FB8" w:rsidRPr="00181250" w:rsidRDefault="00424FB8" w:rsidP="00D4410D">
            <w:pPr>
              <w:rPr>
                <w:b/>
                <w:bCs/>
                <w:szCs w:val="22"/>
                <w:lang w:val="ro-RO"/>
              </w:rPr>
            </w:pPr>
            <w:r w:rsidRPr="00181250">
              <w:rPr>
                <w:b/>
                <w:bCs/>
                <w:szCs w:val="22"/>
                <w:lang w:val="ro-RO"/>
              </w:rPr>
              <w:t>België/Belgique/Belgien</w:t>
            </w:r>
          </w:p>
          <w:p w14:paraId="7C7CBF7B" w14:textId="77777777" w:rsidR="00424FB8" w:rsidRPr="00181250" w:rsidRDefault="00424FB8" w:rsidP="00D4410D">
            <w:pPr>
              <w:rPr>
                <w:bCs/>
                <w:szCs w:val="22"/>
                <w:lang w:val="ro-RO"/>
              </w:rPr>
            </w:pPr>
            <w:r w:rsidRPr="00181250">
              <w:rPr>
                <w:bCs/>
                <w:szCs w:val="22"/>
                <w:lang w:val="ro-RO"/>
              </w:rPr>
              <w:t>Sanofi Belgium</w:t>
            </w:r>
          </w:p>
          <w:p w14:paraId="58CABF9A" w14:textId="77777777" w:rsidR="00424FB8" w:rsidRPr="00181250" w:rsidRDefault="00424FB8" w:rsidP="00D4410D">
            <w:pPr>
              <w:rPr>
                <w:bCs/>
                <w:szCs w:val="22"/>
                <w:lang w:val="ro-RO"/>
              </w:rPr>
            </w:pPr>
            <w:r w:rsidRPr="00181250">
              <w:rPr>
                <w:bCs/>
                <w:szCs w:val="22"/>
                <w:lang w:val="ro-RO"/>
              </w:rPr>
              <w:t>Tél/Tel: +32 (0)2 710 54 00</w:t>
            </w:r>
          </w:p>
          <w:p w14:paraId="752562C4" w14:textId="77777777" w:rsidR="00424FB8" w:rsidRPr="00181250" w:rsidRDefault="00424FB8" w:rsidP="00D4410D">
            <w:pPr>
              <w:rPr>
                <w:b/>
                <w:bCs/>
                <w:szCs w:val="22"/>
                <w:lang w:val="ro-RO"/>
              </w:rPr>
            </w:pPr>
          </w:p>
        </w:tc>
        <w:tc>
          <w:tcPr>
            <w:tcW w:w="4678" w:type="dxa"/>
          </w:tcPr>
          <w:p w14:paraId="364AE1A7" w14:textId="77777777" w:rsidR="00424FB8" w:rsidRPr="00181250" w:rsidRDefault="00424FB8" w:rsidP="00D4410D">
            <w:pPr>
              <w:rPr>
                <w:b/>
                <w:szCs w:val="22"/>
                <w:lang w:val="ro-RO"/>
              </w:rPr>
            </w:pPr>
            <w:r w:rsidRPr="00181250">
              <w:rPr>
                <w:b/>
                <w:szCs w:val="22"/>
                <w:lang w:val="ro-RO"/>
              </w:rPr>
              <w:t>Lietuva</w:t>
            </w:r>
          </w:p>
          <w:p w14:paraId="71BFA599" w14:textId="77777777" w:rsidR="00424FB8" w:rsidRPr="00181250" w:rsidRDefault="00F704A3" w:rsidP="00D4410D">
            <w:pPr>
              <w:rPr>
                <w:szCs w:val="22"/>
                <w:lang w:val="ro-RO"/>
              </w:rPr>
            </w:pPr>
            <w:r w:rsidRPr="00181250">
              <w:rPr>
                <w:szCs w:val="22"/>
                <w:lang w:val="ro-RO"/>
              </w:rPr>
              <w:t>Swixx Biopharma UAB</w:t>
            </w:r>
          </w:p>
          <w:p w14:paraId="6040C7EE" w14:textId="77777777" w:rsidR="00424FB8" w:rsidRPr="00181250" w:rsidRDefault="00424FB8" w:rsidP="00D4410D">
            <w:pPr>
              <w:rPr>
                <w:szCs w:val="22"/>
                <w:lang w:val="ro-RO"/>
              </w:rPr>
            </w:pPr>
            <w:r w:rsidRPr="00181250">
              <w:rPr>
                <w:szCs w:val="22"/>
                <w:lang w:val="ro-RO"/>
              </w:rPr>
              <w:t xml:space="preserve">Tel: +370 5 </w:t>
            </w:r>
            <w:r w:rsidR="00F704A3" w:rsidRPr="00181250">
              <w:rPr>
                <w:szCs w:val="22"/>
                <w:lang w:val="ro-RO"/>
              </w:rPr>
              <w:t>236 91 40</w:t>
            </w:r>
          </w:p>
          <w:p w14:paraId="3042DE49" w14:textId="77777777" w:rsidR="00424FB8" w:rsidRPr="00181250" w:rsidRDefault="00424FB8" w:rsidP="00D4410D">
            <w:pPr>
              <w:rPr>
                <w:szCs w:val="22"/>
                <w:lang w:val="ro-RO"/>
              </w:rPr>
            </w:pPr>
          </w:p>
        </w:tc>
      </w:tr>
      <w:tr w:rsidR="00424FB8" w:rsidRPr="00181250" w14:paraId="53A5F1A5" w14:textId="77777777" w:rsidTr="00D4410D">
        <w:trPr>
          <w:cantSplit/>
        </w:trPr>
        <w:tc>
          <w:tcPr>
            <w:tcW w:w="4644" w:type="dxa"/>
          </w:tcPr>
          <w:p w14:paraId="5FCAE376" w14:textId="77777777" w:rsidR="00424FB8" w:rsidRPr="00181250" w:rsidRDefault="00424FB8" w:rsidP="00D4410D">
            <w:pPr>
              <w:rPr>
                <w:b/>
                <w:bCs/>
                <w:szCs w:val="22"/>
                <w:lang w:val="ro-RO"/>
              </w:rPr>
            </w:pPr>
            <w:r w:rsidRPr="00181250">
              <w:rPr>
                <w:b/>
                <w:bCs/>
                <w:szCs w:val="22"/>
                <w:lang w:val="ro-RO"/>
              </w:rPr>
              <w:t>България</w:t>
            </w:r>
          </w:p>
          <w:p w14:paraId="058518A9" w14:textId="77777777" w:rsidR="00424FB8" w:rsidRPr="00181250" w:rsidRDefault="00F704A3" w:rsidP="00D4410D">
            <w:pPr>
              <w:rPr>
                <w:bCs/>
                <w:szCs w:val="22"/>
                <w:lang w:val="ro-RO"/>
              </w:rPr>
            </w:pPr>
            <w:r w:rsidRPr="00181250">
              <w:rPr>
                <w:szCs w:val="22"/>
                <w:lang w:val="ro-RO"/>
              </w:rPr>
              <w:t>Swixx Biopharma EOOD</w:t>
            </w:r>
          </w:p>
          <w:p w14:paraId="5E0FC95C" w14:textId="77777777" w:rsidR="00424FB8" w:rsidRPr="00181250" w:rsidRDefault="00424FB8" w:rsidP="00D4410D">
            <w:pPr>
              <w:rPr>
                <w:bCs/>
                <w:szCs w:val="22"/>
                <w:lang w:val="ro-RO"/>
              </w:rPr>
            </w:pPr>
            <w:r w:rsidRPr="00181250">
              <w:rPr>
                <w:bCs/>
                <w:szCs w:val="22"/>
                <w:lang w:val="ro-RO"/>
              </w:rPr>
              <w:t xml:space="preserve">Тел.: +359 (0)2 </w:t>
            </w:r>
            <w:r w:rsidR="00F704A3" w:rsidRPr="00181250">
              <w:rPr>
                <w:bCs/>
                <w:szCs w:val="22"/>
                <w:lang w:val="ro-RO"/>
              </w:rPr>
              <w:t>4942 480</w:t>
            </w:r>
          </w:p>
          <w:p w14:paraId="1EACB095" w14:textId="77777777" w:rsidR="00424FB8" w:rsidRPr="00181250" w:rsidRDefault="00424FB8" w:rsidP="00D4410D">
            <w:pPr>
              <w:rPr>
                <w:b/>
                <w:bCs/>
                <w:szCs w:val="22"/>
                <w:lang w:val="ro-RO"/>
              </w:rPr>
            </w:pPr>
          </w:p>
        </w:tc>
        <w:tc>
          <w:tcPr>
            <w:tcW w:w="4678" w:type="dxa"/>
          </w:tcPr>
          <w:p w14:paraId="61FEF5A8" w14:textId="77777777" w:rsidR="00424FB8" w:rsidRPr="00181250" w:rsidRDefault="00424FB8" w:rsidP="00D4410D">
            <w:pPr>
              <w:rPr>
                <w:b/>
                <w:szCs w:val="22"/>
                <w:lang w:val="ro-RO"/>
              </w:rPr>
            </w:pPr>
            <w:r w:rsidRPr="00181250">
              <w:rPr>
                <w:b/>
                <w:szCs w:val="22"/>
                <w:lang w:val="ro-RO"/>
              </w:rPr>
              <w:t>Luxembourg/Luxemburg</w:t>
            </w:r>
          </w:p>
          <w:p w14:paraId="0D230A59" w14:textId="77777777" w:rsidR="00424FB8" w:rsidRPr="00181250" w:rsidRDefault="00424FB8" w:rsidP="00D4410D">
            <w:pPr>
              <w:rPr>
                <w:szCs w:val="22"/>
                <w:lang w:val="ro-RO"/>
              </w:rPr>
            </w:pPr>
            <w:r w:rsidRPr="00181250">
              <w:rPr>
                <w:szCs w:val="22"/>
                <w:lang w:val="ro-RO"/>
              </w:rPr>
              <w:t xml:space="preserve">Sanofi Belgium </w:t>
            </w:r>
          </w:p>
          <w:p w14:paraId="1450A36B" w14:textId="77777777" w:rsidR="00424FB8" w:rsidRPr="00181250" w:rsidRDefault="00424FB8" w:rsidP="00D4410D">
            <w:pPr>
              <w:rPr>
                <w:szCs w:val="22"/>
                <w:lang w:val="ro-RO"/>
              </w:rPr>
            </w:pPr>
            <w:r w:rsidRPr="00181250">
              <w:rPr>
                <w:szCs w:val="22"/>
                <w:lang w:val="ro-RO"/>
              </w:rPr>
              <w:t>Tél/Tel: +32 (0)2 710 54 00 (Belgique/Belgien)</w:t>
            </w:r>
          </w:p>
          <w:p w14:paraId="749A045A" w14:textId="77777777" w:rsidR="00424FB8" w:rsidRPr="00181250" w:rsidRDefault="00424FB8" w:rsidP="00D4410D">
            <w:pPr>
              <w:rPr>
                <w:szCs w:val="22"/>
                <w:lang w:val="ro-RO"/>
              </w:rPr>
            </w:pPr>
          </w:p>
        </w:tc>
      </w:tr>
      <w:tr w:rsidR="00424FB8" w:rsidRPr="00181250" w14:paraId="02C47EA9" w14:textId="77777777" w:rsidTr="00D4410D">
        <w:trPr>
          <w:cantSplit/>
        </w:trPr>
        <w:tc>
          <w:tcPr>
            <w:tcW w:w="4644" w:type="dxa"/>
          </w:tcPr>
          <w:p w14:paraId="20343803" w14:textId="77777777" w:rsidR="00424FB8" w:rsidRPr="00181250" w:rsidRDefault="00424FB8" w:rsidP="00D4410D">
            <w:pPr>
              <w:rPr>
                <w:b/>
                <w:bCs/>
                <w:szCs w:val="22"/>
                <w:lang w:val="ro-RO"/>
              </w:rPr>
            </w:pPr>
            <w:r w:rsidRPr="00181250">
              <w:rPr>
                <w:b/>
                <w:bCs/>
                <w:szCs w:val="22"/>
                <w:lang w:val="ro-RO"/>
              </w:rPr>
              <w:t>Česká republika</w:t>
            </w:r>
          </w:p>
          <w:p w14:paraId="0E55823E" w14:textId="38B86AFB" w:rsidR="00424FB8" w:rsidRPr="00181250" w:rsidRDefault="00FC16FB" w:rsidP="00D4410D">
            <w:pPr>
              <w:rPr>
                <w:bCs/>
                <w:szCs w:val="22"/>
                <w:lang w:val="ro-RO"/>
              </w:rPr>
            </w:pPr>
            <w:r>
              <w:rPr>
                <w:bCs/>
                <w:szCs w:val="22"/>
                <w:lang w:val="ro-RO"/>
              </w:rPr>
              <w:t>Sanofi s.r.o.</w:t>
            </w:r>
          </w:p>
          <w:p w14:paraId="01722C04" w14:textId="77777777" w:rsidR="00424FB8" w:rsidRPr="00181250" w:rsidRDefault="00424FB8" w:rsidP="00D4410D">
            <w:pPr>
              <w:rPr>
                <w:bCs/>
                <w:szCs w:val="22"/>
                <w:lang w:val="ro-RO"/>
              </w:rPr>
            </w:pPr>
            <w:r w:rsidRPr="00181250">
              <w:rPr>
                <w:bCs/>
                <w:szCs w:val="22"/>
                <w:lang w:val="ro-RO"/>
              </w:rPr>
              <w:t>Tel: +420 233 086 111</w:t>
            </w:r>
          </w:p>
          <w:p w14:paraId="140F3E5E" w14:textId="77777777" w:rsidR="00424FB8" w:rsidRPr="00181250" w:rsidRDefault="00424FB8" w:rsidP="00D4410D">
            <w:pPr>
              <w:rPr>
                <w:b/>
                <w:bCs/>
                <w:szCs w:val="22"/>
                <w:lang w:val="ro-RO"/>
              </w:rPr>
            </w:pPr>
          </w:p>
        </w:tc>
        <w:tc>
          <w:tcPr>
            <w:tcW w:w="4678" w:type="dxa"/>
          </w:tcPr>
          <w:p w14:paraId="27D8565F" w14:textId="77777777" w:rsidR="00424FB8" w:rsidRPr="00181250" w:rsidRDefault="00424FB8" w:rsidP="00D4410D">
            <w:pPr>
              <w:rPr>
                <w:b/>
                <w:szCs w:val="22"/>
                <w:lang w:val="ro-RO"/>
              </w:rPr>
            </w:pPr>
            <w:r w:rsidRPr="00181250">
              <w:rPr>
                <w:b/>
                <w:szCs w:val="22"/>
                <w:lang w:val="ro-RO"/>
              </w:rPr>
              <w:t>Magyarország</w:t>
            </w:r>
          </w:p>
          <w:p w14:paraId="31763EA9" w14:textId="77777777" w:rsidR="00424FB8" w:rsidRPr="00181250" w:rsidRDefault="00424FB8" w:rsidP="00D4410D">
            <w:pPr>
              <w:rPr>
                <w:szCs w:val="22"/>
                <w:lang w:val="ro-RO"/>
              </w:rPr>
            </w:pPr>
            <w:r w:rsidRPr="00181250">
              <w:rPr>
                <w:szCs w:val="22"/>
                <w:lang w:val="ro-RO"/>
              </w:rPr>
              <w:t>sanofi-aventis zrt., Magyarország</w:t>
            </w:r>
          </w:p>
          <w:p w14:paraId="204EA7CF" w14:textId="77777777" w:rsidR="00424FB8" w:rsidRPr="00181250" w:rsidRDefault="00424FB8" w:rsidP="00D4410D">
            <w:pPr>
              <w:rPr>
                <w:szCs w:val="22"/>
                <w:lang w:val="ro-RO"/>
              </w:rPr>
            </w:pPr>
            <w:r w:rsidRPr="00181250">
              <w:rPr>
                <w:szCs w:val="22"/>
                <w:lang w:val="ro-RO"/>
              </w:rPr>
              <w:t>Tel.: +36 1 505 0050</w:t>
            </w:r>
          </w:p>
          <w:p w14:paraId="04887A32" w14:textId="77777777" w:rsidR="00424FB8" w:rsidRPr="00181250" w:rsidRDefault="00424FB8" w:rsidP="00D4410D">
            <w:pPr>
              <w:rPr>
                <w:szCs w:val="22"/>
                <w:lang w:val="ro-RO"/>
              </w:rPr>
            </w:pPr>
          </w:p>
        </w:tc>
      </w:tr>
      <w:tr w:rsidR="00424FB8" w:rsidRPr="00181250" w14:paraId="6FA844FF" w14:textId="77777777" w:rsidTr="00D4410D">
        <w:trPr>
          <w:cantSplit/>
        </w:trPr>
        <w:tc>
          <w:tcPr>
            <w:tcW w:w="4644" w:type="dxa"/>
          </w:tcPr>
          <w:p w14:paraId="473BD4DA" w14:textId="77777777" w:rsidR="00424FB8" w:rsidRPr="00181250" w:rsidRDefault="00424FB8" w:rsidP="00D4410D">
            <w:pPr>
              <w:rPr>
                <w:b/>
                <w:bCs/>
                <w:szCs w:val="22"/>
                <w:lang w:val="ro-RO"/>
              </w:rPr>
            </w:pPr>
            <w:r w:rsidRPr="00181250">
              <w:rPr>
                <w:b/>
                <w:bCs/>
                <w:szCs w:val="22"/>
                <w:lang w:val="ro-RO"/>
              </w:rPr>
              <w:t>Danmark</w:t>
            </w:r>
          </w:p>
          <w:p w14:paraId="5D617AE9" w14:textId="77777777" w:rsidR="00424FB8" w:rsidRPr="00181250" w:rsidRDefault="00B60021" w:rsidP="00D4410D">
            <w:pPr>
              <w:rPr>
                <w:bCs/>
                <w:szCs w:val="22"/>
                <w:lang w:val="ro-RO"/>
              </w:rPr>
            </w:pPr>
            <w:r w:rsidRPr="00181250">
              <w:rPr>
                <w:bCs/>
                <w:szCs w:val="22"/>
                <w:lang w:val="ro-RO"/>
              </w:rPr>
              <w:t>S</w:t>
            </w:r>
            <w:r w:rsidR="00424FB8" w:rsidRPr="00181250">
              <w:rPr>
                <w:bCs/>
                <w:szCs w:val="22"/>
                <w:lang w:val="ro-RO"/>
              </w:rPr>
              <w:t>anofi A/S</w:t>
            </w:r>
          </w:p>
          <w:p w14:paraId="7FB52F48" w14:textId="77777777" w:rsidR="00424FB8" w:rsidRPr="00181250" w:rsidRDefault="00424FB8" w:rsidP="00D4410D">
            <w:pPr>
              <w:rPr>
                <w:bCs/>
                <w:szCs w:val="22"/>
                <w:lang w:val="ro-RO"/>
              </w:rPr>
            </w:pPr>
            <w:r w:rsidRPr="00181250">
              <w:rPr>
                <w:bCs/>
                <w:szCs w:val="22"/>
                <w:lang w:val="ro-RO"/>
              </w:rPr>
              <w:t>Tlf: +45 45 16 70 00</w:t>
            </w:r>
          </w:p>
          <w:p w14:paraId="64E3D9E9" w14:textId="77777777" w:rsidR="00424FB8" w:rsidRPr="00181250" w:rsidRDefault="00424FB8" w:rsidP="00D4410D">
            <w:pPr>
              <w:rPr>
                <w:b/>
                <w:bCs/>
                <w:szCs w:val="22"/>
                <w:lang w:val="ro-RO"/>
              </w:rPr>
            </w:pPr>
          </w:p>
        </w:tc>
        <w:tc>
          <w:tcPr>
            <w:tcW w:w="4678" w:type="dxa"/>
          </w:tcPr>
          <w:p w14:paraId="142BAA1F" w14:textId="77777777" w:rsidR="00424FB8" w:rsidRPr="00181250" w:rsidRDefault="00424FB8" w:rsidP="00D4410D">
            <w:pPr>
              <w:rPr>
                <w:b/>
                <w:szCs w:val="22"/>
                <w:lang w:val="ro-RO"/>
              </w:rPr>
            </w:pPr>
            <w:r w:rsidRPr="00181250">
              <w:rPr>
                <w:b/>
                <w:szCs w:val="22"/>
                <w:lang w:val="ro-RO"/>
              </w:rPr>
              <w:t>Malta</w:t>
            </w:r>
          </w:p>
          <w:p w14:paraId="6A2A1F02" w14:textId="77777777" w:rsidR="00424FB8" w:rsidRPr="00181250" w:rsidRDefault="00424FB8" w:rsidP="00D4410D">
            <w:pPr>
              <w:rPr>
                <w:szCs w:val="22"/>
                <w:lang w:val="ro-RO"/>
              </w:rPr>
            </w:pPr>
            <w:r w:rsidRPr="00181250">
              <w:rPr>
                <w:szCs w:val="22"/>
                <w:lang w:val="ro-RO"/>
              </w:rPr>
              <w:t xml:space="preserve">Sanofi </w:t>
            </w:r>
            <w:r w:rsidR="008B602A" w:rsidRPr="00181250">
              <w:rPr>
                <w:szCs w:val="22"/>
                <w:lang w:val="ro-RO"/>
              </w:rPr>
              <w:t>S.</w:t>
            </w:r>
            <w:r w:rsidR="00735361" w:rsidRPr="00181250">
              <w:rPr>
                <w:szCs w:val="22"/>
                <w:lang w:val="ro-RO"/>
              </w:rPr>
              <w:t>r.l</w:t>
            </w:r>
            <w:r w:rsidR="008B602A" w:rsidRPr="00181250">
              <w:rPr>
                <w:szCs w:val="22"/>
                <w:lang w:val="ro-RO"/>
              </w:rPr>
              <w:t>.</w:t>
            </w:r>
          </w:p>
          <w:p w14:paraId="6CF46EF5" w14:textId="77777777" w:rsidR="00424FB8" w:rsidRPr="00181250" w:rsidRDefault="00424FB8" w:rsidP="00D4410D">
            <w:pPr>
              <w:rPr>
                <w:szCs w:val="22"/>
                <w:lang w:val="ro-RO"/>
              </w:rPr>
            </w:pPr>
            <w:r w:rsidRPr="00181250">
              <w:rPr>
                <w:szCs w:val="22"/>
                <w:lang w:val="ro-RO"/>
              </w:rPr>
              <w:t xml:space="preserve">Tel: </w:t>
            </w:r>
            <w:r w:rsidR="009C2945" w:rsidRPr="00181250">
              <w:rPr>
                <w:szCs w:val="22"/>
                <w:lang w:val="ro-RO"/>
              </w:rPr>
              <w:t>+39 02 39394275</w:t>
            </w:r>
          </w:p>
          <w:p w14:paraId="7851A808" w14:textId="77777777" w:rsidR="00424FB8" w:rsidRPr="00181250" w:rsidRDefault="00424FB8" w:rsidP="00D4410D">
            <w:pPr>
              <w:rPr>
                <w:szCs w:val="22"/>
                <w:lang w:val="ro-RO"/>
              </w:rPr>
            </w:pPr>
          </w:p>
        </w:tc>
      </w:tr>
      <w:tr w:rsidR="00424FB8" w:rsidRPr="00181250" w14:paraId="6B63C459" w14:textId="77777777" w:rsidTr="00D4410D">
        <w:trPr>
          <w:cantSplit/>
        </w:trPr>
        <w:tc>
          <w:tcPr>
            <w:tcW w:w="4644" w:type="dxa"/>
          </w:tcPr>
          <w:p w14:paraId="256BE1D9" w14:textId="77777777" w:rsidR="00424FB8" w:rsidRPr="00181250" w:rsidRDefault="00424FB8" w:rsidP="00D4410D">
            <w:pPr>
              <w:rPr>
                <w:b/>
                <w:bCs/>
                <w:szCs w:val="22"/>
                <w:lang w:val="ro-RO"/>
              </w:rPr>
            </w:pPr>
            <w:r w:rsidRPr="00181250">
              <w:rPr>
                <w:b/>
                <w:bCs/>
                <w:szCs w:val="22"/>
                <w:lang w:val="ro-RO"/>
              </w:rPr>
              <w:lastRenderedPageBreak/>
              <w:t>Deutschland</w:t>
            </w:r>
          </w:p>
          <w:p w14:paraId="36C41B5F" w14:textId="77777777" w:rsidR="00424FB8" w:rsidRPr="00181250" w:rsidRDefault="00424FB8" w:rsidP="00D4410D">
            <w:pPr>
              <w:rPr>
                <w:bCs/>
                <w:szCs w:val="22"/>
                <w:lang w:val="ro-RO"/>
              </w:rPr>
            </w:pPr>
            <w:r w:rsidRPr="00181250">
              <w:rPr>
                <w:bCs/>
                <w:szCs w:val="22"/>
                <w:lang w:val="ro-RO"/>
              </w:rPr>
              <w:t>Sanofi-Aventis Deutschland GmbH</w:t>
            </w:r>
          </w:p>
          <w:p w14:paraId="1C5AE7AD" w14:textId="77777777" w:rsidR="00CB1569" w:rsidRPr="00181250" w:rsidRDefault="00CB1569" w:rsidP="00CB1569">
            <w:pPr>
              <w:rPr>
                <w:szCs w:val="22"/>
                <w:lang w:val="ro-RO"/>
              </w:rPr>
            </w:pPr>
            <w:r w:rsidRPr="00181250">
              <w:rPr>
                <w:szCs w:val="22"/>
                <w:lang w:val="ro-RO"/>
              </w:rPr>
              <w:t>Tel: 0800 52 52 010</w:t>
            </w:r>
          </w:p>
          <w:p w14:paraId="66769B5B" w14:textId="77777777" w:rsidR="00424FB8" w:rsidRPr="00181250" w:rsidRDefault="00CB1569" w:rsidP="00CB1569">
            <w:pPr>
              <w:rPr>
                <w:bCs/>
                <w:szCs w:val="22"/>
                <w:lang w:val="ro-RO"/>
              </w:rPr>
            </w:pPr>
            <w:r w:rsidRPr="00181250">
              <w:rPr>
                <w:szCs w:val="22"/>
                <w:lang w:val="ro-RO"/>
              </w:rPr>
              <w:t>Tel. aus dem Ausland: +49 69 305 21 131</w:t>
            </w:r>
          </w:p>
          <w:p w14:paraId="6F32E525" w14:textId="77777777" w:rsidR="00424FB8" w:rsidRPr="00181250" w:rsidRDefault="00424FB8" w:rsidP="004508C3">
            <w:pPr>
              <w:rPr>
                <w:b/>
                <w:bCs/>
                <w:szCs w:val="22"/>
                <w:lang w:val="ro-RO"/>
              </w:rPr>
            </w:pPr>
          </w:p>
        </w:tc>
        <w:tc>
          <w:tcPr>
            <w:tcW w:w="4678" w:type="dxa"/>
          </w:tcPr>
          <w:p w14:paraId="0E8DBCA6" w14:textId="77777777" w:rsidR="00424FB8" w:rsidRPr="00181250" w:rsidRDefault="00424FB8" w:rsidP="00D4410D">
            <w:pPr>
              <w:rPr>
                <w:b/>
                <w:szCs w:val="22"/>
                <w:lang w:val="ro-RO"/>
              </w:rPr>
            </w:pPr>
            <w:r w:rsidRPr="00181250">
              <w:rPr>
                <w:b/>
                <w:szCs w:val="22"/>
                <w:lang w:val="ro-RO"/>
              </w:rPr>
              <w:t>Nederland</w:t>
            </w:r>
          </w:p>
          <w:p w14:paraId="6E8AD7B0" w14:textId="77777777" w:rsidR="00424FB8" w:rsidRPr="00181250" w:rsidRDefault="006F64DF" w:rsidP="00D4410D">
            <w:pPr>
              <w:rPr>
                <w:szCs w:val="22"/>
                <w:lang w:val="ro-RO"/>
              </w:rPr>
            </w:pPr>
            <w:r w:rsidRPr="00181250">
              <w:rPr>
                <w:szCs w:val="22"/>
                <w:lang w:val="ro-RO"/>
              </w:rPr>
              <w:t>Sanofi B.V.</w:t>
            </w:r>
          </w:p>
          <w:p w14:paraId="5F815B4B" w14:textId="77777777" w:rsidR="00424FB8" w:rsidRPr="00181250" w:rsidRDefault="00424FB8" w:rsidP="00D4410D">
            <w:pPr>
              <w:rPr>
                <w:szCs w:val="22"/>
                <w:lang w:val="ro-RO"/>
              </w:rPr>
            </w:pPr>
            <w:r w:rsidRPr="00181250">
              <w:rPr>
                <w:szCs w:val="22"/>
                <w:lang w:val="ro-RO"/>
              </w:rPr>
              <w:t xml:space="preserve">Tel: </w:t>
            </w:r>
            <w:r w:rsidR="00AB0870" w:rsidRPr="00181250">
              <w:rPr>
                <w:color w:val="000000"/>
                <w:szCs w:val="22"/>
                <w:lang w:val="ro-RO"/>
              </w:rPr>
              <w:t>+31 20 245 4000</w:t>
            </w:r>
          </w:p>
          <w:p w14:paraId="00983CDE" w14:textId="77777777" w:rsidR="00424FB8" w:rsidRPr="00181250" w:rsidRDefault="00424FB8" w:rsidP="00D4410D">
            <w:pPr>
              <w:rPr>
                <w:szCs w:val="22"/>
                <w:lang w:val="ro-RO"/>
              </w:rPr>
            </w:pPr>
          </w:p>
        </w:tc>
      </w:tr>
      <w:tr w:rsidR="00424FB8" w:rsidRPr="00181250" w14:paraId="58CDF0F6" w14:textId="77777777" w:rsidTr="00D4410D">
        <w:trPr>
          <w:cantSplit/>
        </w:trPr>
        <w:tc>
          <w:tcPr>
            <w:tcW w:w="4644" w:type="dxa"/>
          </w:tcPr>
          <w:p w14:paraId="6D7070E8" w14:textId="77777777" w:rsidR="00424FB8" w:rsidRPr="00181250" w:rsidRDefault="00424FB8" w:rsidP="00D4410D">
            <w:pPr>
              <w:rPr>
                <w:b/>
                <w:bCs/>
                <w:szCs w:val="22"/>
                <w:lang w:val="ro-RO"/>
              </w:rPr>
            </w:pPr>
            <w:r w:rsidRPr="00181250">
              <w:rPr>
                <w:b/>
                <w:bCs/>
                <w:szCs w:val="22"/>
                <w:lang w:val="ro-RO"/>
              </w:rPr>
              <w:t>Eesti</w:t>
            </w:r>
          </w:p>
          <w:p w14:paraId="0DA8734A" w14:textId="77777777" w:rsidR="00424FB8" w:rsidRPr="00181250" w:rsidRDefault="00F704A3" w:rsidP="00D4410D">
            <w:pPr>
              <w:rPr>
                <w:bCs/>
                <w:szCs w:val="22"/>
                <w:lang w:val="ro-RO"/>
              </w:rPr>
            </w:pPr>
            <w:r w:rsidRPr="00181250">
              <w:rPr>
                <w:szCs w:val="22"/>
                <w:lang w:val="ro-RO"/>
              </w:rPr>
              <w:t>Swixx Biopharma OÜ</w:t>
            </w:r>
          </w:p>
          <w:p w14:paraId="125B8CDE" w14:textId="77777777" w:rsidR="00424FB8" w:rsidRPr="00181250" w:rsidRDefault="00424FB8" w:rsidP="00D4410D">
            <w:pPr>
              <w:rPr>
                <w:bCs/>
                <w:szCs w:val="22"/>
                <w:lang w:val="ro-RO"/>
              </w:rPr>
            </w:pPr>
            <w:r w:rsidRPr="00181250">
              <w:rPr>
                <w:bCs/>
                <w:szCs w:val="22"/>
                <w:lang w:val="ro-RO"/>
              </w:rPr>
              <w:t xml:space="preserve">Tel: +372 </w:t>
            </w:r>
            <w:r w:rsidR="00F704A3" w:rsidRPr="00181250">
              <w:rPr>
                <w:szCs w:val="22"/>
                <w:lang w:val="ro-RO"/>
              </w:rPr>
              <w:t>640 10 30</w:t>
            </w:r>
          </w:p>
          <w:p w14:paraId="5D37CFDA" w14:textId="77777777" w:rsidR="00424FB8" w:rsidRPr="00181250" w:rsidRDefault="00424FB8" w:rsidP="00D4410D">
            <w:pPr>
              <w:rPr>
                <w:b/>
                <w:bCs/>
                <w:szCs w:val="22"/>
                <w:lang w:val="ro-RO"/>
              </w:rPr>
            </w:pPr>
          </w:p>
        </w:tc>
        <w:tc>
          <w:tcPr>
            <w:tcW w:w="4678" w:type="dxa"/>
          </w:tcPr>
          <w:p w14:paraId="412DC8AB" w14:textId="77777777" w:rsidR="00424FB8" w:rsidRPr="00181250" w:rsidRDefault="00424FB8" w:rsidP="00D4410D">
            <w:pPr>
              <w:rPr>
                <w:b/>
                <w:szCs w:val="22"/>
                <w:lang w:val="ro-RO"/>
              </w:rPr>
            </w:pPr>
            <w:r w:rsidRPr="00181250">
              <w:rPr>
                <w:b/>
                <w:szCs w:val="22"/>
                <w:lang w:val="ro-RO"/>
              </w:rPr>
              <w:t>Norge</w:t>
            </w:r>
          </w:p>
          <w:p w14:paraId="1478263C" w14:textId="77777777" w:rsidR="00424FB8" w:rsidRPr="00181250" w:rsidRDefault="00424FB8" w:rsidP="00D4410D">
            <w:pPr>
              <w:rPr>
                <w:szCs w:val="22"/>
                <w:lang w:val="ro-RO"/>
              </w:rPr>
            </w:pPr>
            <w:r w:rsidRPr="00181250">
              <w:rPr>
                <w:szCs w:val="22"/>
                <w:lang w:val="ro-RO"/>
              </w:rPr>
              <w:t>sanofi-aventis Norge AS</w:t>
            </w:r>
          </w:p>
          <w:p w14:paraId="605F84AA" w14:textId="77777777" w:rsidR="00424FB8" w:rsidRPr="00181250" w:rsidRDefault="00424FB8" w:rsidP="00D4410D">
            <w:pPr>
              <w:rPr>
                <w:szCs w:val="22"/>
                <w:lang w:val="ro-RO"/>
              </w:rPr>
            </w:pPr>
            <w:r w:rsidRPr="00181250">
              <w:rPr>
                <w:szCs w:val="22"/>
                <w:lang w:val="ro-RO"/>
              </w:rPr>
              <w:t>Tlf: +47 67 10 71 00</w:t>
            </w:r>
          </w:p>
          <w:p w14:paraId="4B7168CA" w14:textId="77777777" w:rsidR="00424FB8" w:rsidRPr="00181250" w:rsidRDefault="00424FB8" w:rsidP="00D4410D">
            <w:pPr>
              <w:rPr>
                <w:szCs w:val="22"/>
                <w:lang w:val="ro-RO"/>
              </w:rPr>
            </w:pPr>
          </w:p>
        </w:tc>
      </w:tr>
      <w:tr w:rsidR="00424FB8" w:rsidRPr="00181250" w14:paraId="07D7A978" w14:textId="77777777" w:rsidTr="00D4410D">
        <w:trPr>
          <w:cantSplit/>
        </w:trPr>
        <w:tc>
          <w:tcPr>
            <w:tcW w:w="4644" w:type="dxa"/>
          </w:tcPr>
          <w:p w14:paraId="6FA1F690" w14:textId="77777777" w:rsidR="00424FB8" w:rsidRPr="00181250" w:rsidRDefault="00424FB8" w:rsidP="00D4410D">
            <w:pPr>
              <w:rPr>
                <w:b/>
                <w:bCs/>
                <w:szCs w:val="22"/>
                <w:lang w:val="ro-RO"/>
              </w:rPr>
            </w:pPr>
            <w:r w:rsidRPr="00181250">
              <w:rPr>
                <w:b/>
                <w:bCs/>
                <w:szCs w:val="22"/>
                <w:lang w:val="ro-RO"/>
              </w:rPr>
              <w:t>Ελλάδα</w:t>
            </w:r>
          </w:p>
          <w:p w14:paraId="337CF36A" w14:textId="77777777" w:rsidR="00424FB8" w:rsidRPr="00181250" w:rsidRDefault="006F64DF" w:rsidP="00D4410D">
            <w:pPr>
              <w:rPr>
                <w:bCs/>
                <w:szCs w:val="22"/>
                <w:lang w:val="ro-RO"/>
              </w:rPr>
            </w:pPr>
            <w:r w:rsidRPr="00181250">
              <w:rPr>
                <w:bCs/>
                <w:szCs w:val="22"/>
                <w:lang w:val="ro-RO"/>
              </w:rPr>
              <w:t>S</w:t>
            </w:r>
            <w:r w:rsidR="00424FB8" w:rsidRPr="00181250">
              <w:rPr>
                <w:bCs/>
                <w:szCs w:val="22"/>
                <w:lang w:val="ro-RO"/>
              </w:rPr>
              <w:t>anofi-</w:t>
            </w:r>
            <w:r w:rsidRPr="00181250">
              <w:rPr>
                <w:bCs/>
                <w:szCs w:val="22"/>
                <w:lang w:val="ro-RO"/>
              </w:rPr>
              <w:t>A</w:t>
            </w:r>
            <w:r w:rsidR="00424FB8" w:rsidRPr="00181250">
              <w:rPr>
                <w:bCs/>
                <w:szCs w:val="22"/>
                <w:lang w:val="ro-RO"/>
              </w:rPr>
              <w:t xml:space="preserve">ventis </w:t>
            </w:r>
            <w:r w:rsidR="001F142F" w:rsidRPr="00181250">
              <w:rPr>
                <w:szCs w:val="22"/>
                <w:lang w:val="ro-RO"/>
              </w:rPr>
              <w:t>Μονοπρόσωπη</w:t>
            </w:r>
            <w:r w:rsidR="001F142F" w:rsidRPr="00181250">
              <w:rPr>
                <w:bCs/>
                <w:szCs w:val="22"/>
                <w:lang w:val="ro-RO"/>
              </w:rPr>
              <w:t xml:space="preserve"> </w:t>
            </w:r>
            <w:r w:rsidR="00424FB8" w:rsidRPr="00181250">
              <w:rPr>
                <w:bCs/>
                <w:szCs w:val="22"/>
                <w:lang w:val="ro-RO"/>
              </w:rPr>
              <w:t>AEBE</w:t>
            </w:r>
          </w:p>
          <w:p w14:paraId="5B930226" w14:textId="77777777" w:rsidR="00424FB8" w:rsidRPr="00181250" w:rsidRDefault="00424FB8" w:rsidP="00D4410D">
            <w:pPr>
              <w:rPr>
                <w:bCs/>
                <w:szCs w:val="22"/>
                <w:lang w:val="ro-RO"/>
              </w:rPr>
            </w:pPr>
            <w:r w:rsidRPr="00181250">
              <w:rPr>
                <w:bCs/>
                <w:szCs w:val="22"/>
                <w:lang w:val="ro-RO"/>
              </w:rPr>
              <w:t>Τηλ: +30 210 900 16 00</w:t>
            </w:r>
          </w:p>
          <w:p w14:paraId="31C64113" w14:textId="77777777" w:rsidR="00424FB8" w:rsidRPr="00181250" w:rsidRDefault="00424FB8" w:rsidP="00D4410D">
            <w:pPr>
              <w:rPr>
                <w:b/>
                <w:bCs/>
                <w:szCs w:val="22"/>
                <w:lang w:val="ro-RO"/>
              </w:rPr>
            </w:pPr>
          </w:p>
        </w:tc>
        <w:tc>
          <w:tcPr>
            <w:tcW w:w="4678" w:type="dxa"/>
          </w:tcPr>
          <w:p w14:paraId="1DBB4481" w14:textId="77777777" w:rsidR="00424FB8" w:rsidRPr="00181250" w:rsidRDefault="00424FB8" w:rsidP="00D4410D">
            <w:pPr>
              <w:rPr>
                <w:b/>
                <w:szCs w:val="22"/>
                <w:lang w:val="ro-RO"/>
              </w:rPr>
            </w:pPr>
            <w:r w:rsidRPr="00181250">
              <w:rPr>
                <w:b/>
                <w:szCs w:val="22"/>
                <w:lang w:val="ro-RO"/>
              </w:rPr>
              <w:t>Österreich</w:t>
            </w:r>
          </w:p>
          <w:p w14:paraId="343FD118" w14:textId="77777777" w:rsidR="00424FB8" w:rsidRPr="00181250" w:rsidRDefault="00424FB8" w:rsidP="00D4410D">
            <w:pPr>
              <w:rPr>
                <w:szCs w:val="22"/>
                <w:lang w:val="ro-RO"/>
              </w:rPr>
            </w:pPr>
            <w:r w:rsidRPr="00181250">
              <w:rPr>
                <w:szCs w:val="22"/>
                <w:lang w:val="ro-RO"/>
              </w:rPr>
              <w:t>sanofi-aventis GmbH</w:t>
            </w:r>
          </w:p>
          <w:p w14:paraId="0F456375" w14:textId="77777777" w:rsidR="00424FB8" w:rsidRPr="00181250" w:rsidRDefault="00424FB8" w:rsidP="00D4410D">
            <w:pPr>
              <w:rPr>
                <w:szCs w:val="22"/>
                <w:lang w:val="ro-RO"/>
              </w:rPr>
            </w:pPr>
            <w:r w:rsidRPr="00181250">
              <w:rPr>
                <w:szCs w:val="22"/>
                <w:lang w:val="ro-RO"/>
              </w:rPr>
              <w:t>Tel: +43 1 80 185 – 0</w:t>
            </w:r>
          </w:p>
          <w:p w14:paraId="74053BE5" w14:textId="77777777" w:rsidR="00424FB8" w:rsidRPr="00181250" w:rsidRDefault="00424FB8" w:rsidP="00D4410D">
            <w:pPr>
              <w:rPr>
                <w:szCs w:val="22"/>
                <w:lang w:val="ro-RO"/>
              </w:rPr>
            </w:pPr>
          </w:p>
        </w:tc>
      </w:tr>
      <w:tr w:rsidR="00424FB8" w:rsidRPr="00181250" w14:paraId="1C19671D" w14:textId="77777777" w:rsidTr="00D4410D">
        <w:trPr>
          <w:cantSplit/>
        </w:trPr>
        <w:tc>
          <w:tcPr>
            <w:tcW w:w="4644" w:type="dxa"/>
          </w:tcPr>
          <w:p w14:paraId="778D1C02" w14:textId="77777777" w:rsidR="00424FB8" w:rsidRPr="00181250" w:rsidRDefault="00424FB8" w:rsidP="00D4410D">
            <w:pPr>
              <w:rPr>
                <w:b/>
                <w:bCs/>
                <w:szCs w:val="22"/>
                <w:lang w:val="ro-RO"/>
              </w:rPr>
            </w:pPr>
            <w:r w:rsidRPr="00181250">
              <w:rPr>
                <w:b/>
                <w:bCs/>
                <w:szCs w:val="22"/>
                <w:lang w:val="ro-RO"/>
              </w:rPr>
              <w:t>España</w:t>
            </w:r>
          </w:p>
          <w:p w14:paraId="7B787A80" w14:textId="77777777" w:rsidR="00424FB8" w:rsidRPr="00181250" w:rsidRDefault="00424FB8" w:rsidP="00D4410D">
            <w:pPr>
              <w:rPr>
                <w:bCs/>
                <w:szCs w:val="22"/>
                <w:lang w:val="ro-RO"/>
              </w:rPr>
            </w:pPr>
            <w:r w:rsidRPr="00181250">
              <w:rPr>
                <w:bCs/>
                <w:szCs w:val="22"/>
                <w:lang w:val="ro-RO"/>
              </w:rPr>
              <w:t>sanofi-aventis, S.A.</w:t>
            </w:r>
          </w:p>
          <w:p w14:paraId="5800716A" w14:textId="77777777" w:rsidR="00424FB8" w:rsidRPr="00181250" w:rsidRDefault="00424FB8" w:rsidP="00D4410D">
            <w:pPr>
              <w:rPr>
                <w:bCs/>
                <w:szCs w:val="22"/>
                <w:lang w:val="ro-RO"/>
              </w:rPr>
            </w:pPr>
            <w:r w:rsidRPr="00181250">
              <w:rPr>
                <w:bCs/>
                <w:szCs w:val="22"/>
                <w:lang w:val="ro-RO"/>
              </w:rPr>
              <w:t>Tel: +34 93 485 94 00</w:t>
            </w:r>
          </w:p>
          <w:p w14:paraId="240BE586" w14:textId="77777777" w:rsidR="00424FB8" w:rsidRPr="00181250" w:rsidRDefault="00424FB8" w:rsidP="00D4410D">
            <w:pPr>
              <w:rPr>
                <w:b/>
                <w:bCs/>
                <w:szCs w:val="22"/>
                <w:lang w:val="ro-RO"/>
              </w:rPr>
            </w:pPr>
          </w:p>
        </w:tc>
        <w:tc>
          <w:tcPr>
            <w:tcW w:w="4678" w:type="dxa"/>
          </w:tcPr>
          <w:p w14:paraId="7770FC60" w14:textId="77777777" w:rsidR="00424FB8" w:rsidRPr="00181250" w:rsidRDefault="00424FB8" w:rsidP="00D4410D">
            <w:pPr>
              <w:rPr>
                <w:b/>
                <w:szCs w:val="22"/>
                <w:lang w:val="ro-RO"/>
              </w:rPr>
            </w:pPr>
            <w:r w:rsidRPr="00181250">
              <w:rPr>
                <w:b/>
                <w:szCs w:val="22"/>
                <w:lang w:val="ro-RO"/>
              </w:rPr>
              <w:t>Polska</w:t>
            </w:r>
          </w:p>
          <w:p w14:paraId="448EDFA4" w14:textId="15ECEA0A" w:rsidR="00424FB8" w:rsidRPr="00181250" w:rsidRDefault="00FC16FB" w:rsidP="00D4410D">
            <w:pPr>
              <w:rPr>
                <w:szCs w:val="22"/>
                <w:lang w:val="ro-RO"/>
              </w:rPr>
            </w:pPr>
            <w:r>
              <w:rPr>
                <w:szCs w:val="22"/>
                <w:lang w:val="ro-RO"/>
              </w:rPr>
              <w:t>Sanofi Sp. z o.o.</w:t>
            </w:r>
          </w:p>
          <w:p w14:paraId="38267EA8" w14:textId="77777777" w:rsidR="00424FB8" w:rsidRPr="00181250" w:rsidRDefault="00424FB8" w:rsidP="00D4410D">
            <w:pPr>
              <w:rPr>
                <w:szCs w:val="22"/>
                <w:lang w:val="ro-RO"/>
              </w:rPr>
            </w:pPr>
            <w:r w:rsidRPr="00181250">
              <w:rPr>
                <w:szCs w:val="22"/>
                <w:lang w:val="ro-RO"/>
              </w:rPr>
              <w:t>Tel.: +48 22 280 00 00</w:t>
            </w:r>
          </w:p>
          <w:p w14:paraId="37D5B1F9" w14:textId="77777777" w:rsidR="00424FB8" w:rsidRPr="00181250" w:rsidRDefault="00424FB8" w:rsidP="00D4410D">
            <w:pPr>
              <w:rPr>
                <w:szCs w:val="22"/>
                <w:lang w:val="ro-RO"/>
              </w:rPr>
            </w:pPr>
          </w:p>
        </w:tc>
      </w:tr>
      <w:tr w:rsidR="00424FB8" w:rsidRPr="00181250" w14:paraId="251F4F26" w14:textId="77777777" w:rsidTr="00D4410D">
        <w:trPr>
          <w:cantSplit/>
        </w:trPr>
        <w:tc>
          <w:tcPr>
            <w:tcW w:w="4644" w:type="dxa"/>
          </w:tcPr>
          <w:p w14:paraId="15958C38" w14:textId="77777777" w:rsidR="00424FB8" w:rsidRPr="00181250" w:rsidRDefault="00424FB8" w:rsidP="00D4410D">
            <w:pPr>
              <w:rPr>
                <w:b/>
                <w:bCs/>
                <w:szCs w:val="22"/>
                <w:lang w:val="ro-RO"/>
              </w:rPr>
            </w:pPr>
            <w:r w:rsidRPr="00181250">
              <w:rPr>
                <w:b/>
                <w:bCs/>
                <w:szCs w:val="22"/>
                <w:lang w:val="ro-RO"/>
              </w:rPr>
              <w:t>France</w:t>
            </w:r>
          </w:p>
          <w:p w14:paraId="2530FB2A" w14:textId="77777777" w:rsidR="00424FB8" w:rsidRPr="00181250" w:rsidRDefault="006F64DF" w:rsidP="00D4410D">
            <w:pPr>
              <w:rPr>
                <w:bCs/>
                <w:szCs w:val="22"/>
                <w:lang w:val="ro-RO"/>
              </w:rPr>
            </w:pPr>
            <w:r w:rsidRPr="00181250">
              <w:rPr>
                <w:bCs/>
                <w:szCs w:val="22"/>
                <w:lang w:val="ro-RO"/>
              </w:rPr>
              <w:t>Sanofi Winthrop Industrie</w:t>
            </w:r>
          </w:p>
          <w:p w14:paraId="63204449" w14:textId="77777777" w:rsidR="00424FB8" w:rsidRPr="00181250" w:rsidRDefault="00424FB8" w:rsidP="00D4410D">
            <w:pPr>
              <w:rPr>
                <w:bCs/>
                <w:szCs w:val="22"/>
                <w:lang w:val="ro-RO"/>
              </w:rPr>
            </w:pPr>
            <w:r w:rsidRPr="00181250">
              <w:rPr>
                <w:bCs/>
                <w:szCs w:val="22"/>
                <w:lang w:val="ro-RO"/>
              </w:rPr>
              <w:t>Tél: 0 800 222 555</w:t>
            </w:r>
          </w:p>
          <w:p w14:paraId="67E8900A" w14:textId="77777777" w:rsidR="00424FB8" w:rsidRPr="00181250" w:rsidRDefault="00424FB8" w:rsidP="00D4410D">
            <w:pPr>
              <w:rPr>
                <w:bCs/>
                <w:szCs w:val="22"/>
                <w:lang w:val="ro-RO"/>
              </w:rPr>
            </w:pPr>
            <w:r w:rsidRPr="00181250">
              <w:rPr>
                <w:bCs/>
                <w:szCs w:val="22"/>
                <w:lang w:val="ro-RO"/>
              </w:rPr>
              <w:t>Appel depuis l’étranger: +33 1 57 63 23 23</w:t>
            </w:r>
          </w:p>
          <w:p w14:paraId="5FEAC292" w14:textId="77777777" w:rsidR="00424FB8" w:rsidRPr="00181250" w:rsidRDefault="00424FB8" w:rsidP="00D4410D">
            <w:pPr>
              <w:rPr>
                <w:b/>
                <w:bCs/>
                <w:szCs w:val="22"/>
                <w:lang w:val="ro-RO"/>
              </w:rPr>
            </w:pPr>
          </w:p>
        </w:tc>
        <w:tc>
          <w:tcPr>
            <w:tcW w:w="4678" w:type="dxa"/>
          </w:tcPr>
          <w:p w14:paraId="4C374D4E" w14:textId="77777777" w:rsidR="00424FB8" w:rsidRPr="00181250" w:rsidRDefault="00424FB8" w:rsidP="00D4410D">
            <w:pPr>
              <w:rPr>
                <w:b/>
                <w:szCs w:val="22"/>
                <w:lang w:val="ro-RO"/>
              </w:rPr>
            </w:pPr>
            <w:r w:rsidRPr="00181250">
              <w:rPr>
                <w:b/>
                <w:szCs w:val="22"/>
                <w:lang w:val="ro-RO"/>
              </w:rPr>
              <w:t>Portugal</w:t>
            </w:r>
          </w:p>
          <w:p w14:paraId="009D8341" w14:textId="77777777" w:rsidR="00424FB8" w:rsidRPr="00181250" w:rsidRDefault="00424FB8" w:rsidP="00D4410D">
            <w:pPr>
              <w:rPr>
                <w:szCs w:val="22"/>
                <w:lang w:val="ro-RO"/>
              </w:rPr>
            </w:pPr>
            <w:r w:rsidRPr="00181250">
              <w:rPr>
                <w:szCs w:val="22"/>
                <w:lang w:val="ro-RO"/>
              </w:rPr>
              <w:t>Sanofi - Produtos Farmacêuticos, Lda</w:t>
            </w:r>
          </w:p>
          <w:p w14:paraId="35C106E4" w14:textId="77777777" w:rsidR="00424FB8" w:rsidRPr="00181250" w:rsidRDefault="00424FB8" w:rsidP="00D4410D">
            <w:pPr>
              <w:rPr>
                <w:szCs w:val="22"/>
                <w:lang w:val="ro-RO"/>
              </w:rPr>
            </w:pPr>
            <w:r w:rsidRPr="00181250">
              <w:rPr>
                <w:szCs w:val="22"/>
                <w:lang w:val="ro-RO"/>
              </w:rPr>
              <w:t>Tel: +351 21 35 89 400</w:t>
            </w:r>
          </w:p>
          <w:p w14:paraId="49322E19" w14:textId="77777777" w:rsidR="00424FB8" w:rsidRPr="00181250" w:rsidRDefault="00424FB8" w:rsidP="00D4410D">
            <w:pPr>
              <w:rPr>
                <w:szCs w:val="22"/>
                <w:lang w:val="ro-RO"/>
              </w:rPr>
            </w:pPr>
          </w:p>
        </w:tc>
      </w:tr>
      <w:tr w:rsidR="00424FB8" w:rsidRPr="00181250" w14:paraId="7E75383C" w14:textId="77777777" w:rsidTr="00D4410D">
        <w:trPr>
          <w:cantSplit/>
        </w:trPr>
        <w:tc>
          <w:tcPr>
            <w:tcW w:w="4644" w:type="dxa"/>
          </w:tcPr>
          <w:p w14:paraId="3D2C2505" w14:textId="77777777" w:rsidR="00424FB8" w:rsidRPr="00181250" w:rsidRDefault="00424FB8" w:rsidP="00D4410D">
            <w:pPr>
              <w:rPr>
                <w:b/>
                <w:bCs/>
                <w:szCs w:val="22"/>
                <w:lang w:val="ro-RO"/>
              </w:rPr>
            </w:pPr>
            <w:r w:rsidRPr="00181250">
              <w:rPr>
                <w:b/>
                <w:bCs/>
                <w:szCs w:val="22"/>
                <w:lang w:val="ro-RO"/>
              </w:rPr>
              <w:t>Hrvatska</w:t>
            </w:r>
          </w:p>
          <w:p w14:paraId="6194FDD7" w14:textId="77777777" w:rsidR="00424FB8" w:rsidRPr="00181250" w:rsidRDefault="00F704A3" w:rsidP="00D4410D">
            <w:pPr>
              <w:rPr>
                <w:bCs/>
                <w:szCs w:val="22"/>
                <w:lang w:val="ro-RO"/>
              </w:rPr>
            </w:pPr>
            <w:r w:rsidRPr="00181250">
              <w:rPr>
                <w:bCs/>
                <w:szCs w:val="22"/>
                <w:lang w:val="ro-RO"/>
              </w:rPr>
              <w:t>Swixx Biopharma d.o.o.</w:t>
            </w:r>
          </w:p>
          <w:p w14:paraId="2BDB16D2" w14:textId="77777777" w:rsidR="00424FB8" w:rsidRPr="00181250" w:rsidRDefault="00424FB8" w:rsidP="00D4410D">
            <w:pPr>
              <w:rPr>
                <w:b/>
                <w:bCs/>
                <w:szCs w:val="22"/>
                <w:lang w:val="ro-RO"/>
              </w:rPr>
            </w:pPr>
            <w:r w:rsidRPr="00181250">
              <w:rPr>
                <w:bCs/>
                <w:szCs w:val="22"/>
                <w:lang w:val="ro-RO"/>
              </w:rPr>
              <w:t xml:space="preserve">Tel: +385 1 </w:t>
            </w:r>
            <w:r w:rsidR="00101382" w:rsidRPr="00181250">
              <w:rPr>
                <w:rFonts w:eastAsia="SimSun"/>
                <w:szCs w:val="22"/>
                <w:lang w:val="ro-RO"/>
              </w:rPr>
              <w:t>2078 500</w:t>
            </w:r>
          </w:p>
        </w:tc>
        <w:tc>
          <w:tcPr>
            <w:tcW w:w="4678" w:type="dxa"/>
          </w:tcPr>
          <w:p w14:paraId="0F07377B" w14:textId="77777777" w:rsidR="00424FB8" w:rsidRPr="00181250" w:rsidRDefault="00424FB8" w:rsidP="00D4410D">
            <w:pPr>
              <w:rPr>
                <w:b/>
                <w:szCs w:val="22"/>
                <w:lang w:val="ro-RO"/>
              </w:rPr>
            </w:pPr>
            <w:r w:rsidRPr="00181250">
              <w:rPr>
                <w:b/>
                <w:szCs w:val="22"/>
                <w:lang w:val="ro-RO"/>
              </w:rPr>
              <w:t>România</w:t>
            </w:r>
          </w:p>
          <w:p w14:paraId="22E81E36" w14:textId="77777777" w:rsidR="00424FB8" w:rsidRPr="00181250" w:rsidRDefault="00446B62" w:rsidP="00D4410D">
            <w:pPr>
              <w:rPr>
                <w:szCs w:val="22"/>
                <w:lang w:val="ro-RO"/>
              </w:rPr>
            </w:pPr>
            <w:r w:rsidRPr="00181250">
              <w:rPr>
                <w:szCs w:val="22"/>
                <w:lang w:val="ro-RO"/>
              </w:rPr>
              <w:t>S</w:t>
            </w:r>
            <w:r w:rsidR="00424FB8" w:rsidRPr="00181250">
              <w:rPr>
                <w:szCs w:val="22"/>
                <w:lang w:val="ro-RO"/>
              </w:rPr>
              <w:t>anofi Rom</w:t>
            </w:r>
            <w:r w:rsidRPr="00181250">
              <w:rPr>
                <w:szCs w:val="22"/>
                <w:lang w:val="ro-RO"/>
              </w:rPr>
              <w:t>a</w:t>
            </w:r>
            <w:r w:rsidR="00424FB8" w:rsidRPr="00181250">
              <w:rPr>
                <w:szCs w:val="22"/>
                <w:lang w:val="ro-RO"/>
              </w:rPr>
              <w:t>nia SRL</w:t>
            </w:r>
          </w:p>
          <w:p w14:paraId="3DDBBDC2" w14:textId="77777777" w:rsidR="00424FB8" w:rsidRPr="00181250" w:rsidRDefault="00424FB8" w:rsidP="00D4410D">
            <w:pPr>
              <w:rPr>
                <w:szCs w:val="22"/>
                <w:lang w:val="ro-RO"/>
              </w:rPr>
            </w:pPr>
            <w:r w:rsidRPr="00181250">
              <w:rPr>
                <w:szCs w:val="22"/>
                <w:lang w:val="ro-RO"/>
              </w:rPr>
              <w:t>Tel: +40 (0) 21 317 31 36</w:t>
            </w:r>
          </w:p>
          <w:p w14:paraId="320B8189" w14:textId="77777777" w:rsidR="00424FB8" w:rsidRPr="00181250" w:rsidRDefault="00424FB8" w:rsidP="00D4410D">
            <w:pPr>
              <w:rPr>
                <w:szCs w:val="22"/>
                <w:lang w:val="ro-RO"/>
              </w:rPr>
            </w:pPr>
          </w:p>
        </w:tc>
      </w:tr>
      <w:tr w:rsidR="00424FB8" w:rsidRPr="00181250" w14:paraId="4A680F84" w14:textId="77777777" w:rsidTr="00D4410D">
        <w:trPr>
          <w:cantSplit/>
        </w:trPr>
        <w:tc>
          <w:tcPr>
            <w:tcW w:w="4644" w:type="dxa"/>
          </w:tcPr>
          <w:p w14:paraId="71FB6355" w14:textId="77777777" w:rsidR="00424FB8" w:rsidRPr="00181250" w:rsidRDefault="00424FB8" w:rsidP="00D4410D">
            <w:pPr>
              <w:rPr>
                <w:b/>
                <w:bCs/>
                <w:szCs w:val="22"/>
                <w:lang w:val="ro-RO"/>
              </w:rPr>
            </w:pPr>
            <w:r w:rsidRPr="00181250">
              <w:rPr>
                <w:b/>
                <w:bCs/>
                <w:szCs w:val="22"/>
                <w:lang w:val="ro-RO"/>
              </w:rPr>
              <w:t>Ireland</w:t>
            </w:r>
          </w:p>
          <w:p w14:paraId="541EB8BA" w14:textId="77777777" w:rsidR="00424FB8" w:rsidRPr="00181250" w:rsidRDefault="00424FB8" w:rsidP="00D4410D">
            <w:pPr>
              <w:rPr>
                <w:bCs/>
                <w:szCs w:val="22"/>
                <w:lang w:val="ro-RO"/>
              </w:rPr>
            </w:pPr>
            <w:r w:rsidRPr="00181250">
              <w:rPr>
                <w:bCs/>
                <w:szCs w:val="22"/>
                <w:lang w:val="ro-RO"/>
              </w:rPr>
              <w:t>sanofi-aventis Ireland Ltd. T/A SANOFI</w:t>
            </w:r>
          </w:p>
          <w:p w14:paraId="39A1935C" w14:textId="77777777" w:rsidR="00424FB8" w:rsidRPr="00181250" w:rsidRDefault="00424FB8" w:rsidP="00D4410D">
            <w:pPr>
              <w:rPr>
                <w:bCs/>
                <w:szCs w:val="22"/>
                <w:lang w:val="ro-RO"/>
              </w:rPr>
            </w:pPr>
            <w:r w:rsidRPr="00181250">
              <w:rPr>
                <w:bCs/>
                <w:szCs w:val="22"/>
                <w:lang w:val="ro-RO"/>
              </w:rPr>
              <w:t>Tel: +353 (0) 1 403 56 00</w:t>
            </w:r>
          </w:p>
          <w:p w14:paraId="069EF775" w14:textId="77777777" w:rsidR="00424FB8" w:rsidRPr="00181250" w:rsidRDefault="00424FB8" w:rsidP="00D4410D">
            <w:pPr>
              <w:rPr>
                <w:b/>
                <w:bCs/>
                <w:szCs w:val="22"/>
                <w:lang w:val="ro-RO"/>
              </w:rPr>
            </w:pPr>
          </w:p>
        </w:tc>
        <w:tc>
          <w:tcPr>
            <w:tcW w:w="4678" w:type="dxa"/>
          </w:tcPr>
          <w:p w14:paraId="1B87FE7A" w14:textId="77777777" w:rsidR="00424FB8" w:rsidRPr="00181250" w:rsidRDefault="00424FB8" w:rsidP="00D4410D">
            <w:pPr>
              <w:rPr>
                <w:b/>
                <w:szCs w:val="22"/>
                <w:lang w:val="ro-RO"/>
              </w:rPr>
            </w:pPr>
            <w:r w:rsidRPr="00181250">
              <w:rPr>
                <w:b/>
                <w:szCs w:val="22"/>
                <w:lang w:val="ro-RO"/>
              </w:rPr>
              <w:t>Slovenija</w:t>
            </w:r>
          </w:p>
          <w:p w14:paraId="4B3A3FEC" w14:textId="77777777" w:rsidR="00424FB8" w:rsidRPr="00181250" w:rsidRDefault="00101382" w:rsidP="00D4410D">
            <w:pPr>
              <w:rPr>
                <w:szCs w:val="22"/>
                <w:lang w:val="ro-RO"/>
              </w:rPr>
            </w:pPr>
            <w:r w:rsidRPr="00181250">
              <w:rPr>
                <w:szCs w:val="22"/>
                <w:lang w:val="ro-RO"/>
              </w:rPr>
              <w:t>Swixx Biopharma d.o.o.</w:t>
            </w:r>
          </w:p>
          <w:p w14:paraId="14B32404" w14:textId="77777777" w:rsidR="00424FB8" w:rsidRPr="00181250" w:rsidRDefault="00424FB8" w:rsidP="00D4410D">
            <w:pPr>
              <w:rPr>
                <w:szCs w:val="22"/>
                <w:lang w:val="ro-RO"/>
              </w:rPr>
            </w:pPr>
            <w:r w:rsidRPr="00181250">
              <w:rPr>
                <w:szCs w:val="22"/>
                <w:lang w:val="ro-RO"/>
              </w:rPr>
              <w:t xml:space="preserve">Tel: +386 1 </w:t>
            </w:r>
            <w:r w:rsidR="00101382" w:rsidRPr="00181250">
              <w:rPr>
                <w:szCs w:val="22"/>
                <w:lang w:val="ro-RO"/>
              </w:rPr>
              <w:t>235 51 00</w:t>
            </w:r>
          </w:p>
          <w:p w14:paraId="37797AC8" w14:textId="77777777" w:rsidR="00424FB8" w:rsidRPr="00181250" w:rsidRDefault="00424FB8" w:rsidP="00D4410D">
            <w:pPr>
              <w:rPr>
                <w:szCs w:val="22"/>
                <w:lang w:val="ro-RO"/>
              </w:rPr>
            </w:pPr>
          </w:p>
        </w:tc>
      </w:tr>
      <w:tr w:rsidR="00424FB8" w:rsidRPr="00181250" w14:paraId="57F0E992" w14:textId="77777777" w:rsidTr="00D4410D">
        <w:trPr>
          <w:cantSplit/>
        </w:trPr>
        <w:tc>
          <w:tcPr>
            <w:tcW w:w="4644" w:type="dxa"/>
          </w:tcPr>
          <w:p w14:paraId="15281206" w14:textId="77777777" w:rsidR="00424FB8" w:rsidRPr="00181250" w:rsidRDefault="00424FB8" w:rsidP="00D4410D">
            <w:pPr>
              <w:rPr>
                <w:b/>
                <w:bCs/>
                <w:szCs w:val="22"/>
                <w:lang w:val="ro-RO"/>
              </w:rPr>
            </w:pPr>
            <w:r w:rsidRPr="00181250">
              <w:rPr>
                <w:b/>
                <w:bCs/>
                <w:szCs w:val="22"/>
                <w:lang w:val="ro-RO"/>
              </w:rPr>
              <w:t>Ísland</w:t>
            </w:r>
          </w:p>
          <w:p w14:paraId="3D482634" w14:textId="77777777" w:rsidR="00424FB8" w:rsidRPr="00181250" w:rsidRDefault="00424FB8" w:rsidP="00D4410D">
            <w:pPr>
              <w:rPr>
                <w:bCs/>
                <w:szCs w:val="22"/>
                <w:lang w:val="ro-RO"/>
              </w:rPr>
            </w:pPr>
            <w:r w:rsidRPr="00181250">
              <w:rPr>
                <w:bCs/>
                <w:szCs w:val="22"/>
                <w:lang w:val="ro-RO"/>
              </w:rPr>
              <w:t>Vistor hf.</w:t>
            </w:r>
          </w:p>
          <w:p w14:paraId="13EE714F" w14:textId="77777777" w:rsidR="00424FB8" w:rsidRPr="00181250" w:rsidRDefault="00424FB8" w:rsidP="00D4410D">
            <w:pPr>
              <w:rPr>
                <w:bCs/>
                <w:szCs w:val="22"/>
                <w:lang w:val="ro-RO"/>
              </w:rPr>
            </w:pPr>
            <w:r w:rsidRPr="00181250">
              <w:rPr>
                <w:bCs/>
                <w:szCs w:val="22"/>
                <w:lang w:val="ro-RO"/>
              </w:rPr>
              <w:t>Sími: +354 535 7000</w:t>
            </w:r>
          </w:p>
          <w:p w14:paraId="3D7DA410" w14:textId="77777777" w:rsidR="00424FB8" w:rsidRPr="00181250" w:rsidRDefault="00424FB8" w:rsidP="00D4410D">
            <w:pPr>
              <w:rPr>
                <w:b/>
                <w:bCs/>
                <w:szCs w:val="22"/>
                <w:lang w:val="ro-RO"/>
              </w:rPr>
            </w:pPr>
          </w:p>
        </w:tc>
        <w:tc>
          <w:tcPr>
            <w:tcW w:w="4678" w:type="dxa"/>
          </w:tcPr>
          <w:p w14:paraId="180BD4C7" w14:textId="77777777" w:rsidR="00424FB8" w:rsidRPr="00181250" w:rsidRDefault="00424FB8" w:rsidP="00D4410D">
            <w:pPr>
              <w:rPr>
                <w:b/>
                <w:szCs w:val="22"/>
                <w:lang w:val="ro-RO"/>
              </w:rPr>
            </w:pPr>
            <w:r w:rsidRPr="00181250">
              <w:rPr>
                <w:b/>
                <w:szCs w:val="22"/>
                <w:lang w:val="ro-RO"/>
              </w:rPr>
              <w:t>Slovenská republika</w:t>
            </w:r>
          </w:p>
          <w:p w14:paraId="18EE9D67" w14:textId="77777777" w:rsidR="00424FB8" w:rsidRPr="00181250" w:rsidRDefault="00101382" w:rsidP="00D4410D">
            <w:pPr>
              <w:rPr>
                <w:szCs w:val="22"/>
                <w:lang w:val="ro-RO"/>
              </w:rPr>
            </w:pPr>
            <w:r w:rsidRPr="00181250">
              <w:rPr>
                <w:szCs w:val="22"/>
                <w:lang w:val="ro-RO"/>
              </w:rPr>
              <w:t>Swixx Biopharma s.r.o.</w:t>
            </w:r>
          </w:p>
          <w:p w14:paraId="15193A5C" w14:textId="77777777" w:rsidR="00424FB8" w:rsidRPr="00181250" w:rsidRDefault="00424FB8" w:rsidP="00D4410D">
            <w:pPr>
              <w:rPr>
                <w:szCs w:val="22"/>
                <w:lang w:val="ro-RO"/>
              </w:rPr>
            </w:pPr>
            <w:r w:rsidRPr="00181250">
              <w:rPr>
                <w:szCs w:val="22"/>
                <w:lang w:val="ro-RO"/>
              </w:rPr>
              <w:t xml:space="preserve">Tel: +421 2 </w:t>
            </w:r>
            <w:r w:rsidR="00101382" w:rsidRPr="00181250">
              <w:rPr>
                <w:szCs w:val="22"/>
                <w:lang w:val="ro-RO"/>
              </w:rPr>
              <w:t>208 33 600</w:t>
            </w:r>
          </w:p>
          <w:p w14:paraId="03E088E8" w14:textId="77777777" w:rsidR="00424FB8" w:rsidRPr="00181250" w:rsidRDefault="00424FB8" w:rsidP="00D4410D">
            <w:pPr>
              <w:rPr>
                <w:szCs w:val="22"/>
                <w:lang w:val="ro-RO"/>
              </w:rPr>
            </w:pPr>
          </w:p>
        </w:tc>
      </w:tr>
      <w:tr w:rsidR="00424FB8" w:rsidRPr="00181250" w14:paraId="2B28176C" w14:textId="77777777" w:rsidTr="00D4410D">
        <w:trPr>
          <w:cantSplit/>
        </w:trPr>
        <w:tc>
          <w:tcPr>
            <w:tcW w:w="4644" w:type="dxa"/>
          </w:tcPr>
          <w:p w14:paraId="503D7635" w14:textId="77777777" w:rsidR="00424FB8" w:rsidRPr="00181250" w:rsidRDefault="00424FB8" w:rsidP="00D4410D">
            <w:pPr>
              <w:rPr>
                <w:b/>
                <w:bCs/>
                <w:szCs w:val="22"/>
                <w:lang w:val="ro-RO"/>
              </w:rPr>
            </w:pPr>
            <w:r w:rsidRPr="00181250">
              <w:rPr>
                <w:b/>
                <w:bCs/>
                <w:szCs w:val="22"/>
                <w:lang w:val="ro-RO"/>
              </w:rPr>
              <w:t>Italia</w:t>
            </w:r>
          </w:p>
          <w:p w14:paraId="60ECA5DF" w14:textId="77777777" w:rsidR="00424FB8" w:rsidRPr="00181250" w:rsidRDefault="003C26B0" w:rsidP="00D4410D">
            <w:pPr>
              <w:rPr>
                <w:bCs/>
                <w:szCs w:val="22"/>
                <w:lang w:val="ro-RO"/>
              </w:rPr>
            </w:pPr>
            <w:r w:rsidRPr="00181250">
              <w:rPr>
                <w:bCs/>
                <w:szCs w:val="22"/>
                <w:lang w:val="ro-RO"/>
              </w:rPr>
              <w:t>S</w:t>
            </w:r>
            <w:r w:rsidR="00424FB8" w:rsidRPr="00181250">
              <w:rPr>
                <w:bCs/>
                <w:szCs w:val="22"/>
                <w:lang w:val="ro-RO"/>
              </w:rPr>
              <w:t>anofi S.</w:t>
            </w:r>
            <w:r w:rsidR="00735361" w:rsidRPr="00181250">
              <w:rPr>
                <w:bCs/>
                <w:szCs w:val="22"/>
                <w:lang w:val="ro-RO"/>
              </w:rPr>
              <w:t>r.l</w:t>
            </w:r>
            <w:r w:rsidR="00424FB8" w:rsidRPr="00181250">
              <w:rPr>
                <w:bCs/>
                <w:szCs w:val="22"/>
                <w:lang w:val="ro-RO"/>
              </w:rPr>
              <w:t>.</w:t>
            </w:r>
          </w:p>
          <w:p w14:paraId="71A434F3" w14:textId="77777777" w:rsidR="00424FB8" w:rsidRPr="00181250" w:rsidRDefault="00424FB8" w:rsidP="00D4410D">
            <w:pPr>
              <w:rPr>
                <w:bCs/>
                <w:szCs w:val="22"/>
                <w:lang w:val="ro-RO"/>
              </w:rPr>
            </w:pPr>
            <w:r w:rsidRPr="00181250">
              <w:rPr>
                <w:bCs/>
                <w:szCs w:val="22"/>
                <w:lang w:val="ro-RO"/>
              </w:rPr>
              <w:t xml:space="preserve">Tel: </w:t>
            </w:r>
            <w:r w:rsidR="00446B62" w:rsidRPr="00181250">
              <w:rPr>
                <w:bCs/>
                <w:szCs w:val="22"/>
                <w:lang w:val="ro-RO"/>
              </w:rPr>
              <w:t>800.536389</w:t>
            </w:r>
          </w:p>
          <w:p w14:paraId="43903F6B" w14:textId="77777777" w:rsidR="00424FB8" w:rsidRPr="00181250" w:rsidRDefault="00424FB8" w:rsidP="00D4410D">
            <w:pPr>
              <w:rPr>
                <w:b/>
                <w:bCs/>
                <w:szCs w:val="22"/>
                <w:lang w:val="ro-RO"/>
              </w:rPr>
            </w:pPr>
          </w:p>
        </w:tc>
        <w:tc>
          <w:tcPr>
            <w:tcW w:w="4678" w:type="dxa"/>
          </w:tcPr>
          <w:p w14:paraId="0FDDD081" w14:textId="77777777" w:rsidR="00424FB8" w:rsidRPr="00181250" w:rsidRDefault="00424FB8" w:rsidP="00D4410D">
            <w:pPr>
              <w:rPr>
                <w:b/>
                <w:szCs w:val="22"/>
                <w:lang w:val="ro-RO"/>
              </w:rPr>
            </w:pPr>
            <w:r w:rsidRPr="00181250">
              <w:rPr>
                <w:b/>
                <w:szCs w:val="22"/>
                <w:lang w:val="ro-RO"/>
              </w:rPr>
              <w:t>Suomi/Finland</w:t>
            </w:r>
          </w:p>
          <w:p w14:paraId="4B94962A" w14:textId="77777777" w:rsidR="00424FB8" w:rsidRPr="00181250" w:rsidRDefault="00674929" w:rsidP="00D4410D">
            <w:pPr>
              <w:rPr>
                <w:szCs w:val="22"/>
                <w:lang w:val="ro-RO"/>
              </w:rPr>
            </w:pPr>
            <w:r w:rsidRPr="00181250">
              <w:rPr>
                <w:szCs w:val="22"/>
                <w:lang w:val="ro-RO"/>
              </w:rPr>
              <w:t>S</w:t>
            </w:r>
            <w:r w:rsidR="00424FB8" w:rsidRPr="00181250">
              <w:rPr>
                <w:szCs w:val="22"/>
                <w:lang w:val="ro-RO"/>
              </w:rPr>
              <w:t>anofi Oy</w:t>
            </w:r>
          </w:p>
          <w:p w14:paraId="1E51B708" w14:textId="77777777" w:rsidR="00424FB8" w:rsidRPr="00181250" w:rsidRDefault="00424FB8" w:rsidP="00D4410D">
            <w:pPr>
              <w:rPr>
                <w:szCs w:val="22"/>
                <w:lang w:val="ro-RO"/>
              </w:rPr>
            </w:pPr>
            <w:r w:rsidRPr="00181250">
              <w:rPr>
                <w:szCs w:val="22"/>
                <w:lang w:val="ro-RO"/>
              </w:rPr>
              <w:t>Puh/Tel: +358 (0) 201 200 300</w:t>
            </w:r>
          </w:p>
          <w:p w14:paraId="3FE7655B" w14:textId="77777777" w:rsidR="00424FB8" w:rsidRPr="00181250" w:rsidRDefault="00424FB8" w:rsidP="00D4410D">
            <w:pPr>
              <w:rPr>
                <w:szCs w:val="22"/>
                <w:lang w:val="ro-RO"/>
              </w:rPr>
            </w:pPr>
          </w:p>
        </w:tc>
      </w:tr>
      <w:tr w:rsidR="00424FB8" w:rsidRPr="00181250" w14:paraId="703F8BA9" w14:textId="77777777" w:rsidTr="00D4410D">
        <w:trPr>
          <w:cantSplit/>
        </w:trPr>
        <w:tc>
          <w:tcPr>
            <w:tcW w:w="4644" w:type="dxa"/>
          </w:tcPr>
          <w:p w14:paraId="3C174906" w14:textId="77777777" w:rsidR="00424FB8" w:rsidRPr="00181250" w:rsidRDefault="00424FB8" w:rsidP="00D4410D">
            <w:pPr>
              <w:rPr>
                <w:b/>
                <w:bCs/>
                <w:szCs w:val="22"/>
                <w:lang w:val="ro-RO"/>
              </w:rPr>
            </w:pPr>
            <w:r w:rsidRPr="00181250">
              <w:rPr>
                <w:b/>
                <w:bCs/>
                <w:szCs w:val="22"/>
                <w:lang w:val="ro-RO"/>
              </w:rPr>
              <w:t>Κύπρος</w:t>
            </w:r>
          </w:p>
          <w:p w14:paraId="64594D42" w14:textId="77777777" w:rsidR="00424FB8" w:rsidRPr="00181250" w:rsidRDefault="00101382" w:rsidP="00D4410D">
            <w:pPr>
              <w:rPr>
                <w:bCs/>
                <w:szCs w:val="22"/>
                <w:lang w:val="ro-RO"/>
              </w:rPr>
            </w:pPr>
            <w:r w:rsidRPr="00181250">
              <w:rPr>
                <w:bCs/>
                <w:szCs w:val="22"/>
                <w:lang w:val="ro-RO"/>
              </w:rPr>
              <w:t>C.A. Papaellinas Ltd.</w:t>
            </w:r>
          </w:p>
          <w:p w14:paraId="50F5D443" w14:textId="77777777" w:rsidR="00424FB8" w:rsidRPr="00181250" w:rsidRDefault="00424FB8" w:rsidP="00D4410D">
            <w:pPr>
              <w:rPr>
                <w:b/>
                <w:bCs/>
                <w:szCs w:val="22"/>
                <w:lang w:val="ro-RO"/>
              </w:rPr>
            </w:pPr>
            <w:r w:rsidRPr="00181250">
              <w:rPr>
                <w:bCs/>
                <w:szCs w:val="22"/>
                <w:lang w:val="ro-RO"/>
              </w:rPr>
              <w:t xml:space="preserve">Τηλ: +357 22 </w:t>
            </w:r>
            <w:r w:rsidR="00AB540E" w:rsidRPr="00181250">
              <w:rPr>
                <w:bCs/>
                <w:szCs w:val="22"/>
                <w:lang w:val="ro-RO"/>
              </w:rPr>
              <w:t>741741</w:t>
            </w:r>
          </w:p>
          <w:p w14:paraId="01DCEEC7" w14:textId="77777777" w:rsidR="00424FB8" w:rsidRPr="00181250" w:rsidRDefault="00424FB8" w:rsidP="00D4410D">
            <w:pPr>
              <w:rPr>
                <w:b/>
                <w:bCs/>
                <w:szCs w:val="22"/>
                <w:lang w:val="ro-RO"/>
              </w:rPr>
            </w:pPr>
          </w:p>
        </w:tc>
        <w:tc>
          <w:tcPr>
            <w:tcW w:w="4678" w:type="dxa"/>
          </w:tcPr>
          <w:p w14:paraId="13C0F301" w14:textId="77777777" w:rsidR="00424FB8" w:rsidRPr="00181250" w:rsidRDefault="00424FB8" w:rsidP="00D4410D">
            <w:pPr>
              <w:rPr>
                <w:b/>
                <w:szCs w:val="22"/>
                <w:lang w:val="ro-RO"/>
              </w:rPr>
            </w:pPr>
            <w:r w:rsidRPr="00181250">
              <w:rPr>
                <w:b/>
                <w:szCs w:val="22"/>
                <w:lang w:val="ro-RO"/>
              </w:rPr>
              <w:t>Sverige</w:t>
            </w:r>
          </w:p>
          <w:p w14:paraId="6C37355F" w14:textId="77777777" w:rsidR="00424FB8" w:rsidRPr="00181250" w:rsidRDefault="00674929" w:rsidP="00D4410D">
            <w:pPr>
              <w:rPr>
                <w:szCs w:val="22"/>
                <w:lang w:val="ro-RO"/>
              </w:rPr>
            </w:pPr>
            <w:r w:rsidRPr="00181250">
              <w:rPr>
                <w:szCs w:val="22"/>
                <w:lang w:val="ro-RO"/>
              </w:rPr>
              <w:t>S</w:t>
            </w:r>
            <w:r w:rsidR="00424FB8" w:rsidRPr="00181250">
              <w:rPr>
                <w:szCs w:val="22"/>
                <w:lang w:val="ro-RO"/>
              </w:rPr>
              <w:t>anofi AB</w:t>
            </w:r>
          </w:p>
          <w:p w14:paraId="1D075D59" w14:textId="77777777" w:rsidR="00424FB8" w:rsidRPr="00181250" w:rsidRDefault="00424FB8" w:rsidP="00D4410D">
            <w:pPr>
              <w:rPr>
                <w:szCs w:val="22"/>
                <w:lang w:val="ro-RO"/>
              </w:rPr>
            </w:pPr>
            <w:r w:rsidRPr="00181250">
              <w:rPr>
                <w:szCs w:val="22"/>
                <w:lang w:val="ro-RO"/>
              </w:rPr>
              <w:t>Tel: +46 (0)8 634 50 00</w:t>
            </w:r>
          </w:p>
          <w:p w14:paraId="3E94DF19" w14:textId="77777777" w:rsidR="00424FB8" w:rsidRPr="00181250" w:rsidRDefault="00424FB8" w:rsidP="00D4410D">
            <w:pPr>
              <w:rPr>
                <w:szCs w:val="22"/>
                <w:lang w:val="ro-RO"/>
              </w:rPr>
            </w:pPr>
          </w:p>
        </w:tc>
      </w:tr>
      <w:tr w:rsidR="00424FB8" w:rsidRPr="00181250" w14:paraId="5040DFB1" w14:textId="77777777" w:rsidTr="00D4410D">
        <w:trPr>
          <w:cantSplit/>
        </w:trPr>
        <w:tc>
          <w:tcPr>
            <w:tcW w:w="4644" w:type="dxa"/>
          </w:tcPr>
          <w:p w14:paraId="50DDBA78" w14:textId="77777777" w:rsidR="00424FB8" w:rsidRPr="00181250" w:rsidRDefault="00424FB8" w:rsidP="00D4410D">
            <w:pPr>
              <w:rPr>
                <w:b/>
                <w:bCs/>
                <w:szCs w:val="22"/>
                <w:lang w:val="ro-RO"/>
              </w:rPr>
            </w:pPr>
            <w:r w:rsidRPr="00181250">
              <w:rPr>
                <w:b/>
                <w:bCs/>
                <w:szCs w:val="22"/>
                <w:lang w:val="ro-RO"/>
              </w:rPr>
              <w:t>Latvija</w:t>
            </w:r>
          </w:p>
          <w:p w14:paraId="654772F8" w14:textId="77777777" w:rsidR="00424FB8" w:rsidRPr="00181250" w:rsidRDefault="00AB540E" w:rsidP="00D4410D">
            <w:pPr>
              <w:rPr>
                <w:bCs/>
                <w:szCs w:val="22"/>
                <w:lang w:val="ro-RO"/>
              </w:rPr>
            </w:pPr>
            <w:r w:rsidRPr="00181250">
              <w:rPr>
                <w:bCs/>
                <w:szCs w:val="22"/>
                <w:lang w:val="ro-RO"/>
              </w:rPr>
              <w:t>Swixx Biopharma SIA</w:t>
            </w:r>
          </w:p>
          <w:p w14:paraId="01128B16" w14:textId="77777777" w:rsidR="00424FB8" w:rsidRPr="00181250" w:rsidRDefault="00424FB8" w:rsidP="00D4410D">
            <w:pPr>
              <w:rPr>
                <w:bCs/>
                <w:szCs w:val="22"/>
                <w:lang w:val="ro-RO"/>
              </w:rPr>
            </w:pPr>
            <w:r w:rsidRPr="00181250">
              <w:rPr>
                <w:bCs/>
                <w:szCs w:val="22"/>
                <w:lang w:val="ro-RO"/>
              </w:rPr>
              <w:t>Tel: +371 6</w:t>
            </w:r>
            <w:r w:rsidR="00AB540E" w:rsidRPr="00181250">
              <w:rPr>
                <w:bCs/>
                <w:szCs w:val="22"/>
                <w:lang w:val="ro-RO"/>
              </w:rPr>
              <w:t xml:space="preserve"> 616 47 50</w:t>
            </w:r>
          </w:p>
          <w:p w14:paraId="3F6E6930" w14:textId="77777777" w:rsidR="00424FB8" w:rsidRPr="00181250" w:rsidRDefault="00424FB8" w:rsidP="00D4410D">
            <w:pPr>
              <w:rPr>
                <w:b/>
                <w:bCs/>
                <w:szCs w:val="22"/>
                <w:lang w:val="ro-RO"/>
              </w:rPr>
            </w:pPr>
          </w:p>
        </w:tc>
        <w:tc>
          <w:tcPr>
            <w:tcW w:w="4678" w:type="dxa"/>
          </w:tcPr>
          <w:p w14:paraId="09C63800" w14:textId="77777777" w:rsidR="00424FB8" w:rsidRPr="00181250" w:rsidRDefault="00424FB8" w:rsidP="00D4410D">
            <w:pPr>
              <w:rPr>
                <w:b/>
                <w:szCs w:val="22"/>
                <w:lang w:val="ro-RO"/>
              </w:rPr>
            </w:pPr>
            <w:r w:rsidRPr="00181250">
              <w:rPr>
                <w:b/>
                <w:szCs w:val="22"/>
                <w:lang w:val="ro-RO"/>
              </w:rPr>
              <w:t>United Kingdom</w:t>
            </w:r>
            <w:r w:rsidR="00AB540E" w:rsidRPr="00181250">
              <w:rPr>
                <w:b/>
                <w:bCs/>
                <w:szCs w:val="22"/>
                <w:lang w:val="ro-RO"/>
              </w:rPr>
              <w:t xml:space="preserve"> (Northern Ireland)</w:t>
            </w:r>
          </w:p>
          <w:p w14:paraId="145F039C" w14:textId="77777777" w:rsidR="00424FB8" w:rsidRPr="00181250" w:rsidRDefault="00AB540E" w:rsidP="00D4410D">
            <w:pPr>
              <w:rPr>
                <w:szCs w:val="22"/>
                <w:lang w:val="ro-RO"/>
              </w:rPr>
            </w:pPr>
            <w:r w:rsidRPr="00181250">
              <w:rPr>
                <w:szCs w:val="22"/>
                <w:lang w:val="ro-RO"/>
              </w:rPr>
              <w:t>sanofi-aventis Ireland Ltd. T/A SANOFI</w:t>
            </w:r>
          </w:p>
          <w:p w14:paraId="1C1A4693" w14:textId="77777777" w:rsidR="00424FB8" w:rsidRPr="00181250" w:rsidRDefault="00424FB8" w:rsidP="00D4410D">
            <w:pPr>
              <w:rPr>
                <w:szCs w:val="22"/>
                <w:lang w:val="ro-RO"/>
              </w:rPr>
            </w:pPr>
            <w:r w:rsidRPr="00181250">
              <w:rPr>
                <w:szCs w:val="22"/>
                <w:lang w:val="ro-RO"/>
              </w:rPr>
              <w:t xml:space="preserve">Tel: </w:t>
            </w:r>
            <w:r w:rsidR="00674929" w:rsidRPr="00181250">
              <w:rPr>
                <w:szCs w:val="22"/>
                <w:lang w:val="ro-RO"/>
              </w:rPr>
              <w:t xml:space="preserve">+44 (0) </w:t>
            </w:r>
            <w:r w:rsidR="00A5247D" w:rsidRPr="00181250">
              <w:rPr>
                <w:szCs w:val="22"/>
                <w:lang w:val="ro-RO"/>
              </w:rPr>
              <w:t>800 035 2525</w:t>
            </w:r>
          </w:p>
          <w:p w14:paraId="37123325" w14:textId="77777777" w:rsidR="00424FB8" w:rsidRPr="00181250" w:rsidRDefault="00424FB8" w:rsidP="00D4410D">
            <w:pPr>
              <w:rPr>
                <w:szCs w:val="22"/>
                <w:lang w:val="ro-RO"/>
              </w:rPr>
            </w:pPr>
          </w:p>
        </w:tc>
      </w:tr>
    </w:tbl>
    <w:p w14:paraId="63D26D8E" w14:textId="77777777" w:rsidR="00CF1783" w:rsidRPr="00181250" w:rsidRDefault="00CF1783">
      <w:pPr>
        <w:rPr>
          <w:szCs w:val="22"/>
          <w:lang w:val="ro-RO"/>
        </w:rPr>
      </w:pPr>
    </w:p>
    <w:p w14:paraId="1AC1BBC7" w14:textId="77777777" w:rsidR="00CF1783" w:rsidRPr="00181250" w:rsidRDefault="00CF1783" w:rsidP="00751074">
      <w:pPr>
        <w:pStyle w:val="EMEABodyText"/>
        <w:rPr>
          <w:szCs w:val="22"/>
          <w:lang w:val="ro-RO"/>
        </w:rPr>
      </w:pPr>
      <w:r w:rsidRPr="00181250">
        <w:rPr>
          <w:b/>
          <w:szCs w:val="22"/>
          <w:lang w:val="ro-RO"/>
        </w:rPr>
        <w:t>Acest prospect a fost revizuit în .</w:t>
      </w:r>
    </w:p>
    <w:p w14:paraId="154D76F2" w14:textId="77777777" w:rsidR="00CF1783" w:rsidRPr="00181250" w:rsidRDefault="00CF1783" w:rsidP="00751074">
      <w:pPr>
        <w:pStyle w:val="EMEABodyText"/>
        <w:rPr>
          <w:szCs w:val="22"/>
          <w:lang w:val="ro-RO"/>
        </w:rPr>
      </w:pPr>
    </w:p>
    <w:p w14:paraId="57D8D77D" w14:textId="77777777" w:rsidR="00CF1783" w:rsidRPr="00181250" w:rsidRDefault="00CF1783" w:rsidP="00751074">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http://www.ema.europa.eu.</w:t>
      </w:r>
    </w:p>
    <w:p w14:paraId="34CFAB61" w14:textId="77777777" w:rsidR="00CF1783" w:rsidRPr="00181250" w:rsidRDefault="00CF1783" w:rsidP="001F7000">
      <w:pPr>
        <w:pStyle w:val="EMEATitle"/>
        <w:rPr>
          <w:szCs w:val="22"/>
          <w:lang w:val="ro-RO"/>
        </w:rPr>
      </w:pPr>
      <w:r w:rsidRPr="00181250">
        <w:rPr>
          <w:bCs/>
          <w:szCs w:val="22"/>
          <w:lang w:val="ro-RO"/>
        </w:rPr>
        <w:lastRenderedPageBreak/>
        <w:t>Prospect: Informaţii pentru utilizator</w:t>
      </w:r>
    </w:p>
    <w:p w14:paraId="1DEE8155" w14:textId="77777777" w:rsidR="00CF1783" w:rsidRPr="00181250" w:rsidRDefault="00CF1783" w:rsidP="001F7000">
      <w:pPr>
        <w:pStyle w:val="EMEATitle"/>
        <w:rPr>
          <w:szCs w:val="22"/>
          <w:lang w:val="ro-RO"/>
        </w:rPr>
      </w:pPr>
      <w:r w:rsidRPr="00181250">
        <w:rPr>
          <w:szCs w:val="22"/>
          <w:lang w:val="ro-RO"/>
        </w:rPr>
        <w:t>CoAprovel 300 mg/25 mg comprimate filmate</w:t>
      </w:r>
    </w:p>
    <w:p w14:paraId="61E44C3B" w14:textId="77777777" w:rsidR="00CF1783" w:rsidRPr="00181250" w:rsidRDefault="00CF1783" w:rsidP="001F7000">
      <w:pPr>
        <w:pStyle w:val="EMEABodyText"/>
        <w:keepNext/>
        <w:jc w:val="center"/>
        <w:rPr>
          <w:szCs w:val="22"/>
          <w:lang w:val="ro-RO"/>
        </w:rPr>
      </w:pPr>
      <w:r w:rsidRPr="00181250">
        <w:rPr>
          <w:szCs w:val="22"/>
          <w:lang w:val="ro-RO"/>
        </w:rPr>
        <w:t>irbesartan/hidroclorotiazidă</w:t>
      </w:r>
    </w:p>
    <w:p w14:paraId="0E4D4FAC" w14:textId="77777777" w:rsidR="00CF1783" w:rsidRPr="00181250" w:rsidRDefault="00CF1783" w:rsidP="001F7000">
      <w:pPr>
        <w:pStyle w:val="EMEABodyText"/>
        <w:keepNext/>
        <w:rPr>
          <w:szCs w:val="22"/>
          <w:lang w:val="ro-RO"/>
        </w:rPr>
      </w:pPr>
    </w:p>
    <w:p w14:paraId="46F643F7" w14:textId="3A0DE7DB" w:rsidR="00CF1783" w:rsidRPr="00181250" w:rsidRDefault="00CF1783" w:rsidP="001F7000">
      <w:pPr>
        <w:pStyle w:val="EMEAHeading3"/>
        <w:rPr>
          <w:szCs w:val="22"/>
          <w:lang w:val="ro-RO"/>
        </w:rPr>
      </w:pPr>
      <w:r w:rsidRPr="00181250">
        <w:rPr>
          <w:szCs w:val="22"/>
          <w:lang w:val="ro-RO"/>
        </w:rPr>
        <w:t xml:space="preserve">Citiţi cu atenţie şi în întregime acest prospect înainte de a începe să luaţi acest medicament </w:t>
      </w:r>
      <w:r w:rsidRPr="00181250">
        <w:rPr>
          <w:bCs/>
          <w:szCs w:val="22"/>
          <w:lang w:val="ro-RO"/>
        </w:rPr>
        <w:t>deoarece conţine informaţii importante pentru dumneavoastră</w:t>
      </w:r>
      <w:r w:rsidRPr="00181250">
        <w:rPr>
          <w:szCs w:val="22"/>
          <w:lang w:val="ro-RO"/>
        </w:rPr>
        <w:t>.</w:t>
      </w:r>
      <w:r w:rsidR="00CF4CCE">
        <w:rPr>
          <w:szCs w:val="22"/>
          <w:lang w:val="ro-RO"/>
        </w:rPr>
        <w:fldChar w:fldCharType="begin"/>
      </w:r>
      <w:r w:rsidR="00CF4CCE">
        <w:rPr>
          <w:szCs w:val="22"/>
          <w:lang w:val="ro-RO"/>
        </w:rPr>
        <w:instrText xml:space="preserve"> DOCVARIABLE vault_nd_b436f35c-236c-42e4-b38d-998998c736d7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09A2355" w14:textId="77777777" w:rsidR="00CF1783" w:rsidRPr="00181250" w:rsidRDefault="00CF1783" w:rsidP="001F7000">
      <w:pPr>
        <w:pStyle w:val="EMEABodyTextIndent"/>
        <w:keepNext/>
        <w:rPr>
          <w:szCs w:val="22"/>
          <w:lang w:val="ro-RO"/>
        </w:rPr>
      </w:pPr>
      <w:r w:rsidRPr="00181250">
        <w:rPr>
          <w:noProof/>
          <w:szCs w:val="22"/>
          <w:lang w:val="ro-RO"/>
        </w:rPr>
        <w:t>Păstraţi acest prospect. S-ar putea să fie necesar să-l recitiţi.</w:t>
      </w:r>
    </w:p>
    <w:p w14:paraId="644A7474" w14:textId="77777777" w:rsidR="00CF1783" w:rsidRPr="00181250" w:rsidRDefault="00CF1783" w:rsidP="001F7000">
      <w:pPr>
        <w:pStyle w:val="EMEABodyTextIndent"/>
        <w:keepNext/>
        <w:rPr>
          <w:szCs w:val="22"/>
          <w:lang w:val="ro-RO"/>
        </w:rPr>
      </w:pPr>
      <w:r w:rsidRPr="00181250">
        <w:rPr>
          <w:noProof/>
          <w:szCs w:val="22"/>
          <w:lang w:val="ro-RO"/>
        </w:rPr>
        <w:t>Dacă aveţi orice întrebări suplimentare, adresaţi-vă medicului dumneavoastră sau farmacistului.</w:t>
      </w:r>
    </w:p>
    <w:p w14:paraId="17627AA8" w14:textId="77777777" w:rsidR="00CF1783" w:rsidRPr="00181250" w:rsidRDefault="00CF1783" w:rsidP="001F7000">
      <w:pPr>
        <w:pStyle w:val="EMEABodyTextIndent"/>
        <w:keepNext/>
        <w:rPr>
          <w:szCs w:val="22"/>
          <w:lang w:val="ro-RO"/>
        </w:rPr>
      </w:pPr>
      <w:r w:rsidRPr="00181250">
        <w:rPr>
          <w:noProof/>
          <w:szCs w:val="22"/>
          <w:lang w:val="ro-RO"/>
        </w:rPr>
        <w:t>Acest medicament a fost prescris numai pentru dumneavoastră. Nu trebuie să-l daţi altor persoane. Le poate face rău, chiar dacă au aceleaşi semne de boală ca dumneavoastră.</w:t>
      </w:r>
    </w:p>
    <w:p w14:paraId="380843D1" w14:textId="77777777" w:rsidR="00CF1783" w:rsidRPr="00181250" w:rsidRDefault="00CF1783" w:rsidP="001F7000">
      <w:pPr>
        <w:pStyle w:val="EMEABodyTextIndent"/>
        <w:keepNext/>
        <w:rPr>
          <w:szCs w:val="22"/>
          <w:lang w:val="ro-RO"/>
        </w:rPr>
      </w:pPr>
      <w:r w:rsidRPr="00181250">
        <w:rPr>
          <w:noProof/>
          <w:szCs w:val="22"/>
          <w:lang w:val="ro-RO"/>
        </w:rPr>
        <w:t>Dacă manifestaţi orice reacţii adverse, adresaţi-vă medicului dumneavoastră sau farmacistului. Acestea includ orice posibile reacţii adverse nemenţionate în acest prospect.</w:t>
      </w:r>
      <w:r w:rsidR="00C81316" w:rsidRPr="00181250">
        <w:rPr>
          <w:szCs w:val="22"/>
          <w:lang w:val="ro-RO"/>
        </w:rPr>
        <w:t xml:space="preserve"> Vezi pct. 4.</w:t>
      </w:r>
    </w:p>
    <w:p w14:paraId="301E7907" w14:textId="77777777" w:rsidR="00CF1783" w:rsidRPr="00181250" w:rsidRDefault="00CF1783" w:rsidP="001F7000">
      <w:pPr>
        <w:pStyle w:val="EMEABodyText"/>
        <w:keepNext/>
        <w:rPr>
          <w:bCs/>
          <w:szCs w:val="22"/>
          <w:lang w:val="ro-RO"/>
        </w:rPr>
      </w:pPr>
    </w:p>
    <w:p w14:paraId="1C15BBB1" w14:textId="213E1FE1" w:rsidR="00CF1783" w:rsidRPr="00181250" w:rsidRDefault="00CF1783" w:rsidP="001F7000">
      <w:pPr>
        <w:pStyle w:val="EMEAHeading3"/>
        <w:rPr>
          <w:szCs w:val="22"/>
          <w:lang w:val="ro-RO"/>
        </w:rPr>
      </w:pPr>
      <w:r w:rsidRPr="00181250">
        <w:rPr>
          <w:bCs/>
          <w:szCs w:val="22"/>
          <w:lang w:val="ro-RO"/>
        </w:rPr>
        <w:t>Ce găsiţi î</w:t>
      </w:r>
      <w:r w:rsidRPr="00181250">
        <w:rPr>
          <w:szCs w:val="22"/>
          <w:lang w:val="ro-RO"/>
        </w:rPr>
        <w:t>n acest prospect:</w:t>
      </w:r>
      <w:r w:rsidR="00CF4CCE">
        <w:rPr>
          <w:szCs w:val="22"/>
          <w:lang w:val="ro-RO"/>
        </w:rPr>
        <w:fldChar w:fldCharType="begin"/>
      </w:r>
      <w:r w:rsidR="00CF4CCE">
        <w:rPr>
          <w:szCs w:val="22"/>
          <w:lang w:val="ro-RO"/>
        </w:rPr>
        <w:instrText xml:space="preserve"> DOCVARIABLE vault_nd_e1501e43-7938-4fdc-bc1d-1cbf91aba921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8CE26FB" w14:textId="77777777" w:rsidR="00CF1783" w:rsidRPr="00181250" w:rsidRDefault="00CF1783" w:rsidP="001F7000">
      <w:pPr>
        <w:pStyle w:val="EMEABodyText"/>
        <w:keepNext/>
        <w:rPr>
          <w:szCs w:val="22"/>
          <w:lang w:val="ro-RO"/>
        </w:rPr>
      </w:pPr>
      <w:r w:rsidRPr="00181250">
        <w:rPr>
          <w:szCs w:val="22"/>
          <w:lang w:val="ro-RO"/>
        </w:rPr>
        <w:t>1.</w:t>
      </w:r>
      <w:r w:rsidRPr="00181250">
        <w:rPr>
          <w:szCs w:val="22"/>
          <w:lang w:val="ro-RO"/>
        </w:rPr>
        <w:tab/>
        <w:t>Ce este CoAprovel şi pentru ce se utilizează</w:t>
      </w:r>
    </w:p>
    <w:p w14:paraId="67BA2F11" w14:textId="77777777" w:rsidR="00CF1783" w:rsidRPr="00181250" w:rsidRDefault="00CF1783" w:rsidP="001F7000">
      <w:pPr>
        <w:pStyle w:val="EMEABodyText"/>
        <w:keepNext/>
        <w:rPr>
          <w:szCs w:val="22"/>
          <w:lang w:val="ro-RO"/>
        </w:rPr>
      </w:pPr>
      <w:r w:rsidRPr="00181250">
        <w:rPr>
          <w:szCs w:val="22"/>
          <w:lang w:val="ro-RO"/>
        </w:rPr>
        <w:t>2.</w:t>
      </w:r>
      <w:r w:rsidRPr="00181250">
        <w:rPr>
          <w:szCs w:val="22"/>
          <w:lang w:val="ro-RO"/>
        </w:rPr>
        <w:tab/>
        <w:t>Ce trebuie să ştiţi înainte să luaţi CoAprovel</w:t>
      </w:r>
    </w:p>
    <w:p w14:paraId="6CAC8EBE" w14:textId="77777777" w:rsidR="00CF1783" w:rsidRPr="00181250" w:rsidRDefault="00CF1783" w:rsidP="001F7000">
      <w:pPr>
        <w:pStyle w:val="EMEABodyText"/>
        <w:keepNext/>
        <w:rPr>
          <w:szCs w:val="22"/>
          <w:lang w:val="ro-RO"/>
        </w:rPr>
      </w:pPr>
      <w:r w:rsidRPr="00181250">
        <w:rPr>
          <w:szCs w:val="22"/>
          <w:lang w:val="ro-RO"/>
        </w:rPr>
        <w:t>3.</w:t>
      </w:r>
      <w:r w:rsidRPr="00181250">
        <w:rPr>
          <w:szCs w:val="22"/>
          <w:lang w:val="ro-RO"/>
        </w:rPr>
        <w:tab/>
        <w:t>Cum să luaţi CoAprovel</w:t>
      </w:r>
    </w:p>
    <w:p w14:paraId="32ECFA9F" w14:textId="77777777" w:rsidR="00CF1783" w:rsidRPr="00181250" w:rsidRDefault="00CF1783" w:rsidP="001F7000">
      <w:pPr>
        <w:pStyle w:val="EMEABodyText"/>
        <w:keepNext/>
        <w:rPr>
          <w:szCs w:val="22"/>
          <w:lang w:val="ro-RO"/>
        </w:rPr>
      </w:pPr>
      <w:r w:rsidRPr="00181250">
        <w:rPr>
          <w:szCs w:val="22"/>
          <w:lang w:val="ro-RO"/>
        </w:rPr>
        <w:t>4.</w:t>
      </w:r>
      <w:r w:rsidRPr="00181250">
        <w:rPr>
          <w:szCs w:val="22"/>
          <w:lang w:val="ro-RO"/>
        </w:rPr>
        <w:tab/>
        <w:t>Reacţii adverse posibile</w:t>
      </w:r>
    </w:p>
    <w:p w14:paraId="4857794E" w14:textId="77777777" w:rsidR="00CF1783" w:rsidRPr="00181250" w:rsidRDefault="00CF1783" w:rsidP="001F7000">
      <w:pPr>
        <w:pStyle w:val="EMEABodyText"/>
        <w:keepNext/>
        <w:rPr>
          <w:szCs w:val="22"/>
          <w:lang w:val="ro-RO"/>
        </w:rPr>
      </w:pPr>
      <w:r w:rsidRPr="00181250">
        <w:rPr>
          <w:szCs w:val="22"/>
          <w:lang w:val="ro-RO"/>
        </w:rPr>
        <w:t>5.</w:t>
      </w:r>
      <w:r w:rsidRPr="00181250">
        <w:rPr>
          <w:szCs w:val="22"/>
          <w:lang w:val="ro-RO"/>
        </w:rPr>
        <w:tab/>
        <w:t>Cum se păstrează CoAprovel</w:t>
      </w:r>
    </w:p>
    <w:p w14:paraId="5ED5937B" w14:textId="77777777" w:rsidR="00CF1783" w:rsidRPr="00181250" w:rsidRDefault="00CF1783" w:rsidP="001F7000">
      <w:pPr>
        <w:pStyle w:val="EMEABodyText"/>
        <w:keepNext/>
        <w:rPr>
          <w:szCs w:val="22"/>
          <w:lang w:val="ro-RO"/>
        </w:rPr>
      </w:pPr>
      <w:r w:rsidRPr="00181250">
        <w:rPr>
          <w:szCs w:val="22"/>
          <w:lang w:val="ro-RO"/>
        </w:rPr>
        <w:t>6.</w:t>
      </w:r>
      <w:r w:rsidRPr="00181250">
        <w:rPr>
          <w:szCs w:val="22"/>
          <w:lang w:val="ro-RO"/>
        </w:rPr>
        <w:tab/>
        <w:t>Conţinutul ambalajului şi alte informaţii</w:t>
      </w:r>
    </w:p>
    <w:p w14:paraId="4287AFF9" w14:textId="77777777" w:rsidR="00CF1783" w:rsidRPr="00181250" w:rsidRDefault="00CF1783" w:rsidP="001F7000">
      <w:pPr>
        <w:pStyle w:val="EMEABodyText"/>
        <w:keepNext/>
        <w:rPr>
          <w:szCs w:val="22"/>
          <w:lang w:val="ro-RO"/>
        </w:rPr>
      </w:pPr>
    </w:p>
    <w:p w14:paraId="6A76B893" w14:textId="77777777" w:rsidR="00CF1783" w:rsidRPr="00181250" w:rsidRDefault="00CF1783" w:rsidP="001F7000">
      <w:pPr>
        <w:pStyle w:val="EMEABodyText"/>
        <w:keepNext/>
        <w:rPr>
          <w:szCs w:val="22"/>
          <w:lang w:val="ro-RO"/>
        </w:rPr>
      </w:pPr>
    </w:p>
    <w:p w14:paraId="6793C66D" w14:textId="217E6F46" w:rsidR="00CF1783" w:rsidRPr="00181250" w:rsidRDefault="00CF1783" w:rsidP="001F7000">
      <w:pPr>
        <w:pStyle w:val="EMEAHeading1"/>
        <w:rPr>
          <w:szCs w:val="22"/>
          <w:lang w:val="ro-RO"/>
        </w:rPr>
      </w:pPr>
      <w:r w:rsidRPr="00181250">
        <w:rPr>
          <w:szCs w:val="22"/>
          <w:lang w:val="ro-RO"/>
        </w:rPr>
        <w:t>1.</w:t>
      </w:r>
      <w:r w:rsidRPr="00181250">
        <w:rPr>
          <w:szCs w:val="22"/>
          <w:lang w:val="ro-RO"/>
        </w:rPr>
        <w:tab/>
        <w:t>C</w:t>
      </w:r>
      <w:r w:rsidRPr="00181250">
        <w:rPr>
          <w:caps w:val="0"/>
          <w:szCs w:val="22"/>
          <w:lang w:val="ro-RO"/>
        </w:rPr>
        <w:t>e este</w:t>
      </w:r>
      <w:r w:rsidRPr="00181250">
        <w:rPr>
          <w:szCs w:val="22"/>
          <w:lang w:val="ro-RO"/>
        </w:rPr>
        <w:t xml:space="preserve"> </w:t>
      </w:r>
      <w:r w:rsidRPr="00181250">
        <w:rPr>
          <w:caps w:val="0"/>
          <w:szCs w:val="22"/>
          <w:lang w:val="ro-RO"/>
        </w:rPr>
        <w:t>CoAprovel</w:t>
      </w:r>
      <w:r w:rsidRPr="00181250">
        <w:rPr>
          <w:szCs w:val="22"/>
          <w:lang w:val="ro-RO"/>
        </w:rPr>
        <w:t xml:space="preserve"> </w:t>
      </w:r>
      <w:r w:rsidRPr="00181250">
        <w:rPr>
          <w:caps w:val="0"/>
          <w:szCs w:val="22"/>
          <w:lang w:val="ro-RO"/>
        </w:rPr>
        <w:t>şi pentru ce se utilizează</w:t>
      </w:r>
      <w:r w:rsidR="00CF4CCE">
        <w:rPr>
          <w:caps w:val="0"/>
          <w:szCs w:val="22"/>
          <w:lang w:val="ro-RO"/>
        </w:rPr>
        <w:fldChar w:fldCharType="begin"/>
      </w:r>
      <w:r w:rsidR="00CF4CCE">
        <w:rPr>
          <w:caps w:val="0"/>
          <w:szCs w:val="22"/>
          <w:lang w:val="ro-RO"/>
        </w:rPr>
        <w:instrText xml:space="preserve"> DOCVARIABLE vault_nd_15ec12fb-0c8f-4bf8-ad79-d70ca0c9eb1f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2B303A6F" w14:textId="77777777" w:rsidR="00CF1783" w:rsidRPr="00181250" w:rsidRDefault="00CF1783" w:rsidP="001F7000">
      <w:pPr>
        <w:pStyle w:val="EMEABodyText"/>
        <w:keepNext/>
        <w:rPr>
          <w:szCs w:val="22"/>
          <w:lang w:val="ro-RO"/>
        </w:rPr>
      </w:pPr>
    </w:p>
    <w:p w14:paraId="743E914F" w14:textId="77777777" w:rsidR="00CF1783" w:rsidRPr="00181250" w:rsidRDefault="00CF1783" w:rsidP="001F7000">
      <w:pPr>
        <w:pStyle w:val="EMEABodyText"/>
        <w:keepNext/>
        <w:rPr>
          <w:szCs w:val="22"/>
          <w:lang w:val="ro-RO"/>
        </w:rPr>
      </w:pPr>
      <w:r w:rsidRPr="00181250">
        <w:rPr>
          <w:szCs w:val="22"/>
          <w:lang w:val="ro-RO"/>
        </w:rPr>
        <w:t>CoAprovel este o asociere de două substanţe active, irbesartan şi hidroclorotiazidă.</w:t>
      </w:r>
    </w:p>
    <w:p w14:paraId="1F596D80" w14:textId="77777777" w:rsidR="00CF1783" w:rsidRPr="00181250" w:rsidRDefault="00CF1783" w:rsidP="001F7000">
      <w:pPr>
        <w:pStyle w:val="EMEABodyText"/>
        <w:keepNext/>
        <w:rPr>
          <w:szCs w:val="22"/>
          <w:lang w:val="ro-RO"/>
        </w:rPr>
      </w:pPr>
      <w:r w:rsidRPr="00181250">
        <w:rPr>
          <w:szCs w:val="22"/>
          <w:lang w:val="ro-RO"/>
        </w:rPr>
        <w:t>Irbesartanul aparţine grupei de medicamente cunoscută sub denumirea de antagonişti ai receptorilor pentru angiotensină II. Angiotensina II este o substanţă produsă în organism, care se leagă de anumiţi receptori din vasele de sânge, determinând constricţia (îngustarea) acestora. Aceasta are ca rezultat creşterea tensiunii arteriale. Irbesartanul împiedică legarea angiotensinei II de aceşti receptori şi determină astfel relaxarea vaselor de sânge şi scăderea tensiunii arteriale.</w:t>
      </w:r>
      <w:bookmarkStart w:id="133" w:name="_Hlt400945681"/>
      <w:bookmarkEnd w:id="133"/>
    </w:p>
    <w:p w14:paraId="44CA8D42" w14:textId="77777777" w:rsidR="00CF1783" w:rsidRPr="00181250" w:rsidRDefault="00CF1783" w:rsidP="001F7000">
      <w:pPr>
        <w:pStyle w:val="EMEABodyText"/>
        <w:keepNext/>
        <w:rPr>
          <w:szCs w:val="22"/>
          <w:lang w:val="ro-RO"/>
        </w:rPr>
      </w:pPr>
      <w:r w:rsidRPr="00181250">
        <w:rPr>
          <w:szCs w:val="22"/>
          <w:lang w:val="ro-RO"/>
        </w:rPr>
        <w:t>Hidroclorotiazida aparţine unui grup de medicamente (denumite diuretice tiazidice) care determină creşterea eliminării de urină şi, prin aceasta, scad tensiunea arterială.</w:t>
      </w:r>
    </w:p>
    <w:p w14:paraId="2999FAF0" w14:textId="77777777" w:rsidR="00CF1783" w:rsidRPr="00181250" w:rsidRDefault="00CF1783" w:rsidP="001F7000">
      <w:pPr>
        <w:pStyle w:val="EMEABodyText"/>
        <w:keepNext/>
        <w:rPr>
          <w:szCs w:val="22"/>
          <w:lang w:val="ro-RO"/>
        </w:rPr>
      </w:pPr>
      <w:r w:rsidRPr="00181250">
        <w:rPr>
          <w:szCs w:val="22"/>
          <w:lang w:val="ro-RO"/>
        </w:rPr>
        <w:t>Cele două substanţe active din CoAprovel acţionează împreună pentru scăderea tensiunii arteriale, permiţând o scădere mai mare a tensiunii arteriale decât cea obţinută prin administrarea fiecăreia separat.</w:t>
      </w:r>
    </w:p>
    <w:p w14:paraId="133C9A7D" w14:textId="77777777" w:rsidR="00CF1783" w:rsidRPr="00181250" w:rsidRDefault="00CF1783" w:rsidP="001F7000">
      <w:pPr>
        <w:pStyle w:val="EMEABodyText"/>
        <w:keepNext/>
        <w:rPr>
          <w:szCs w:val="22"/>
          <w:lang w:val="ro-RO"/>
        </w:rPr>
      </w:pPr>
    </w:p>
    <w:p w14:paraId="16FF63F6" w14:textId="77777777" w:rsidR="00CF1783" w:rsidRPr="00181250" w:rsidRDefault="00CF1783" w:rsidP="001F7000">
      <w:pPr>
        <w:pStyle w:val="EMEABodyText"/>
        <w:keepNext/>
        <w:rPr>
          <w:szCs w:val="22"/>
          <w:lang w:val="ro-RO"/>
        </w:rPr>
      </w:pPr>
      <w:r w:rsidRPr="00181250">
        <w:rPr>
          <w:b/>
          <w:szCs w:val="22"/>
          <w:lang w:val="ro-RO"/>
        </w:rPr>
        <w:t>CoAprovel este utilizat pentru a trata tensiunea arterială crescută</w:t>
      </w:r>
      <w:r w:rsidRPr="00181250">
        <w:rPr>
          <w:szCs w:val="22"/>
          <w:lang w:val="ro-RO"/>
        </w:rPr>
        <w:t>, atunci când tratamentul cu irbesartan sau hidroclorotiazidă administrate singure nu vă controlează în mod adecvat tensiunea arterială.</w:t>
      </w:r>
    </w:p>
    <w:p w14:paraId="5EAA90D5" w14:textId="77777777" w:rsidR="00CF1783" w:rsidRPr="00181250" w:rsidRDefault="00CF1783" w:rsidP="001F7000">
      <w:pPr>
        <w:pStyle w:val="EMEABodyText"/>
        <w:keepNext/>
        <w:rPr>
          <w:caps/>
          <w:szCs w:val="22"/>
          <w:lang w:val="ro-RO"/>
        </w:rPr>
      </w:pPr>
    </w:p>
    <w:p w14:paraId="50832B9F" w14:textId="77777777" w:rsidR="00CF1783" w:rsidRPr="00181250" w:rsidRDefault="00CF1783" w:rsidP="001F7000">
      <w:pPr>
        <w:pStyle w:val="EMEABodyText"/>
        <w:keepNext/>
        <w:rPr>
          <w:caps/>
          <w:szCs w:val="22"/>
          <w:lang w:val="ro-RO"/>
        </w:rPr>
      </w:pPr>
    </w:p>
    <w:p w14:paraId="532D5059" w14:textId="15E7BC20" w:rsidR="00CF1783" w:rsidRPr="00181250" w:rsidRDefault="00CF1783" w:rsidP="001F7000">
      <w:pPr>
        <w:pStyle w:val="EMEAHeading1"/>
        <w:rPr>
          <w:szCs w:val="22"/>
          <w:lang w:val="ro-RO"/>
        </w:rPr>
      </w:pPr>
      <w:r w:rsidRPr="00181250">
        <w:rPr>
          <w:szCs w:val="22"/>
          <w:lang w:val="ro-RO"/>
        </w:rPr>
        <w:t>2.</w:t>
      </w:r>
      <w:r w:rsidRPr="00181250">
        <w:rPr>
          <w:szCs w:val="22"/>
          <w:lang w:val="ro-RO"/>
        </w:rPr>
        <w:tab/>
      </w:r>
      <w:r w:rsidRPr="00181250">
        <w:rPr>
          <w:caps w:val="0"/>
          <w:szCs w:val="22"/>
          <w:lang w:val="ro-RO"/>
        </w:rPr>
        <w:t>Ce trebuie să ştiţi înainte s</w:t>
      </w:r>
      <w:r w:rsidRPr="00181250">
        <w:rPr>
          <w:bCs/>
          <w:caps w:val="0"/>
          <w:szCs w:val="22"/>
          <w:lang w:val="ro-RO"/>
        </w:rPr>
        <w:t>ă</w:t>
      </w:r>
      <w:r w:rsidRPr="00181250">
        <w:rPr>
          <w:caps w:val="0"/>
          <w:szCs w:val="22"/>
          <w:lang w:val="ro-RO"/>
        </w:rPr>
        <w:t xml:space="preserve"> luaţi</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vault_nd_3f05afbc-6329-4097-9fd8-d522b1e24bc8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0C703B28" w14:textId="77777777" w:rsidR="00CF1783" w:rsidRPr="00181250" w:rsidRDefault="00CF1783" w:rsidP="001F7000">
      <w:pPr>
        <w:pStyle w:val="EMEABodyText"/>
        <w:keepNext/>
        <w:rPr>
          <w:szCs w:val="22"/>
          <w:lang w:val="ro-RO"/>
        </w:rPr>
      </w:pPr>
    </w:p>
    <w:p w14:paraId="489A1252" w14:textId="7F2CA80A" w:rsidR="00CF1783" w:rsidRPr="00181250" w:rsidRDefault="00CF1783" w:rsidP="008867AF">
      <w:pPr>
        <w:pStyle w:val="EMEAHeading3"/>
        <w:rPr>
          <w:szCs w:val="22"/>
          <w:lang w:val="ro-RO"/>
        </w:rPr>
      </w:pPr>
      <w:r w:rsidRPr="00181250">
        <w:rPr>
          <w:szCs w:val="22"/>
          <w:lang w:val="ro-RO"/>
        </w:rPr>
        <w:t>Nu luaţi CoAprovel</w:t>
      </w:r>
      <w:r w:rsidR="00CF4CCE">
        <w:rPr>
          <w:szCs w:val="22"/>
          <w:lang w:val="ro-RO"/>
        </w:rPr>
        <w:fldChar w:fldCharType="begin"/>
      </w:r>
      <w:r w:rsidR="00CF4CCE">
        <w:rPr>
          <w:szCs w:val="22"/>
          <w:lang w:val="ro-RO"/>
        </w:rPr>
        <w:instrText xml:space="preserve"> DOCVARIABLE vault_nd_77f3a221-fdb6-428d-97c6-f07bb4a27d16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9BDB4BF" w14:textId="77777777" w:rsidR="00CF1783" w:rsidRPr="00181250" w:rsidRDefault="00CF1783" w:rsidP="008867AF">
      <w:pPr>
        <w:pStyle w:val="EMEABodyTextIndent"/>
        <w:rPr>
          <w:noProof/>
          <w:szCs w:val="22"/>
          <w:lang w:val="ro-RO"/>
        </w:rPr>
      </w:pPr>
      <w:r w:rsidRPr="00181250">
        <w:rPr>
          <w:noProof/>
          <w:szCs w:val="22"/>
          <w:lang w:val="ro-RO"/>
        </w:rPr>
        <w:t xml:space="preserve">dacă sunteţi </w:t>
      </w:r>
      <w:r w:rsidRPr="00181250">
        <w:rPr>
          <w:b/>
          <w:noProof/>
          <w:szCs w:val="22"/>
          <w:lang w:val="ro-RO"/>
        </w:rPr>
        <w:t>alergic</w:t>
      </w:r>
      <w:r w:rsidRPr="00181250">
        <w:rPr>
          <w:noProof/>
          <w:szCs w:val="22"/>
          <w:lang w:val="ro-RO"/>
        </w:rPr>
        <w:t xml:space="preserve"> la irbesartan sau la oricare dintre celelalte componente ale acestui medicament (enumerate la pct</w:t>
      </w:r>
      <w:r w:rsidR="00C81316" w:rsidRPr="00181250">
        <w:rPr>
          <w:noProof/>
          <w:szCs w:val="22"/>
          <w:lang w:val="ro-RO"/>
        </w:rPr>
        <w:t>.</w:t>
      </w:r>
      <w:r w:rsidRPr="00181250">
        <w:rPr>
          <w:noProof/>
          <w:szCs w:val="22"/>
          <w:lang w:val="ro-RO"/>
        </w:rPr>
        <w:t xml:space="preserve"> 6) </w:t>
      </w:r>
    </w:p>
    <w:p w14:paraId="5DCBDEDF"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 xml:space="preserve">dacă sunteţi </w:t>
      </w:r>
      <w:r w:rsidRPr="00181250">
        <w:rPr>
          <w:b/>
          <w:szCs w:val="22"/>
          <w:lang w:val="ro-RO"/>
        </w:rPr>
        <w:t>alergic</w:t>
      </w:r>
      <w:r w:rsidRPr="00181250">
        <w:rPr>
          <w:szCs w:val="22"/>
          <w:lang w:val="ro-RO"/>
        </w:rPr>
        <w:t xml:space="preserve"> la hidroclorotiazidă sau la alte medicamente derivate de sulfonamide</w:t>
      </w:r>
    </w:p>
    <w:p w14:paraId="713208E5" w14:textId="77777777" w:rsidR="00CF1783" w:rsidRPr="00181250" w:rsidRDefault="00CF1783" w:rsidP="008867AF">
      <w:pPr>
        <w:pStyle w:val="EMEABodyTextIndent"/>
        <w:rPr>
          <w:szCs w:val="22"/>
          <w:lang w:val="ro-RO"/>
        </w:rPr>
      </w:pPr>
      <w:r w:rsidRPr="00181250">
        <w:rPr>
          <w:szCs w:val="22"/>
          <w:lang w:val="ro-RO"/>
        </w:rPr>
        <w:t xml:space="preserve">dacă sunteţi </w:t>
      </w:r>
      <w:r w:rsidRPr="00181250">
        <w:rPr>
          <w:b/>
          <w:szCs w:val="22"/>
          <w:lang w:val="ro-RO"/>
        </w:rPr>
        <w:t xml:space="preserve">gravidă în 3 luni </w:t>
      </w:r>
      <w:r w:rsidR="00197614" w:rsidRPr="00181250">
        <w:rPr>
          <w:b/>
          <w:szCs w:val="22"/>
          <w:lang w:val="ro-RO"/>
        </w:rPr>
        <w:t xml:space="preserve">împlinite </w:t>
      </w:r>
      <w:r w:rsidRPr="00181250">
        <w:rPr>
          <w:b/>
          <w:szCs w:val="22"/>
          <w:lang w:val="ro-RO"/>
        </w:rPr>
        <w:t xml:space="preserve">sau mai mult. </w:t>
      </w:r>
      <w:r w:rsidRPr="00181250">
        <w:rPr>
          <w:szCs w:val="22"/>
          <w:lang w:val="ro-RO"/>
        </w:rPr>
        <w:t>(De asemenea, este mai bine să evitaţi CoAprovel la începutul sarcinii - vezi secţiunea privind sarcina</w:t>
      </w:r>
      <w:r w:rsidR="00C81316" w:rsidRPr="00181250">
        <w:rPr>
          <w:szCs w:val="22"/>
          <w:lang w:val="ro-RO"/>
        </w:rPr>
        <w:t>.</w:t>
      </w:r>
      <w:r w:rsidRPr="00181250">
        <w:rPr>
          <w:szCs w:val="22"/>
          <w:lang w:val="ro-RO"/>
        </w:rPr>
        <w:t>)</w:t>
      </w:r>
    </w:p>
    <w:p w14:paraId="278C2B02"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 xml:space="preserve">afecţiuni severe ale ficatului </w:t>
      </w:r>
      <w:r w:rsidRPr="00181250">
        <w:rPr>
          <w:szCs w:val="22"/>
          <w:lang w:val="ro-RO"/>
        </w:rPr>
        <w:t>sau</w:t>
      </w:r>
      <w:r w:rsidRPr="00181250">
        <w:rPr>
          <w:b/>
          <w:szCs w:val="22"/>
          <w:lang w:val="ro-RO"/>
        </w:rPr>
        <w:t xml:space="preserve"> rinichilor</w:t>
      </w:r>
    </w:p>
    <w:p w14:paraId="475AC245"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o eliminare redusă de urină</w:t>
      </w:r>
    </w:p>
    <w:p w14:paraId="7FDBA309" w14:textId="77777777" w:rsidR="00CF1783" w:rsidRPr="00181250" w:rsidRDefault="00CF1783" w:rsidP="008867AF">
      <w:pPr>
        <w:pStyle w:val="EMEABodyTextIndent"/>
        <w:rPr>
          <w:b/>
          <w:szCs w:val="22"/>
          <w:lang w:val="ro-RO"/>
        </w:rPr>
      </w:pPr>
      <w:r w:rsidRPr="00181250">
        <w:rPr>
          <w:szCs w:val="22"/>
          <w:lang w:val="ro-RO"/>
        </w:rPr>
        <w:t xml:space="preserve">dacă medicul dumneavoastră stabileşte că aveţi </w:t>
      </w:r>
      <w:r w:rsidRPr="00181250">
        <w:rPr>
          <w:b/>
          <w:szCs w:val="22"/>
          <w:lang w:val="ro-RO"/>
        </w:rPr>
        <w:t>concentraţii persistent crescute ale calciului din sânge sau concentraţii persistent scăzute ale potasiului din sânge</w:t>
      </w:r>
    </w:p>
    <w:p w14:paraId="280A8589" w14:textId="77777777" w:rsidR="00C81316" w:rsidRPr="00181250" w:rsidRDefault="00C81316" w:rsidP="008867AF">
      <w:pPr>
        <w:pStyle w:val="EMEABodyTextIndent"/>
        <w:tabs>
          <w:tab w:val="num" w:pos="567"/>
        </w:tabs>
        <w:rPr>
          <w:szCs w:val="22"/>
          <w:lang w:val="ro-RO"/>
        </w:rPr>
      </w:pPr>
      <w:r w:rsidRPr="00181250">
        <w:rPr>
          <w:b/>
          <w:szCs w:val="22"/>
          <w:lang w:val="ro-RO"/>
        </w:rPr>
        <w:t>dacă aveţi diabet zaharat sau funcţia rinichilor afectată</w:t>
      </w:r>
      <w:r w:rsidRPr="00181250">
        <w:rPr>
          <w:szCs w:val="22"/>
          <w:lang w:val="ro-RO"/>
        </w:rPr>
        <w:t xml:space="preserve"> şi </w:t>
      </w:r>
      <w:r w:rsidR="00B36114" w:rsidRPr="00181250">
        <w:rPr>
          <w:szCs w:val="22"/>
          <w:lang w:val="ro-RO"/>
        </w:rPr>
        <w:t xml:space="preserve">urmaţi tratament cu un medicament pentru scăderea tensiunii arteriale care conţine </w:t>
      </w:r>
      <w:r w:rsidRPr="00181250">
        <w:rPr>
          <w:szCs w:val="22"/>
          <w:lang w:val="ro-RO"/>
        </w:rPr>
        <w:t>aliskiren.</w:t>
      </w:r>
    </w:p>
    <w:p w14:paraId="36B19696" w14:textId="77777777" w:rsidR="00CF1783" w:rsidRPr="00181250" w:rsidRDefault="00CF1783" w:rsidP="008867AF">
      <w:pPr>
        <w:pStyle w:val="EMEABodyText"/>
        <w:rPr>
          <w:bCs/>
          <w:szCs w:val="22"/>
          <w:lang w:val="ro-RO"/>
        </w:rPr>
      </w:pPr>
    </w:p>
    <w:p w14:paraId="55EACCB6" w14:textId="690CFA80" w:rsidR="00CF1783" w:rsidRPr="00181250" w:rsidRDefault="00CF1783" w:rsidP="008867AF">
      <w:pPr>
        <w:pStyle w:val="EMEAHeading3"/>
        <w:rPr>
          <w:szCs w:val="22"/>
          <w:lang w:val="ro-RO"/>
        </w:rPr>
      </w:pPr>
      <w:r w:rsidRPr="00181250">
        <w:rPr>
          <w:bCs/>
          <w:szCs w:val="22"/>
          <w:lang w:val="ro-RO"/>
        </w:rPr>
        <w:lastRenderedPageBreak/>
        <w:t>Atenţionări şi precauţii</w:t>
      </w:r>
      <w:r w:rsidR="00CF4CCE">
        <w:rPr>
          <w:bCs/>
          <w:szCs w:val="22"/>
          <w:lang w:val="ro-RO"/>
        </w:rPr>
        <w:fldChar w:fldCharType="begin"/>
      </w:r>
      <w:r w:rsidR="00CF4CCE">
        <w:rPr>
          <w:bCs/>
          <w:szCs w:val="22"/>
          <w:lang w:val="ro-RO"/>
        </w:rPr>
        <w:instrText xml:space="preserve"> DOCVARIABLE vault_nd_d36c64cd-43fa-46ac-8a37-8f3bfb6d1a19 \* MERGEFORMAT </w:instrText>
      </w:r>
      <w:r w:rsidR="00CF4CCE">
        <w:rPr>
          <w:bCs/>
          <w:szCs w:val="22"/>
          <w:lang w:val="ro-RO"/>
        </w:rPr>
        <w:fldChar w:fldCharType="separate"/>
      </w:r>
      <w:r w:rsidR="00CF4CCE">
        <w:rPr>
          <w:bCs/>
          <w:szCs w:val="22"/>
          <w:lang w:val="ro-RO"/>
        </w:rPr>
        <w:t xml:space="preserve"> </w:t>
      </w:r>
      <w:r w:rsidR="00CF4CCE">
        <w:rPr>
          <w:bCs/>
          <w:szCs w:val="22"/>
          <w:lang w:val="ro-RO"/>
        </w:rPr>
        <w:fldChar w:fldCharType="end"/>
      </w:r>
    </w:p>
    <w:p w14:paraId="2BBC4240" w14:textId="77777777" w:rsidR="00CF1783" w:rsidRPr="00181250" w:rsidRDefault="00C81316" w:rsidP="008867AF">
      <w:pPr>
        <w:pStyle w:val="EMEABodyText"/>
        <w:rPr>
          <w:szCs w:val="22"/>
          <w:lang w:val="ro-RO"/>
        </w:rPr>
      </w:pPr>
      <w:r w:rsidRPr="00181250">
        <w:rPr>
          <w:bCs/>
          <w:szCs w:val="22"/>
          <w:lang w:val="ro-RO"/>
        </w:rPr>
        <w:t>Î</w:t>
      </w:r>
      <w:r w:rsidR="00CF1783" w:rsidRPr="00181250">
        <w:rPr>
          <w:bCs/>
          <w:szCs w:val="22"/>
          <w:lang w:val="ro-RO"/>
        </w:rPr>
        <w:t>nainte să</w:t>
      </w:r>
      <w:r w:rsidR="00CF1783" w:rsidRPr="00181250">
        <w:rPr>
          <w:noProof/>
          <w:szCs w:val="22"/>
          <w:lang w:val="ro-RO"/>
        </w:rPr>
        <w:t xml:space="preserve"> </w:t>
      </w:r>
      <w:r w:rsidR="00CF1783" w:rsidRPr="00181250">
        <w:rPr>
          <w:bCs/>
          <w:szCs w:val="22"/>
          <w:lang w:val="ro-RO"/>
        </w:rPr>
        <w:t>luaţi</w:t>
      </w:r>
      <w:r w:rsidR="00CF1783" w:rsidRPr="00181250">
        <w:rPr>
          <w:szCs w:val="22"/>
          <w:lang w:val="ro-RO"/>
        </w:rPr>
        <w:t xml:space="preserve"> CoAprovel</w:t>
      </w:r>
      <w:r w:rsidRPr="00181250">
        <w:rPr>
          <w:szCs w:val="22"/>
          <w:lang w:val="ro-RO"/>
        </w:rPr>
        <w:t>, a</w:t>
      </w:r>
      <w:r w:rsidRPr="00181250">
        <w:rPr>
          <w:bCs/>
          <w:szCs w:val="22"/>
          <w:lang w:val="ro-RO"/>
        </w:rPr>
        <w:t>dresaţi-vă</w:t>
      </w:r>
      <w:r w:rsidRPr="00181250">
        <w:rPr>
          <w:szCs w:val="22"/>
          <w:lang w:val="ro-RO"/>
        </w:rPr>
        <w:t xml:space="preserve"> medicului dumneavoastră</w:t>
      </w:r>
      <w:r w:rsidR="00CF1783" w:rsidRPr="00181250">
        <w:rPr>
          <w:szCs w:val="22"/>
          <w:lang w:val="ro-RO"/>
        </w:rPr>
        <w:t xml:space="preserve"> </w:t>
      </w:r>
      <w:r w:rsidR="00CF1783" w:rsidRPr="00181250">
        <w:rPr>
          <w:b/>
          <w:szCs w:val="22"/>
          <w:lang w:val="ro-RO"/>
        </w:rPr>
        <w:t xml:space="preserve">dacă vă aflaţi în oricare dintre </w:t>
      </w:r>
      <w:r w:rsidRPr="00181250">
        <w:rPr>
          <w:b/>
          <w:szCs w:val="22"/>
          <w:lang w:val="ro-RO"/>
        </w:rPr>
        <w:t xml:space="preserve">următoarele </w:t>
      </w:r>
      <w:r w:rsidR="00CF1783" w:rsidRPr="00181250">
        <w:rPr>
          <w:b/>
          <w:szCs w:val="22"/>
          <w:lang w:val="ro-RO"/>
        </w:rPr>
        <w:t>situaţii</w:t>
      </w:r>
      <w:r w:rsidR="00CF1783" w:rsidRPr="00181250">
        <w:rPr>
          <w:szCs w:val="22"/>
          <w:lang w:val="ro-RO"/>
        </w:rPr>
        <w:t>:</w:t>
      </w:r>
    </w:p>
    <w:p w14:paraId="70466CCF" w14:textId="77777777" w:rsidR="00CF1783" w:rsidRPr="00181250" w:rsidRDefault="00CF1783" w:rsidP="008867AF">
      <w:pPr>
        <w:pStyle w:val="EMEABodyTextIndent"/>
        <w:rPr>
          <w:szCs w:val="22"/>
          <w:lang w:val="ro-RO"/>
        </w:rPr>
      </w:pPr>
      <w:r w:rsidRPr="00181250">
        <w:rPr>
          <w:szCs w:val="22"/>
          <w:lang w:val="ro-RO"/>
        </w:rPr>
        <w:t xml:space="preserve">dacă aveţi </w:t>
      </w:r>
      <w:r w:rsidRPr="00181250">
        <w:rPr>
          <w:b/>
          <w:szCs w:val="22"/>
          <w:lang w:val="ro-RO"/>
        </w:rPr>
        <w:t>vărsături sau diaree semnificative</w:t>
      </w:r>
    </w:p>
    <w:p w14:paraId="58C9400D"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rinichilor</w:t>
      </w:r>
      <w:r w:rsidRPr="00181250">
        <w:rPr>
          <w:szCs w:val="22"/>
          <w:lang w:val="ro-RO"/>
        </w:rPr>
        <w:t xml:space="preserve"> sau aţi suferit </w:t>
      </w:r>
      <w:r w:rsidRPr="00181250">
        <w:rPr>
          <w:b/>
          <w:szCs w:val="22"/>
          <w:lang w:val="ro-RO"/>
        </w:rPr>
        <w:t>transplant de rinichi</w:t>
      </w:r>
    </w:p>
    <w:p w14:paraId="3BAB207E"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cardiace</w:t>
      </w:r>
    </w:p>
    <w:p w14:paraId="2F0A5F96"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afecţiuni ale ficatului</w:t>
      </w:r>
    </w:p>
    <w:p w14:paraId="3C01C0DA"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diabet zaharat</w:t>
      </w:r>
    </w:p>
    <w:p w14:paraId="2A50505A" w14:textId="77777777" w:rsidR="00792512" w:rsidRPr="00181250" w:rsidRDefault="00792512" w:rsidP="00792512">
      <w:pPr>
        <w:pStyle w:val="EMEABodyTextIndent"/>
        <w:rPr>
          <w:szCs w:val="22"/>
          <w:lang w:val="ro-RO"/>
        </w:rPr>
      </w:pPr>
      <w:r w:rsidRPr="00181250">
        <w:rPr>
          <w:szCs w:val="22"/>
          <w:lang w:val="ro-RO"/>
        </w:rPr>
        <w:t xml:space="preserve">dacă apar </w:t>
      </w:r>
      <w:r w:rsidRPr="00181250">
        <w:rPr>
          <w:b/>
          <w:bCs/>
          <w:szCs w:val="22"/>
          <w:lang w:val="ro-RO"/>
        </w:rPr>
        <w:t>valori mici ale zahărului în sânge</w:t>
      </w:r>
      <w:r w:rsidRPr="00181250">
        <w:rPr>
          <w:szCs w:val="22"/>
          <w:lang w:val="ro-RO"/>
        </w:rPr>
        <w:t xml:space="preserve"> (simptomele pot include transpirații, slăbiciune, foame, amețeli, tremurături, dureri de cap, valuri de căldură cu înroșirea feței sau paloare, senzații de amorțeală, bătăi puternice, rapide ale inimii), în special dacă sunteți tratat pentru diabet zaharat.</w:t>
      </w:r>
    </w:p>
    <w:p w14:paraId="66274869"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lupus eritematos</w:t>
      </w:r>
      <w:r w:rsidRPr="00181250">
        <w:rPr>
          <w:szCs w:val="22"/>
          <w:lang w:val="ro-RO"/>
        </w:rPr>
        <w:t xml:space="preserve"> (denumit şi lupus sau LES)</w:t>
      </w:r>
    </w:p>
    <w:p w14:paraId="0C11DB6F" w14:textId="77777777" w:rsidR="00CF1783" w:rsidRPr="00181250" w:rsidRDefault="00CF1783" w:rsidP="008867AF">
      <w:pPr>
        <w:pStyle w:val="EMEABodyTextIndent"/>
        <w:rPr>
          <w:szCs w:val="22"/>
          <w:lang w:val="ro-RO"/>
        </w:rPr>
      </w:pPr>
      <w:r w:rsidRPr="00181250">
        <w:rPr>
          <w:szCs w:val="22"/>
          <w:lang w:val="ro-RO"/>
        </w:rPr>
        <w:t xml:space="preserve">dacă suferiţi de </w:t>
      </w:r>
      <w:r w:rsidRPr="00181250">
        <w:rPr>
          <w:b/>
          <w:szCs w:val="22"/>
          <w:lang w:val="ro-RO"/>
        </w:rPr>
        <w:t xml:space="preserve">aldosteronism primar </w:t>
      </w:r>
      <w:r w:rsidRPr="00181250">
        <w:rPr>
          <w:szCs w:val="22"/>
          <w:lang w:val="ro-RO"/>
        </w:rPr>
        <w:t>(o afecţiune caracterizată prin producerea crescută de hormon aldosteron, care determină reţinerea sodiului în organism şi aceasta, la rândul ei, determină o creştere a tensiunii arteriale).</w:t>
      </w:r>
    </w:p>
    <w:p w14:paraId="241BEB65" w14:textId="77777777" w:rsidR="00C81316" w:rsidRPr="00181250" w:rsidRDefault="00C81316" w:rsidP="008867AF">
      <w:pPr>
        <w:pStyle w:val="EMEABodyTextIndent"/>
        <w:rPr>
          <w:szCs w:val="22"/>
          <w:lang w:val="ro-RO"/>
        </w:rPr>
      </w:pPr>
      <w:r w:rsidRPr="00181250">
        <w:rPr>
          <w:szCs w:val="22"/>
          <w:lang w:val="ro-RO"/>
        </w:rPr>
        <w:t>dacă luaţi</w:t>
      </w:r>
      <w:r w:rsidR="00CC4A6B" w:rsidRPr="00181250">
        <w:rPr>
          <w:szCs w:val="22"/>
          <w:lang w:val="ro-RO"/>
        </w:rPr>
        <w:t xml:space="preserve"> oricare dintre următoarele medicamente utilizate pentru tratarea tensiunii arteriale mari:</w:t>
      </w:r>
    </w:p>
    <w:p w14:paraId="5E2252C3"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 xml:space="preserve">un inhibitor </w:t>
      </w:r>
      <w:r w:rsidR="003E44C7" w:rsidRPr="00181250">
        <w:rPr>
          <w:szCs w:val="22"/>
          <w:lang w:val="ro-RO"/>
        </w:rPr>
        <w:t xml:space="preserve">al </w:t>
      </w:r>
      <w:r w:rsidRPr="00181250">
        <w:rPr>
          <w:szCs w:val="22"/>
          <w:lang w:val="ro-RO"/>
        </w:rPr>
        <w:t>ECA (de exemplu, enalapril, lisinopril, ramipril), mai ales dacă aveţi probleme ale rinichilor asociate diabetului zaharat.</w:t>
      </w:r>
    </w:p>
    <w:p w14:paraId="65CDF135" w14:textId="77777777" w:rsidR="00CC4A6B" w:rsidRPr="00181250" w:rsidRDefault="00CC4A6B" w:rsidP="00CC4A6B">
      <w:pPr>
        <w:pStyle w:val="EMEABodyText"/>
        <w:numPr>
          <w:ilvl w:val="0"/>
          <w:numId w:val="23"/>
        </w:numPr>
        <w:ind w:left="1134" w:hanging="283"/>
        <w:rPr>
          <w:szCs w:val="22"/>
          <w:lang w:val="ro-RO"/>
        </w:rPr>
      </w:pPr>
      <w:r w:rsidRPr="00181250">
        <w:rPr>
          <w:szCs w:val="22"/>
          <w:lang w:val="ro-RO"/>
        </w:rPr>
        <w:t>aliskiren.</w:t>
      </w:r>
    </w:p>
    <w:p w14:paraId="28AB6D73" w14:textId="77777777" w:rsidR="004C4F2F" w:rsidRPr="00181250" w:rsidRDefault="004C4F2F" w:rsidP="00777EE7">
      <w:pPr>
        <w:pStyle w:val="EMEABodyText"/>
        <w:numPr>
          <w:ilvl w:val="0"/>
          <w:numId w:val="25"/>
        </w:numPr>
        <w:tabs>
          <w:tab w:val="clear" w:pos="360"/>
        </w:tabs>
        <w:ind w:left="567" w:hanging="567"/>
        <w:rPr>
          <w:szCs w:val="22"/>
          <w:lang w:val="ro-RO"/>
        </w:rPr>
      </w:pPr>
      <w:r w:rsidRPr="00181250">
        <w:rPr>
          <w:szCs w:val="22"/>
          <w:lang w:val="ro-RO"/>
        </w:rPr>
        <w:t xml:space="preserve">dacă ați avut </w:t>
      </w:r>
      <w:r w:rsidRPr="00181250">
        <w:rPr>
          <w:b/>
          <w:szCs w:val="22"/>
          <w:lang w:val="ro-RO"/>
        </w:rPr>
        <w:t>cancer de piele sau dacă vă apare pe piele o leziune neașteptată</w:t>
      </w:r>
      <w:r w:rsidRPr="00181250">
        <w:rPr>
          <w:szCs w:val="22"/>
          <w:lang w:val="ro-RO"/>
        </w:rPr>
        <w:t xml:space="preserve"> în timpul tratamentului. Tratamentul cu hidroclorotiazidă, în special tratamentul de lungă durată cu doze mari, poate mări riscul de anumite tipuri de cancer de piele și de buză (cancer cutanat de tip non-melanom). Protejați-vă pielea împotriva expunerii la soare și la raze UV în timp ce luați CoAprovel.</w:t>
      </w:r>
    </w:p>
    <w:p w14:paraId="53929D88" w14:textId="77777777" w:rsidR="00231DCD" w:rsidRPr="00181250" w:rsidRDefault="00231DCD" w:rsidP="00F34863">
      <w:pPr>
        <w:pStyle w:val="EMEABodyText"/>
        <w:numPr>
          <w:ilvl w:val="0"/>
          <w:numId w:val="25"/>
        </w:numPr>
        <w:tabs>
          <w:tab w:val="clear" w:pos="360"/>
          <w:tab w:val="num" w:pos="0"/>
        </w:tabs>
        <w:ind w:left="567" w:hanging="567"/>
        <w:rPr>
          <w:szCs w:val="22"/>
          <w:lang w:val="ro-RO"/>
        </w:rPr>
      </w:pPr>
      <w:r w:rsidRPr="00181250">
        <w:rPr>
          <w:szCs w:val="22"/>
          <w:lang w:val="ro-RO"/>
        </w:rPr>
        <w:t>dacă ați avut probleme de respirație sau la plămâni (inclusiv inflamație sau lichid în plămâni) în urma administrării de hidroclorotiazidă în trecut. Dacă aveți dificultăți de respirație severe sau dificultăți de respirație după administrarea CoAprovel, solicitați imediat asistență medicală.</w:t>
      </w:r>
    </w:p>
    <w:p w14:paraId="3AB2528F" w14:textId="77777777" w:rsidR="00E575FF" w:rsidRPr="00181250" w:rsidRDefault="00E575FF" w:rsidP="00CC4A6B">
      <w:pPr>
        <w:pStyle w:val="EMEABodyText"/>
        <w:rPr>
          <w:szCs w:val="22"/>
          <w:lang w:val="ro-RO"/>
        </w:rPr>
      </w:pPr>
    </w:p>
    <w:p w14:paraId="6615FDDB" w14:textId="77777777" w:rsidR="00CC4A6B" w:rsidRPr="00181250" w:rsidRDefault="00CC4A6B" w:rsidP="00CC4A6B">
      <w:pPr>
        <w:pStyle w:val="EMEABodyText"/>
        <w:rPr>
          <w:szCs w:val="22"/>
          <w:lang w:val="ro-RO"/>
        </w:rPr>
      </w:pPr>
      <w:r w:rsidRPr="00181250">
        <w:rPr>
          <w:szCs w:val="22"/>
          <w:lang w:val="ro-RO"/>
        </w:rPr>
        <w:t>Este posibil ca medicul dumneavoastră să vă verifice funcţia rinichilor, tensiunea arterială şi valorile electroliţilor (de exemplu, potasiu) din sânge, la intervale regulate de timp.</w:t>
      </w:r>
    </w:p>
    <w:p w14:paraId="74B8A674" w14:textId="77777777" w:rsidR="00CC4A6B" w:rsidRDefault="00CC4A6B" w:rsidP="00CC4A6B">
      <w:pPr>
        <w:pStyle w:val="EMEABodyText"/>
        <w:rPr>
          <w:szCs w:val="22"/>
          <w:lang w:val="ro-RO"/>
        </w:rPr>
      </w:pPr>
    </w:p>
    <w:p w14:paraId="5850ED29" w14:textId="77777777" w:rsidR="00B13C3C" w:rsidRPr="00527265" w:rsidRDefault="00B13C3C" w:rsidP="00B13C3C">
      <w:pPr>
        <w:pStyle w:val="EMEABodyText"/>
        <w:rPr>
          <w:lang w:val="ro-RO"/>
        </w:rPr>
      </w:pPr>
      <w:r w:rsidRPr="00527265">
        <w:rPr>
          <w:lang w:val="ro-RO"/>
        </w:rPr>
        <w:t>Discutați cu medicul dumneavoastră dacă aveți dureri abdominale, greață, vărsături sau diaree după ce</w:t>
      </w:r>
    </w:p>
    <w:p w14:paraId="33A7321C" w14:textId="77777777" w:rsidR="00B13C3C" w:rsidRDefault="00B13C3C" w:rsidP="00B13C3C">
      <w:pPr>
        <w:pStyle w:val="EMEABodyText"/>
        <w:rPr>
          <w:lang w:val="ro-RO"/>
        </w:rPr>
      </w:pPr>
      <w:r w:rsidRPr="00527265">
        <w:rPr>
          <w:lang w:val="ro-RO"/>
        </w:rPr>
        <w:t xml:space="preserve">ați luat </w:t>
      </w:r>
      <w:r>
        <w:rPr>
          <w:lang w:val="ro-RO"/>
        </w:rPr>
        <w:t>CoAprovel</w:t>
      </w:r>
      <w:r w:rsidRPr="00527265">
        <w:rPr>
          <w:lang w:val="ro-RO"/>
        </w:rPr>
        <w:t>. Medicul dumneavoastră va decide cu privire la continuarea</w:t>
      </w:r>
      <w:r>
        <w:rPr>
          <w:lang w:val="ro-RO"/>
        </w:rPr>
        <w:t xml:space="preserve"> </w:t>
      </w:r>
      <w:r w:rsidRPr="00527265">
        <w:rPr>
          <w:lang w:val="ro-RO"/>
        </w:rPr>
        <w:t xml:space="preserve">tratamentului. Nu întrerupeți administrarea </w:t>
      </w:r>
      <w:r>
        <w:rPr>
          <w:lang w:val="ro-RO"/>
        </w:rPr>
        <w:t>CoAprovel</w:t>
      </w:r>
      <w:r w:rsidRPr="00527265">
        <w:rPr>
          <w:lang w:val="ro-RO"/>
        </w:rPr>
        <w:t xml:space="preserve"> din proprie inițiativă.</w:t>
      </w:r>
    </w:p>
    <w:p w14:paraId="1F649DA8" w14:textId="77777777" w:rsidR="00B13C3C" w:rsidRPr="00181250" w:rsidRDefault="00B13C3C" w:rsidP="00CC4A6B">
      <w:pPr>
        <w:pStyle w:val="EMEABodyText"/>
        <w:rPr>
          <w:szCs w:val="22"/>
          <w:lang w:val="ro-RO"/>
        </w:rPr>
      </w:pPr>
    </w:p>
    <w:p w14:paraId="6AD69F8F" w14:textId="77777777" w:rsidR="00CC4A6B" w:rsidRPr="00181250" w:rsidRDefault="00CC4A6B" w:rsidP="00CC4A6B">
      <w:pPr>
        <w:pStyle w:val="EMEABodyText"/>
        <w:rPr>
          <w:szCs w:val="22"/>
          <w:lang w:val="ro-RO"/>
        </w:rPr>
      </w:pPr>
      <w:r w:rsidRPr="00181250">
        <w:rPr>
          <w:szCs w:val="22"/>
          <w:lang w:val="ro-RO"/>
        </w:rPr>
        <w:t>Vezi şi informaţiile de la punctul „Nu luaţi CoAprovel”.</w:t>
      </w:r>
    </w:p>
    <w:p w14:paraId="46B40EAF" w14:textId="77777777" w:rsidR="00CF1783" w:rsidRPr="00181250" w:rsidRDefault="00CF1783" w:rsidP="008867AF">
      <w:pPr>
        <w:pStyle w:val="EMEABodyText"/>
        <w:rPr>
          <w:szCs w:val="22"/>
          <w:lang w:val="ro-RO"/>
        </w:rPr>
      </w:pPr>
    </w:p>
    <w:p w14:paraId="04A43269" w14:textId="77777777" w:rsidR="00CF1783" w:rsidRPr="00181250" w:rsidRDefault="00CF1783" w:rsidP="008867AF">
      <w:pPr>
        <w:pStyle w:val="EMEABodyText"/>
        <w:rPr>
          <w:szCs w:val="22"/>
          <w:lang w:val="ro-RO"/>
        </w:rPr>
      </w:pPr>
      <w:r w:rsidRPr="00181250">
        <w:rPr>
          <w:szCs w:val="22"/>
          <w:lang w:val="ro-RO"/>
        </w:rPr>
        <w:t>Trebuie să spuneţi medicului dumneavoastră dacă credeţi că sunteţi (</w:t>
      </w:r>
      <w:r w:rsidRPr="00181250">
        <w:rPr>
          <w:szCs w:val="22"/>
          <w:u w:val="single"/>
          <w:lang w:val="ro-RO"/>
        </w:rPr>
        <w:t>sau aţi putea rămâne</w:t>
      </w:r>
      <w:r w:rsidRPr="00181250">
        <w:rPr>
          <w:szCs w:val="22"/>
          <w:lang w:val="ro-RO"/>
        </w:rPr>
        <w:t xml:space="preserve">) gravidă. CoAprovel nu este recomandat la începutul sarcinii şi nu trebuie luat dacă sunteţi gravidă în 3 luni </w:t>
      </w:r>
      <w:r w:rsidR="00197614" w:rsidRPr="00181250">
        <w:rPr>
          <w:szCs w:val="22"/>
          <w:lang w:val="ro-RO"/>
        </w:rPr>
        <w:t xml:space="preserve">împlinite </w:t>
      </w:r>
      <w:r w:rsidRPr="00181250">
        <w:rPr>
          <w:szCs w:val="22"/>
          <w:lang w:val="ro-RO"/>
        </w:rPr>
        <w:t xml:space="preserve">sau mai mult, deoarece poate cauza leziuni grave la făt dacă este utilizat în această fază (vezi </w:t>
      </w:r>
      <w:r w:rsidR="008620E2" w:rsidRPr="00181250">
        <w:rPr>
          <w:szCs w:val="22"/>
          <w:lang w:val="ro-RO"/>
        </w:rPr>
        <w:t xml:space="preserve">punctul </w:t>
      </w:r>
      <w:r w:rsidRPr="00181250">
        <w:rPr>
          <w:szCs w:val="22"/>
          <w:lang w:val="ro-RO"/>
        </w:rPr>
        <w:t>privind sarcina).</w:t>
      </w:r>
    </w:p>
    <w:p w14:paraId="2A2E89AA" w14:textId="77777777" w:rsidR="00CF1783" w:rsidRPr="00181250" w:rsidRDefault="00CF1783" w:rsidP="008867AF">
      <w:pPr>
        <w:pStyle w:val="EMEABodyText"/>
        <w:rPr>
          <w:szCs w:val="22"/>
          <w:lang w:val="ro-RO"/>
        </w:rPr>
      </w:pPr>
    </w:p>
    <w:p w14:paraId="5663F5FB" w14:textId="13392643" w:rsidR="00CF1783" w:rsidRPr="00181250" w:rsidRDefault="00CF1783" w:rsidP="008867AF">
      <w:pPr>
        <w:pStyle w:val="EMEAHeading3"/>
        <w:rPr>
          <w:szCs w:val="22"/>
          <w:lang w:val="ro-RO"/>
        </w:rPr>
      </w:pPr>
      <w:r w:rsidRPr="00181250">
        <w:rPr>
          <w:szCs w:val="22"/>
          <w:lang w:val="ro-RO"/>
        </w:rPr>
        <w:t>De asemenea, trebuie să îl informaţi pe medicul dumneavoastră:</w:t>
      </w:r>
      <w:r w:rsidR="00CF4CCE">
        <w:rPr>
          <w:szCs w:val="22"/>
          <w:lang w:val="ro-RO"/>
        </w:rPr>
        <w:fldChar w:fldCharType="begin"/>
      </w:r>
      <w:r w:rsidR="00CF4CCE">
        <w:rPr>
          <w:szCs w:val="22"/>
          <w:lang w:val="ro-RO"/>
        </w:rPr>
        <w:instrText xml:space="preserve"> DOCVARIABLE vault_nd_5ba25e3f-1b02-4202-b196-1c0a6accad2e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3E07300" w14:textId="77777777" w:rsidR="00CF1783" w:rsidRPr="00181250" w:rsidRDefault="00CF1783" w:rsidP="008867AF">
      <w:pPr>
        <w:pStyle w:val="EMEABodyTextIndent"/>
        <w:rPr>
          <w:szCs w:val="22"/>
          <w:lang w:val="ro-RO"/>
        </w:rPr>
      </w:pPr>
      <w:r w:rsidRPr="00181250">
        <w:rPr>
          <w:szCs w:val="22"/>
          <w:lang w:val="ro-RO"/>
        </w:rPr>
        <w:t xml:space="preserve">dacă urmaţi o </w:t>
      </w:r>
      <w:r w:rsidRPr="00181250">
        <w:rPr>
          <w:b/>
          <w:szCs w:val="22"/>
          <w:lang w:val="ro-RO"/>
        </w:rPr>
        <w:t>dietă cu restricţie de sare</w:t>
      </w:r>
    </w:p>
    <w:p w14:paraId="64A8B884" w14:textId="77777777" w:rsidR="00CF1783" w:rsidRPr="00181250" w:rsidRDefault="00CF1783" w:rsidP="008867AF">
      <w:pPr>
        <w:pStyle w:val="EMEABodyTextIndent"/>
        <w:rPr>
          <w:szCs w:val="22"/>
          <w:lang w:val="ro-RO"/>
        </w:rPr>
      </w:pPr>
      <w:r w:rsidRPr="00181250">
        <w:rPr>
          <w:szCs w:val="22"/>
          <w:lang w:val="ro-RO"/>
        </w:rPr>
        <w:t xml:space="preserve">dacă aveţi manifestări cum sunt </w:t>
      </w:r>
      <w:r w:rsidRPr="00181250">
        <w:rPr>
          <w:b/>
          <w:szCs w:val="22"/>
          <w:lang w:val="ro-RO"/>
        </w:rPr>
        <w:t xml:space="preserve">sete anormală, uscăciune a gurii, slăbiciune generală, somnolenţă, dureri sau crampe musculare, greaţă, vărsături </w:t>
      </w:r>
      <w:r w:rsidRPr="00181250">
        <w:rPr>
          <w:szCs w:val="22"/>
          <w:lang w:val="ro-RO"/>
        </w:rPr>
        <w:t>sau</w:t>
      </w:r>
      <w:r w:rsidRPr="00181250">
        <w:rPr>
          <w:b/>
          <w:szCs w:val="22"/>
          <w:lang w:val="ro-RO"/>
        </w:rPr>
        <w:t xml:space="preserve"> bătăi anormal de rapide ale inimii</w:t>
      </w:r>
      <w:r w:rsidRPr="00181250">
        <w:rPr>
          <w:szCs w:val="22"/>
          <w:lang w:val="ro-RO"/>
        </w:rPr>
        <w:t>, care pot indica un efect exagerat al hidroclorotiazidei (conţinută în CoAprovel)</w:t>
      </w:r>
    </w:p>
    <w:p w14:paraId="37BB80E9" w14:textId="77777777" w:rsidR="00CF1783" w:rsidRPr="00181250" w:rsidRDefault="00CF1783" w:rsidP="008867AF">
      <w:pPr>
        <w:pStyle w:val="EMEABodyTextIndent"/>
        <w:rPr>
          <w:szCs w:val="22"/>
          <w:lang w:val="ro-RO"/>
        </w:rPr>
      </w:pPr>
      <w:r w:rsidRPr="00181250">
        <w:rPr>
          <w:szCs w:val="22"/>
          <w:lang w:val="ro-RO"/>
        </w:rPr>
        <w:t xml:space="preserve">dacă prezentaţi o </w:t>
      </w:r>
      <w:r w:rsidRPr="00181250">
        <w:rPr>
          <w:b/>
          <w:szCs w:val="22"/>
          <w:lang w:val="ro-RO"/>
        </w:rPr>
        <w:t xml:space="preserve">sensibilitate </w:t>
      </w:r>
      <w:r w:rsidRPr="00181250">
        <w:rPr>
          <w:szCs w:val="22"/>
          <w:lang w:val="ro-RO"/>
        </w:rPr>
        <w:t xml:space="preserve">crescută </w:t>
      </w:r>
      <w:r w:rsidRPr="00181250">
        <w:rPr>
          <w:b/>
          <w:szCs w:val="22"/>
          <w:lang w:val="ro-RO"/>
        </w:rPr>
        <w:t>a pielii la soare</w:t>
      </w:r>
      <w:r w:rsidRPr="00181250">
        <w:rPr>
          <w:szCs w:val="22"/>
          <w:lang w:val="ro-RO"/>
        </w:rPr>
        <w:t>, cu simptome de arsură (cum ar fi înroşire, mâncărime, inflamaţie, băşici) care apar mult mai repede decât de obicei</w:t>
      </w:r>
    </w:p>
    <w:p w14:paraId="2F4D4622" w14:textId="77777777" w:rsidR="00CF1783" w:rsidRPr="00181250" w:rsidRDefault="00CF1783" w:rsidP="008867AF">
      <w:pPr>
        <w:pStyle w:val="EMEABodyTextIndent"/>
        <w:rPr>
          <w:b/>
          <w:szCs w:val="22"/>
          <w:lang w:val="ro-RO"/>
        </w:rPr>
      </w:pPr>
      <w:r w:rsidRPr="00181250">
        <w:rPr>
          <w:szCs w:val="22"/>
          <w:lang w:val="ro-RO"/>
        </w:rPr>
        <w:t xml:space="preserve">dacă </w:t>
      </w:r>
      <w:r w:rsidRPr="00181250">
        <w:rPr>
          <w:b/>
          <w:szCs w:val="22"/>
          <w:lang w:val="ro-RO"/>
        </w:rPr>
        <w:t>urmează să fiţi supus unei operaţii</w:t>
      </w:r>
      <w:r w:rsidRPr="00181250">
        <w:rPr>
          <w:szCs w:val="22"/>
          <w:lang w:val="ro-RO"/>
        </w:rPr>
        <w:t xml:space="preserve"> (intervenţii chirurgicale) sau </w:t>
      </w:r>
      <w:r w:rsidRPr="00181250">
        <w:rPr>
          <w:b/>
          <w:szCs w:val="22"/>
          <w:lang w:val="ro-RO"/>
        </w:rPr>
        <w:t>să vi se administreze anestezice</w:t>
      </w:r>
    </w:p>
    <w:p w14:paraId="428857E0"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 xml:space="preserve">dacă aveţi </w:t>
      </w:r>
      <w:r w:rsidR="0055074E" w:rsidRPr="00181250">
        <w:rPr>
          <w:b/>
          <w:szCs w:val="22"/>
          <w:lang w:val="ro-RO"/>
        </w:rPr>
        <w:t xml:space="preserve">o </w:t>
      </w:r>
      <w:r w:rsidR="00170531" w:rsidRPr="00181250">
        <w:rPr>
          <w:b/>
          <w:szCs w:val="22"/>
          <w:lang w:val="ro-RO"/>
        </w:rPr>
        <w:t>scădere</w:t>
      </w:r>
      <w:r w:rsidR="0055074E" w:rsidRPr="00181250">
        <w:rPr>
          <w:b/>
          <w:szCs w:val="22"/>
          <w:lang w:val="ro-RO"/>
        </w:rPr>
        <w:t xml:space="preserve"> </w:t>
      </w:r>
      <w:r w:rsidRPr="00181250">
        <w:rPr>
          <w:b/>
          <w:szCs w:val="22"/>
          <w:lang w:val="ro-RO"/>
        </w:rPr>
        <w:t>a vederii sau durere la nivelul unuia sau ambilor ochi</w:t>
      </w:r>
      <w:r w:rsidRPr="00181250">
        <w:rPr>
          <w:szCs w:val="22"/>
          <w:lang w:val="ro-RO"/>
        </w:rPr>
        <w:t xml:space="preserve"> în timp ce luaţi CoAprovel. Acest</w:t>
      </w:r>
      <w:r w:rsidR="00776026" w:rsidRPr="00181250">
        <w:rPr>
          <w:szCs w:val="22"/>
          <w:lang w:val="ro-RO"/>
        </w:rPr>
        <w:t>ea</w:t>
      </w:r>
      <w:r w:rsidRPr="00181250">
        <w:rPr>
          <w:szCs w:val="22"/>
          <w:lang w:val="ro-RO"/>
        </w:rPr>
        <w:t xml:space="preserve"> pot fi </w:t>
      </w:r>
      <w:r w:rsidR="00776026" w:rsidRPr="00181250">
        <w:rPr>
          <w:bCs/>
          <w:szCs w:val="22"/>
          <w:lang w:val="ro-RO"/>
        </w:rPr>
        <w:t>simptome</w:t>
      </w:r>
      <w:r w:rsidR="00170531" w:rsidRPr="00181250">
        <w:rPr>
          <w:bCs/>
          <w:szCs w:val="22"/>
          <w:lang w:val="ro-RO"/>
        </w:rPr>
        <w:t xml:space="preserve"> a</w:t>
      </w:r>
      <w:r w:rsidR="00776026" w:rsidRPr="00181250">
        <w:rPr>
          <w:bCs/>
          <w:szCs w:val="22"/>
          <w:lang w:val="ro-RO"/>
        </w:rPr>
        <w:t xml:space="preserve">le acumulării de lichid în stratul vascular al ochiului (efuziune coroidiană) </w:t>
      </w:r>
      <w:r w:rsidR="00AF6970" w:rsidRPr="00181250">
        <w:rPr>
          <w:bCs/>
          <w:szCs w:val="22"/>
          <w:lang w:val="ro-RO"/>
        </w:rPr>
        <w:t xml:space="preserve">sau </w:t>
      </w:r>
      <w:r w:rsidR="007F3602" w:rsidRPr="00181250">
        <w:rPr>
          <w:bCs/>
          <w:szCs w:val="22"/>
          <w:lang w:val="ro-RO"/>
        </w:rPr>
        <w:t>ale</w:t>
      </w:r>
      <w:r w:rsidR="00AF6970" w:rsidRPr="00181250">
        <w:rPr>
          <w:bCs/>
          <w:szCs w:val="22"/>
          <w:lang w:val="ro-RO"/>
        </w:rPr>
        <w:t xml:space="preserve"> creșter</w:t>
      </w:r>
      <w:r w:rsidR="007F3602" w:rsidRPr="00181250">
        <w:rPr>
          <w:bCs/>
          <w:szCs w:val="22"/>
          <w:lang w:val="ro-RO"/>
        </w:rPr>
        <w:t>ii</w:t>
      </w:r>
      <w:r w:rsidR="00AF6970" w:rsidRPr="00181250">
        <w:rPr>
          <w:bCs/>
          <w:szCs w:val="22"/>
          <w:lang w:val="ro-RO"/>
        </w:rPr>
        <w:t xml:space="preserve"> presiunii </w:t>
      </w:r>
      <w:r w:rsidR="007F3602" w:rsidRPr="00181250">
        <w:rPr>
          <w:bCs/>
          <w:szCs w:val="22"/>
          <w:lang w:val="ro-RO"/>
        </w:rPr>
        <w:t>din</w:t>
      </w:r>
      <w:r w:rsidR="00AF6970" w:rsidRPr="00181250">
        <w:rPr>
          <w:bCs/>
          <w:szCs w:val="22"/>
          <w:lang w:val="ro-RO"/>
        </w:rPr>
        <w:t xml:space="preserve"> ochi (glaucom)</w:t>
      </w:r>
      <w:r w:rsidR="007F3602" w:rsidRPr="00181250">
        <w:rPr>
          <w:bCs/>
          <w:szCs w:val="22"/>
          <w:lang w:val="ro-RO"/>
        </w:rPr>
        <w:t xml:space="preserve"> și</w:t>
      </w:r>
      <w:r w:rsidR="00AF6970" w:rsidRPr="00181250">
        <w:rPr>
          <w:bCs/>
          <w:szCs w:val="22"/>
          <w:lang w:val="ro-RO"/>
        </w:rPr>
        <w:t xml:space="preserve"> pot apărea în decurs de ore până la o săptămână de la administrarea CoAprovel</w:t>
      </w:r>
      <w:r w:rsidR="00776026" w:rsidRPr="00181250">
        <w:rPr>
          <w:bCs/>
          <w:szCs w:val="22"/>
          <w:lang w:val="ro-RO"/>
        </w:rPr>
        <w:t xml:space="preserve">. Acest lucru poate duce la pierderea </w:t>
      </w:r>
      <w:r w:rsidR="00776026" w:rsidRPr="00181250">
        <w:rPr>
          <w:bCs/>
          <w:szCs w:val="22"/>
          <w:lang w:val="ro-RO"/>
        </w:rPr>
        <w:lastRenderedPageBreak/>
        <w:t>permanentă a vederii, dacă nu sunteți tratat. Dacă în trecut ați avut alergie la peniciline sau sulfonamide, este posibil să aveți un risc mai mare de apariție</w:t>
      </w:r>
      <w:r w:rsidRPr="00181250">
        <w:rPr>
          <w:bCs/>
          <w:szCs w:val="22"/>
          <w:lang w:val="ro-RO"/>
        </w:rPr>
        <w:t xml:space="preserve">. Trebuie să întrerupeţi tratamentul cu </w:t>
      </w:r>
      <w:r w:rsidRPr="00181250">
        <w:rPr>
          <w:szCs w:val="22"/>
          <w:lang w:val="ro-RO"/>
        </w:rPr>
        <w:t>CoAprovel şi să solicitaţi</w:t>
      </w:r>
      <w:r w:rsidR="00776026" w:rsidRPr="00181250">
        <w:rPr>
          <w:szCs w:val="22"/>
          <w:lang w:val="ro-RO"/>
        </w:rPr>
        <w:t xml:space="preserve"> imediat</w:t>
      </w:r>
      <w:r w:rsidRPr="00181250">
        <w:rPr>
          <w:szCs w:val="22"/>
          <w:lang w:val="ro-RO"/>
        </w:rPr>
        <w:t xml:space="preserve"> asistenţă medicală</w:t>
      </w:r>
      <w:r w:rsidRPr="00181250">
        <w:rPr>
          <w:bCs/>
          <w:szCs w:val="22"/>
          <w:lang w:val="ro-RO"/>
        </w:rPr>
        <w:t>.</w:t>
      </w:r>
    </w:p>
    <w:p w14:paraId="039FF7D5" w14:textId="77777777" w:rsidR="00CF1783" w:rsidRPr="00181250" w:rsidRDefault="00CF1783" w:rsidP="008867AF">
      <w:pPr>
        <w:pStyle w:val="EMEABodyText"/>
        <w:rPr>
          <w:szCs w:val="22"/>
          <w:lang w:val="ro-RO"/>
        </w:rPr>
      </w:pPr>
    </w:p>
    <w:p w14:paraId="2AF3567C" w14:textId="77777777" w:rsidR="00CF1783" w:rsidRPr="00181250" w:rsidRDefault="00CF1783" w:rsidP="008867AF">
      <w:pPr>
        <w:pStyle w:val="EMEABodyText"/>
        <w:rPr>
          <w:szCs w:val="22"/>
          <w:lang w:val="ro-RO"/>
        </w:rPr>
      </w:pPr>
      <w:r w:rsidRPr="00181250">
        <w:rPr>
          <w:szCs w:val="22"/>
          <w:lang w:val="ro-RO"/>
        </w:rPr>
        <w:t>Hidroclorotiazida conţinută în acest medicament poate pozitiva testele anti-doping.</w:t>
      </w:r>
    </w:p>
    <w:p w14:paraId="54499E0D" w14:textId="77777777" w:rsidR="00C81316" w:rsidRPr="00181250" w:rsidRDefault="00C81316" w:rsidP="008867AF">
      <w:pPr>
        <w:pStyle w:val="EMEABodyText"/>
        <w:rPr>
          <w:szCs w:val="22"/>
          <w:lang w:val="ro-RO"/>
        </w:rPr>
      </w:pPr>
    </w:p>
    <w:p w14:paraId="27412BBF" w14:textId="7ED1F53E" w:rsidR="00C81316" w:rsidRPr="00181250" w:rsidRDefault="00C81316" w:rsidP="008867AF">
      <w:pPr>
        <w:pStyle w:val="EMEAHeading2"/>
        <w:rPr>
          <w:szCs w:val="22"/>
          <w:lang w:val="ro-RO"/>
        </w:rPr>
      </w:pPr>
      <w:r w:rsidRPr="00181250">
        <w:rPr>
          <w:szCs w:val="22"/>
          <w:lang w:val="ro-RO"/>
        </w:rPr>
        <w:t>Copii şi adolescenţi</w:t>
      </w:r>
      <w:r w:rsidR="00CF4CCE">
        <w:rPr>
          <w:szCs w:val="22"/>
          <w:lang w:val="ro-RO"/>
        </w:rPr>
        <w:fldChar w:fldCharType="begin"/>
      </w:r>
      <w:r w:rsidR="00CF4CCE">
        <w:rPr>
          <w:szCs w:val="22"/>
          <w:lang w:val="ro-RO"/>
        </w:rPr>
        <w:instrText xml:space="preserve"> DOCVARIABLE vault_nd_0ea0578d-d184-44dc-823a-6092045f1bcf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A37FBC2" w14:textId="77777777" w:rsidR="00C81316" w:rsidRPr="00181250" w:rsidRDefault="00C81316" w:rsidP="008867AF">
      <w:pPr>
        <w:pStyle w:val="EMEABodyText"/>
        <w:rPr>
          <w:szCs w:val="22"/>
          <w:lang w:val="ro-RO"/>
        </w:rPr>
      </w:pPr>
      <w:r w:rsidRPr="00181250">
        <w:rPr>
          <w:szCs w:val="22"/>
          <w:lang w:val="ro-RO"/>
        </w:rPr>
        <w:t>CoAprovel nu trebuie administrat copiilor şi adolescenţilor (</w:t>
      </w:r>
      <w:r w:rsidR="00D404CE" w:rsidRPr="00181250">
        <w:rPr>
          <w:szCs w:val="22"/>
          <w:lang w:val="ro-RO"/>
        </w:rPr>
        <w:t xml:space="preserve">cu vârsta </w:t>
      </w:r>
      <w:r w:rsidRPr="00181250">
        <w:rPr>
          <w:szCs w:val="22"/>
          <w:lang w:val="ro-RO"/>
        </w:rPr>
        <w:t>sub 18 ani).</w:t>
      </w:r>
    </w:p>
    <w:p w14:paraId="20C1EBE3" w14:textId="77777777" w:rsidR="00CF1783" w:rsidRPr="00181250" w:rsidRDefault="00CF1783" w:rsidP="008867AF">
      <w:pPr>
        <w:pStyle w:val="EMEABodyText"/>
        <w:rPr>
          <w:szCs w:val="22"/>
          <w:lang w:val="ro-RO"/>
        </w:rPr>
      </w:pPr>
    </w:p>
    <w:p w14:paraId="4A8335F6" w14:textId="1E1626BD" w:rsidR="00CF1783" w:rsidRPr="00181250" w:rsidRDefault="00CF1783" w:rsidP="008867AF">
      <w:pPr>
        <w:pStyle w:val="EMEAHeading3"/>
        <w:rPr>
          <w:szCs w:val="22"/>
          <w:lang w:val="ro-RO"/>
        </w:rPr>
      </w:pPr>
      <w:r w:rsidRPr="00181250">
        <w:rPr>
          <w:szCs w:val="22"/>
          <w:lang w:val="ro-RO"/>
        </w:rPr>
        <w:t>CoAprovel împreună cu alte medicamente</w:t>
      </w:r>
      <w:r w:rsidR="00CF4CCE">
        <w:rPr>
          <w:szCs w:val="22"/>
          <w:lang w:val="ro-RO"/>
        </w:rPr>
        <w:fldChar w:fldCharType="begin"/>
      </w:r>
      <w:r w:rsidR="00CF4CCE">
        <w:rPr>
          <w:szCs w:val="22"/>
          <w:lang w:val="ro-RO"/>
        </w:rPr>
        <w:instrText xml:space="preserve"> DOCVARIABLE vault_nd_5e98c424-e946-443c-a353-386fe02abad9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6B9F7AF" w14:textId="77777777" w:rsidR="00CF1783" w:rsidRPr="00181250" w:rsidRDefault="00CF1783" w:rsidP="008867AF">
      <w:pPr>
        <w:pStyle w:val="EMEABodyText"/>
        <w:rPr>
          <w:szCs w:val="22"/>
          <w:lang w:val="ro-RO"/>
        </w:rPr>
      </w:pPr>
      <w:r w:rsidRPr="00181250">
        <w:rPr>
          <w:szCs w:val="22"/>
          <w:lang w:val="ro-RO"/>
        </w:rPr>
        <w:t>Spuneţi medicului dumneavoastră sau farmacistului dacă luaţi, aţi luat recent sau s-ar putea să luaţi orice alte medicamente.</w:t>
      </w:r>
    </w:p>
    <w:p w14:paraId="475FBBD5" w14:textId="77777777" w:rsidR="00CF1783" w:rsidRPr="00181250" w:rsidRDefault="00CF1783" w:rsidP="008867AF">
      <w:pPr>
        <w:pStyle w:val="EMEABodyText"/>
        <w:rPr>
          <w:szCs w:val="22"/>
          <w:lang w:val="ro-RO"/>
        </w:rPr>
      </w:pPr>
    </w:p>
    <w:p w14:paraId="3EB5AA41" w14:textId="77777777" w:rsidR="00CF1783" w:rsidRPr="00181250" w:rsidRDefault="00CF1783" w:rsidP="008867AF">
      <w:pPr>
        <w:pStyle w:val="EMEABodyText"/>
        <w:rPr>
          <w:szCs w:val="22"/>
          <w:lang w:val="ro-RO"/>
        </w:rPr>
      </w:pPr>
      <w:r w:rsidRPr="00181250">
        <w:rPr>
          <w:szCs w:val="22"/>
          <w:lang w:val="ro-RO"/>
        </w:rPr>
        <w:t>Diureticele, cum este hidroclorotiazida conţinută în CoAprovel, pot interacţiona cu alte medicamente. Medicamentele care conţin litiu nu trebuie luate în asociere cu CoAprovel fără o supraveghere atentă din partea medicului dumneavoastră.</w:t>
      </w:r>
    </w:p>
    <w:p w14:paraId="5A514B37" w14:textId="77777777" w:rsidR="00ED4AD0" w:rsidRPr="00181250" w:rsidRDefault="00ED4AD0" w:rsidP="008867AF">
      <w:pPr>
        <w:pStyle w:val="EMEABodyText"/>
        <w:rPr>
          <w:szCs w:val="22"/>
          <w:lang w:val="ro-RO"/>
        </w:rPr>
      </w:pPr>
    </w:p>
    <w:p w14:paraId="7BBF6162" w14:textId="77777777" w:rsidR="00392E20" w:rsidRPr="00181250" w:rsidRDefault="00392E20" w:rsidP="001F7000">
      <w:pPr>
        <w:pStyle w:val="EMEABodyText"/>
        <w:keepNext/>
        <w:rPr>
          <w:bCs/>
          <w:szCs w:val="22"/>
          <w:lang w:val="ro-RO"/>
        </w:rPr>
      </w:pPr>
      <w:r w:rsidRPr="00181250">
        <w:rPr>
          <w:bCs/>
          <w:szCs w:val="22"/>
          <w:lang w:val="ro-RO"/>
        </w:rPr>
        <w:t xml:space="preserve">Este posibil </w:t>
      </w:r>
      <w:r w:rsidR="00ED4AD0" w:rsidRPr="00181250">
        <w:rPr>
          <w:bCs/>
          <w:szCs w:val="22"/>
          <w:lang w:val="ro-RO"/>
        </w:rPr>
        <w:t xml:space="preserve">ca medicul dumneavoastră </w:t>
      </w:r>
      <w:r w:rsidRPr="00181250">
        <w:rPr>
          <w:bCs/>
          <w:szCs w:val="22"/>
          <w:lang w:val="ro-RO"/>
        </w:rPr>
        <w:t xml:space="preserve">să trebuiască </w:t>
      </w:r>
      <w:r w:rsidR="00ED4AD0" w:rsidRPr="00181250">
        <w:rPr>
          <w:bCs/>
          <w:szCs w:val="22"/>
          <w:lang w:val="ro-RO"/>
        </w:rPr>
        <w:t>să vă modifice doza şi/sau să ia alte măsuri de precauţie</w:t>
      </w:r>
      <w:r w:rsidRPr="00181250">
        <w:rPr>
          <w:bCs/>
          <w:szCs w:val="22"/>
          <w:lang w:val="ro-RO"/>
        </w:rPr>
        <w:t>:</w:t>
      </w:r>
    </w:p>
    <w:p w14:paraId="7807D5B9" w14:textId="77777777" w:rsidR="00ED4AD0" w:rsidRPr="00181250" w:rsidRDefault="00392E20" w:rsidP="00392E20">
      <w:pPr>
        <w:pStyle w:val="EMEABodyText"/>
        <w:rPr>
          <w:szCs w:val="22"/>
          <w:lang w:val="ro-RO"/>
        </w:rPr>
      </w:pPr>
      <w:r w:rsidRPr="00181250">
        <w:rPr>
          <w:bCs/>
          <w:szCs w:val="22"/>
          <w:lang w:val="ro-RO"/>
        </w:rPr>
        <w:t xml:space="preserve">Dacă luaţi </w:t>
      </w:r>
      <w:r w:rsidR="0075037F" w:rsidRPr="00181250">
        <w:rPr>
          <w:bCs/>
          <w:szCs w:val="22"/>
          <w:lang w:val="ro-RO"/>
        </w:rPr>
        <w:t xml:space="preserve">un inhibitor al ECA sau aliskiren (vezi şi informaţiile de la punctele </w:t>
      </w:r>
      <w:r w:rsidRPr="00181250">
        <w:rPr>
          <w:bCs/>
          <w:szCs w:val="22"/>
          <w:lang w:val="ro-RO"/>
        </w:rPr>
        <w:t>„Nu luaţi CoAprovel” şi „Atenţionări şi precauţii”)</w:t>
      </w:r>
      <w:r w:rsidR="00ED4AD0" w:rsidRPr="00181250">
        <w:rPr>
          <w:bCs/>
          <w:szCs w:val="22"/>
          <w:lang w:val="ro-RO"/>
        </w:rPr>
        <w:t>.</w:t>
      </w:r>
    </w:p>
    <w:p w14:paraId="5F9F146A" w14:textId="77777777" w:rsidR="00CF1783" w:rsidRPr="00181250" w:rsidRDefault="00CF1783" w:rsidP="008867AF">
      <w:pPr>
        <w:pStyle w:val="EMEABodyText"/>
        <w:rPr>
          <w:szCs w:val="22"/>
          <w:lang w:val="ro-RO"/>
        </w:rPr>
      </w:pPr>
    </w:p>
    <w:p w14:paraId="74DF0A3C" w14:textId="06ED6D70" w:rsidR="00CF1783" w:rsidRPr="00181250" w:rsidRDefault="00CF1783" w:rsidP="008867AF">
      <w:pPr>
        <w:pStyle w:val="EMEAHeading3"/>
        <w:rPr>
          <w:szCs w:val="22"/>
          <w:lang w:val="ro-RO"/>
        </w:rPr>
      </w:pPr>
      <w:r w:rsidRPr="00181250">
        <w:rPr>
          <w:szCs w:val="22"/>
          <w:lang w:val="ro-RO"/>
        </w:rPr>
        <w:t>Este posibil să fie necesar să efectuaţi analize de sânge, dacă luaţi:</w:t>
      </w:r>
      <w:r w:rsidR="00CF4CCE">
        <w:rPr>
          <w:szCs w:val="22"/>
          <w:lang w:val="ro-RO"/>
        </w:rPr>
        <w:fldChar w:fldCharType="begin"/>
      </w:r>
      <w:r w:rsidR="00CF4CCE">
        <w:rPr>
          <w:szCs w:val="22"/>
          <w:lang w:val="ro-RO"/>
        </w:rPr>
        <w:instrText xml:space="preserve"> DOCVARIABLE vault_nd_7071000f-8762-4406-bee9-426a7555580c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B9896EF" w14:textId="77777777" w:rsidR="00CF1783" w:rsidRPr="00181250" w:rsidRDefault="00CF1783" w:rsidP="008867AF">
      <w:pPr>
        <w:pStyle w:val="EMEABodyTextIndent"/>
        <w:rPr>
          <w:szCs w:val="22"/>
          <w:lang w:val="ro-RO"/>
        </w:rPr>
      </w:pPr>
      <w:r w:rsidRPr="00181250">
        <w:rPr>
          <w:szCs w:val="22"/>
          <w:lang w:val="ro-RO"/>
        </w:rPr>
        <w:t>suplimente de potasiu</w:t>
      </w:r>
    </w:p>
    <w:p w14:paraId="17E32179" w14:textId="77777777" w:rsidR="00CF1783" w:rsidRPr="00181250" w:rsidRDefault="00CF1783" w:rsidP="008867AF">
      <w:pPr>
        <w:pStyle w:val="EMEABodyTextIndent"/>
        <w:rPr>
          <w:szCs w:val="22"/>
          <w:lang w:val="ro-RO"/>
        </w:rPr>
      </w:pPr>
      <w:r w:rsidRPr="00181250">
        <w:rPr>
          <w:szCs w:val="22"/>
          <w:lang w:val="ro-RO"/>
        </w:rPr>
        <w:t>sare dietetică care conţine potasiu</w:t>
      </w:r>
    </w:p>
    <w:p w14:paraId="7F87DFD7" w14:textId="77777777" w:rsidR="00CF1783" w:rsidRPr="00181250" w:rsidRDefault="00CF1783" w:rsidP="008867AF">
      <w:pPr>
        <w:pStyle w:val="EMEABodyTextIndent"/>
        <w:rPr>
          <w:szCs w:val="22"/>
          <w:lang w:val="ro-RO"/>
        </w:rPr>
      </w:pPr>
      <w:r w:rsidRPr="00181250">
        <w:rPr>
          <w:szCs w:val="22"/>
          <w:lang w:val="ro-RO"/>
        </w:rPr>
        <w:t>medicamente care economisesc potasiul sau alte diuretice (medicamente care cresc eliminarea de urină)</w:t>
      </w:r>
    </w:p>
    <w:p w14:paraId="1AA346D9" w14:textId="77777777" w:rsidR="00CF1783" w:rsidRPr="00181250" w:rsidRDefault="00CF1783" w:rsidP="008867AF">
      <w:pPr>
        <w:pStyle w:val="EMEABodyTextIndent"/>
        <w:rPr>
          <w:szCs w:val="22"/>
          <w:lang w:val="ro-RO"/>
        </w:rPr>
      </w:pPr>
      <w:r w:rsidRPr="00181250">
        <w:rPr>
          <w:szCs w:val="22"/>
          <w:lang w:val="ro-RO"/>
        </w:rPr>
        <w:t>unele laxative</w:t>
      </w:r>
    </w:p>
    <w:p w14:paraId="04E1C389" w14:textId="77777777" w:rsidR="00CF1783" w:rsidRPr="00181250" w:rsidRDefault="00CF1783" w:rsidP="008867AF">
      <w:pPr>
        <w:pStyle w:val="EMEABodyTextIndent"/>
        <w:rPr>
          <w:szCs w:val="22"/>
          <w:lang w:val="ro-RO"/>
        </w:rPr>
      </w:pPr>
      <w:r w:rsidRPr="00181250">
        <w:rPr>
          <w:szCs w:val="22"/>
          <w:lang w:val="ro-RO"/>
        </w:rPr>
        <w:t>medicamente pentru tratamentul gutei</w:t>
      </w:r>
    </w:p>
    <w:p w14:paraId="641703EF" w14:textId="77777777" w:rsidR="00CF1783" w:rsidRPr="00181250" w:rsidRDefault="00CF1783" w:rsidP="008867AF">
      <w:pPr>
        <w:pStyle w:val="EMEABodyTextIndent"/>
        <w:rPr>
          <w:szCs w:val="22"/>
          <w:lang w:val="ro-RO"/>
        </w:rPr>
      </w:pPr>
      <w:r w:rsidRPr="00181250">
        <w:rPr>
          <w:szCs w:val="22"/>
          <w:lang w:val="ro-RO"/>
        </w:rPr>
        <w:t>suplimente terapeutice de vitamina D</w:t>
      </w:r>
    </w:p>
    <w:p w14:paraId="61FEC542" w14:textId="77777777" w:rsidR="00CF1783" w:rsidRPr="00181250" w:rsidRDefault="00CF1783" w:rsidP="008867AF">
      <w:pPr>
        <w:pStyle w:val="EMEABodyTextIndent"/>
        <w:rPr>
          <w:szCs w:val="22"/>
          <w:lang w:val="ro-RO"/>
        </w:rPr>
      </w:pPr>
      <w:r w:rsidRPr="00181250">
        <w:rPr>
          <w:szCs w:val="22"/>
          <w:lang w:val="ro-RO"/>
        </w:rPr>
        <w:t>medicamente care controlează ritmul cardiac</w:t>
      </w:r>
    </w:p>
    <w:p w14:paraId="05E2623A" w14:textId="77777777" w:rsidR="00CF1783" w:rsidRPr="00181250" w:rsidRDefault="00CF1783" w:rsidP="008867AF">
      <w:pPr>
        <w:pStyle w:val="EMEABodyTextIndent"/>
        <w:rPr>
          <w:szCs w:val="22"/>
          <w:lang w:val="ro-RO"/>
        </w:rPr>
      </w:pPr>
      <w:r w:rsidRPr="00181250">
        <w:rPr>
          <w:szCs w:val="22"/>
          <w:lang w:val="ro-RO"/>
        </w:rPr>
        <w:t xml:space="preserve">medicamente pentru diabet zaharat (antidiabetice orale </w:t>
      </w:r>
      <w:r w:rsidR="00792512" w:rsidRPr="00181250">
        <w:rPr>
          <w:szCs w:val="22"/>
          <w:lang w:val="ro-RO"/>
        </w:rPr>
        <w:t xml:space="preserve">cum este repaglinida </w:t>
      </w:r>
      <w:r w:rsidRPr="00181250">
        <w:rPr>
          <w:szCs w:val="22"/>
          <w:lang w:val="ro-RO"/>
        </w:rPr>
        <w:t>sau insulină)</w:t>
      </w:r>
    </w:p>
    <w:p w14:paraId="58DEF81A" w14:textId="77777777" w:rsidR="00CF1783" w:rsidRPr="00181250" w:rsidRDefault="00CF1783" w:rsidP="008867AF">
      <w:pPr>
        <w:pStyle w:val="EMEABodyTextIndent"/>
        <w:rPr>
          <w:szCs w:val="22"/>
          <w:lang w:val="ro-RO"/>
        </w:rPr>
      </w:pPr>
      <w:r w:rsidRPr="00181250">
        <w:rPr>
          <w:szCs w:val="22"/>
          <w:lang w:val="ro-RO"/>
        </w:rPr>
        <w:t>carbamazepină (un medicament pentru tratamentul epilepsiei).</w:t>
      </w:r>
    </w:p>
    <w:p w14:paraId="7CE0DDA6" w14:textId="77777777" w:rsidR="00CF1783" w:rsidRPr="00181250" w:rsidRDefault="00CF1783" w:rsidP="008867AF">
      <w:pPr>
        <w:pStyle w:val="EMEABodyText"/>
        <w:rPr>
          <w:szCs w:val="22"/>
          <w:lang w:val="ro-RO"/>
        </w:rPr>
      </w:pPr>
    </w:p>
    <w:p w14:paraId="59A43233" w14:textId="77777777" w:rsidR="00CF1783" w:rsidRPr="00181250" w:rsidRDefault="00CF1783" w:rsidP="008867AF">
      <w:pPr>
        <w:pStyle w:val="EMEABodyText"/>
        <w:rPr>
          <w:szCs w:val="22"/>
          <w:lang w:val="ro-RO"/>
        </w:rPr>
      </w:pPr>
      <w:r w:rsidRPr="00181250">
        <w:rPr>
          <w:szCs w:val="22"/>
          <w:lang w:val="ro-RO"/>
        </w:rPr>
        <w:t>De asemenea, este important să spuneţi medicului dumneavoastră dacă luaţi alte medicamente pentru scăderea tensiunii arteriale, steroizi, medicamente pentru tratamentul cancerului, medicamente pentru ameliorarea durerii, pentru tratamentul artritei sau răşini de tip colestiramină şi colestipol pentru scăderea colesterolului din sânge.</w:t>
      </w:r>
    </w:p>
    <w:p w14:paraId="0B26A2FA" w14:textId="77777777" w:rsidR="00CF1783" w:rsidRPr="00181250" w:rsidRDefault="00CF1783" w:rsidP="008867AF">
      <w:pPr>
        <w:pStyle w:val="EMEABodyText"/>
        <w:rPr>
          <w:szCs w:val="22"/>
          <w:lang w:val="ro-RO"/>
        </w:rPr>
      </w:pPr>
    </w:p>
    <w:p w14:paraId="6446F921" w14:textId="1883FB84" w:rsidR="00CF1783" w:rsidRPr="00181250" w:rsidRDefault="00CF1783" w:rsidP="008867AF">
      <w:pPr>
        <w:pStyle w:val="EMEAHeading3"/>
        <w:rPr>
          <w:szCs w:val="22"/>
          <w:lang w:val="ro-RO"/>
        </w:rPr>
      </w:pPr>
      <w:r w:rsidRPr="00181250">
        <w:rPr>
          <w:szCs w:val="22"/>
          <w:lang w:val="ro-RO"/>
        </w:rPr>
        <w:t>CoAprovel împreună cu alimente şi băuturi</w:t>
      </w:r>
      <w:r w:rsidR="00CF4CCE">
        <w:rPr>
          <w:szCs w:val="22"/>
          <w:lang w:val="ro-RO"/>
        </w:rPr>
        <w:fldChar w:fldCharType="begin"/>
      </w:r>
      <w:r w:rsidR="00CF4CCE">
        <w:rPr>
          <w:szCs w:val="22"/>
          <w:lang w:val="ro-RO"/>
        </w:rPr>
        <w:instrText xml:space="preserve"> DOCVARIABLE vault_nd_4d557067-a5e6-4535-a3aa-b8aaebbda9ec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11D05C8E" w14:textId="77777777" w:rsidR="00CF1783" w:rsidRPr="00181250" w:rsidRDefault="00CF1783" w:rsidP="008867AF">
      <w:pPr>
        <w:pStyle w:val="EMEABodyText"/>
        <w:rPr>
          <w:szCs w:val="22"/>
          <w:lang w:val="ro-RO"/>
        </w:rPr>
      </w:pPr>
      <w:r w:rsidRPr="00181250">
        <w:rPr>
          <w:noProof/>
          <w:szCs w:val="22"/>
          <w:lang w:val="ro-RO"/>
        </w:rPr>
        <w:t>CoAprovel se poate administra cu sau fără alimente.</w:t>
      </w:r>
    </w:p>
    <w:p w14:paraId="017B66D7" w14:textId="77777777" w:rsidR="00CF1783" w:rsidRPr="00181250" w:rsidRDefault="00CF1783" w:rsidP="008867AF">
      <w:pPr>
        <w:pStyle w:val="EMEABodyText"/>
        <w:rPr>
          <w:szCs w:val="22"/>
          <w:lang w:val="ro-RO"/>
        </w:rPr>
      </w:pPr>
    </w:p>
    <w:p w14:paraId="762502DF" w14:textId="77777777" w:rsidR="00CF1783" w:rsidRPr="00181250" w:rsidRDefault="00CF1783" w:rsidP="008867AF">
      <w:pPr>
        <w:pStyle w:val="EMEABodyText"/>
        <w:rPr>
          <w:szCs w:val="22"/>
          <w:lang w:val="ro-RO"/>
        </w:rPr>
      </w:pPr>
      <w:r w:rsidRPr="00181250">
        <w:rPr>
          <w:szCs w:val="22"/>
          <w:lang w:val="ro-RO"/>
        </w:rPr>
        <w:t>Datorită hidroclorotiazidei conţinută în CoAprovel, la consumul de alcool etilic în timpul tratamentului cu acest medicament, este posibil să aveţi o senzaţie pronunţată de ameţeală la statul în picioare, în special la ridicarea în picioare din poziţia aşezat.</w:t>
      </w:r>
    </w:p>
    <w:p w14:paraId="04EC0AC5" w14:textId="77777777" w:rsidR="00CF1783" w:rsidRPr="00181250" w:rsidRDefault="00CF1783" w:rsidP="008867AF">
      <w:pPr>
        <w:pStyle w:val="EMEABodyText"/>
        <w:rPr>
          <w:szCs w:val="22"/>
          <w:lang w:val="ro-RO"/>
        </w:rPr>
      </w:pPr>
    </w:p>
    <w:p w14:paraId="6E65D9D7" w14:textId="647DFFF4" w:rsidR="00CF1783" w:rsidRPr="00181250" w:rsidRDefault="00CF1783" w:rsidP="008867AF">
      <w:pPr>
        <w:pStyle w:val="EMEAHeading3"/>
        <w:rPr>
          <w:szCs w:val="22"/>
          <w:lang w:val="ro-RO"/>
        </w:rPr>
      </w:pPr>
      <w:r w:rsidRPr="00181250">
        <w:rPr>
          <w:szCs w:val="22"/>
          <w:lang w:val="ro-RO"/>
        </w:rPr>
        <w:t xml:space="preserve">Sarcina, alăptarea </w:t>
      </w:r>
      <w:r w:rsidRPr="00181250">
        <w:rPr>
          <w:noProof/>
          <w:szCs w:val="22"/>
          <w:lang w:val="ro-RO"/>
        </w:rPr>
        <w:t>şi fertilitatea</w:t>
      </w:r>
      <w:r w:rsidR="00CF4CCE">
        <w:rPr>
          <w:noProof/>
          <w:szCs w:val="22"/>
          <w:lang w:val="ro-RO"/>
        </w:rPr>
        <w:fldChar w:fldCharType="begin"/>
      </w:r>
      <w:r w:rsidR="00CF4CCE">
        <w:rPr>
          <w:noProof/>
          <w:szCs w:val="22"/>
          <w:lang w:val="ro-RO"/>
        </w:rPr>
        <w:instrText xml:space="preserve"> DOCVARIABLE vault_nd_b5f2888b-c073-43c6-8373-86a05e169217 \* MERGEFORMAT </w:instrText>
      </w:r>
      <w:r w:rsidR="00CF4CCE">
        <w:rPr>
          <w:noProof/>
          <w:szCs w:val="22"/>
          <w:lang w:val="ro-RO"/>
        </w:rPr>
        <w:fldChar w:fldCharType="separate"/>
      </w:r>
      <w:r w:rsidR="00CF4CCE">
        <w:rPr>
          <w:noProof/>
          <w:szCs w:val="22"/>
          <w:lang w:val="ro-RO"/>
        </w:rPr>
        <w:t xml:space="preserve"> </w:t>
      </w:r>
      <w:r w:rsidR="00CF4CCE">
        <w:rPr>
          <w:noProof/>
          <w:szCs w:val="22"/>
          <w:lang w:val="ro-RO"/>
        </w:rPr>
        <w:fldChar w:fldCharType="end"/>
      </w:r>
    </w:p>
    <w:p w14:paraId="546308BC" w14:textId="3E3E2795" w:rsidR="00CF1783" w:rsidRPr="00181250" w:rsidRDefault="00CF1783" w:rsidP="008867AF">
      <w:pPr>
        <w:pStyle w:val="EMEAHeading2"/>
        <w:rPr>
          <w:szCs w:val="22"/>
          <w:lang w:val="ro-RO"/>
        </w:rPr>
      </w:pPr>
      <w:r w:rsidRPr="00181250">
        <w:rPr>
          <w:szCs w:val="22"/>
          <w:lang w:val="ro-RO"/>
        </w:rPr>
        <w:t>Sarcina</w:t>
      </w:r>
      <w:r w:rsidR="00CF4CCE">
        <w:rPr>
          <w:szCs w:val="22"/>
          <w:lang w:val="ro-RO"/>
        </w:rPr>
        <w:fldChar w:fldCharType="begin"/>
      </w:r>
      <w:r w:rsidR="00CF4CCE">
        <w:rPr>
          <w:szCs w:val="22"/>
          <w:lang w:val="ro-RO"/>
        </w:rPr>
        <w:instrText xml:space="preserve"> DOCVARIABLE vault_nd_43b9be6a-c57d-4b31-b044-56d57b33a24e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6530968" w14:textId="77777777" w:rsidR="00CF1783" w:rsidRPr="00181250" w:rsidRDefault="00CF1783" w:rsidP="008867AF">
      <w:pPr>
        <w:pStyle w:val="EMEABodyText"/>
        <w:rPr>
          <w:szCs w:val="22"/>
          <w:lang w:val="ro-RO"/>
        </w:rPr>
      </w:pPr>
      <w:r w:rsidRPr="00181250">
        <w:rPr>
          <w:szCs w:val="22"/>
          <w:lang w:val="ro-RO"/>
        </w:rPr>
        <w:t>Trebuie să spuneţi medicului dumneavoastră dacă dumneavoastră credeţi că sunteţi (</w:t>
      </w:r>
      <w:r w:rsidRPr="00181250">
        <w:rPr>
          <w:szCs w:val="22"/>
          <w:u w:val="single"/>
          <w:lang w:val="ro-RO"/>
        </w:rPr>
        <w:t>sau aţi putea rămâne</w:t>
      </w:r>
      <w:r w:rsidRPr="00181250">
        <w:rPr>
          <w:szCs w:val="22"/>
          <w:lang w:val="ro-RO"/>
        </w:rPr>
        <w:t>) gravidă</w:t>
      </w:r>
      <w:r w:rsidR="00F721C8" w:rsidRPr="00181250">
        <w:rPr>
          <w:szCs w:val="22"/>
          <w:lang w:val="ro-RO"/>
        </w:rPr>
        <w:t>.</w:t>
      </w:r>
      <w:r w:rsidRPr="00181250">
        <w:rPr>
          <w:szCs w:val="22"/>
          <w:lang w:val="ro-RO"/>
        </w:rPr>
        <w:t xml:space="preserve"> </w:t>
      </w:r>
      <w:r w:rsidR="00F721C8" w:rsidRPr="00181250">
        <w:rPr>
          <w:szCs w:val="22"/>
          <w:lang w:val="ro-RO"/>
        </w:rPr>
        <w:t>M</w:t>
      </w:r>
      <w:r w:rsidRPr="00181250">
        <w:rPr>
          <w:szCs w:val="22"/>
          <w:lang w:val="ro-RO"/>
        </w:rPr>
        <w:t>edicul dumneavoastră vă va sfătui</w:t>
      </w:r>
      <w:r w:rsidR="00ED4AD0" w:rsidRPr="00181250">
        <w:rPr>
          <w:szCs w:val="22"/>
          <w:lang w:val="ro-RO"/>
        </w:rPr>
        <w:t>,</w:t>
      </w:r>
      <w:r w:rsidRPr="00181250">
        <w:rPr>
          <w:szCs w:val="22"/>
          <w:lang w:val="ro-RO"/>
        </w:rPr>
        <w:t xml:space="preserve"> în mod normal</w:t>
      </w:r>
      <w:r w:rsidR="00ED4AD0" w:rsidRPr="00181250">
        <w:rPr>
          <w:szCs w:val="22"/>
          <w:lang w:val="ro-RO"/>
        </w:rPr>
        <w:t>,</w:t>
      </w:r>
      <w:r w:rsidRPr="00181250">
        <w:rPr>
          <w:szCs w:val="22"/>
          <w:lang w:val="ro-RO"/>
        </w:rPr>
        <w:t xml:space="preserve"> să </w:t>
      </w:r>
      <w:r w:rsidR="00ED4AD0" w:rsidRPr="00181250">
        <w:rPr>
          <w:szCs w:val="22"/>
          <w:lang w:val="ro-RO"/>
        </w:rPr>
        <w:t xml:space="preserve">opriţi </w:t>
      </w:r>
      <w:r w:rsidRPr="00181250">
        <w:rPr>
          <w:szCs w:val="22"/>
          <w:lang w:val="ro-RO"/>
        </w:rPr>
        <w:t xml:space="preserve">tratamentul cu CoAprovel înainte de a rămâne gravidă sau de îndată ce aflaţi că sunteţi gravidă şi vă va sfătui să luaţi un alt medicament în locul CoAprovel. CoAprovel nu este recomandat </w:t>
      </w:r>
      <w:r w:rsidR="00F721C8" w:rsidRPr="00181250">
        <w:rPr>
          <w:szCs w:val="22"/>
          <w:lang w:val="ro-RO"/>
        </w:rPr>
        <w:t xml:space="preserve">la începutul </w:t>
      </w:r>
      <w:r w:rsidRPr="00181250">
        <w:rPr>
          <w:szCs w:val="22"/>
          <w:lang w:val="ro-RO"/>
        </w:rPr>
        <w:t xml:space="preserve">sarcinii şi nu trebuie luat dacă sunteţi gravidă în 3 luni </w:t>
      </w:r>
      <w:r w:rsidR="00197614" w:rsidRPr="00181250">
        <w:rPr>
          <w:szCs w:val="22"/>
          <w:lang w:val="ro-RO"/>
        </w:rPr>
        <w:t xml:space="preserve">împlinite </w:t>
      </w:r>
      <w:r w:rsidRPr="00181250">
        <w:rPr>
          <w:szCs w:val="22"/>
          <w:lang w:val="ro-RO"/>
        </w:rPr>
        <w:t>sau mai mult, deoarece poate determina leziuni grave la făt, dacă este folosit după a treia lună de sarcină.</w:t>
      </w:r>
    </w:p>
    <w:p w14:paraId="6A9CD74F" w14:textId="77777777" w:rsidR="00CF1783" w:rsidRPr="00181250" w:rsidRDefault="00CF1783" w:rsidP="008867AF">
      <w:pPr>
        <w:pStyle w:val="EMEABodyText"/>
        <w:rPr>
          <w:szCs w:val="22"/>
          <w:lang w:val="ro-RO"/>
        </w:rPr>
      </w:pPr>
    </w:p>
    <w:p w14:paraId="1DFCEDB5" w14:textId="6EB12CE2" w:rsidR="00CF1783" w:rsidRPr="00181250" w:rsidRDefault="00CF1783" w:rsidP="008867AF">
      <w:pPr>
        <w:pStyle w:val="EMEAHeading3"/>
        <w:rPr>
          <w:szCs w:val="22"/>
          <w:lang w:val="ro-RO"/>
        </w:rPr>
      </w:pPr>
      <w:r w:rsidRPr="00181250">
        <w:rPr>
          <w:szCs w:val="22"/>
          <w:lang w:val="ro-RO"/>
        </w:rPr>
        <w:lastRenderedPageBreak/>
        <w:t>Alăptarea</w:t>
      </w:r>
      <w:r w:rsidR="00CF4CCE">
        <w:rPr>
          <w:szCs w:val="22"/>
          <w:lang w:val="ro-RO"/>
        </w:rPr>
        <w:fldChar w:fldCharType="begin"/>
      </w:r>
      <w:r w:rsidR="00CF4CCE">
        <w:rPr>
          <w:szCs w:val="22"/>
          <w:lang w:val="ro-RO"/>
        </w:rPr>
        <w:instrText xml:space="preserve"> DOCVARIABLE vault_nd_97e901f8-0dd1-4fe1-822a-2453361c1119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0B3803D6" w14:textId="77777777" w:rsidR="00CF1783" w:rsidRPr="00181250" w:rsidRDefault="00CF1783" w:rsidP="008867AF">
      <w:pPr>
        <w:pStyle w:val="EMEABodyText"/>
        <w:rPr>
          <w:szCs w:val="22"/>
          <w:lang w:val="ro-RO"/>
        </w:rPr>
      </w:pPr>
      <w:r w:rsidRPr="00181250">
        <w:rPr>
          <w:szCs w:val="22"/>
          <w:lang w:val="ro-RO"/>
        </w:rPr>
        <w:t>Spuneţi medicului dumneavoastră dacă alăptaţi sau sunteţi pe cale să alăptaţi. CoAprovel nu este recomandat pentru mamele care alăptează şi medicul dumneavoastră poate alege un alt tratament pentru dumneavoastră dacă doriţi să alăptaţi, în special în cazul copilului nou-născut sau al celui născut prematur.</w:t>
      </w:r>
    </w:p>
    <w:p w14:paraId="7EF7DC5D" w14:textId="77777777" w:rsidR="00CF1783" w:rsidRPr="00181250" w:rsidRDefault="00CF1783" w:rsidP="008867AF">
      <w:pPr>
        <w:pStyle w:val="EMEABodyText"/>
        <w:rPr>
          <w:szCs w:val="22"/>
          <w:lang w:val="ro-RO"/>
        </w:rPr>
      </w:pPr>
    </w:p>
    <w:p w14:paraId="05CDE1C3" w14:textId="50357958" w:rsidR="00CF1783" w:rsidRPr="00181250" w:rsidRDefault="00CF1783" w:rsidP="008867AF">
      <w:pPr>
        <w:pStyle w:val="EMEAHeading3"/>
        <w:rPr>
          <w:szCs w:val="22"/>
          <w:lang w:val="ro-RO"/>
        </w:rPr>
      </w:pPr>
      <w:r w:rsidRPr="00181250">
        <w:rPr>
          <w:szCs w:val="22"/>
          <w:lang w:val="ro-RO"/>
        </w:rPr>
        <w:t>Conducerea vehiculelor şi folosirea utilajelor</w:t>
      </w:r>
      <w:r w:rsidR="00CF4CCE">
        <w:rPr>
          <w:szCs w:val="22"/>
          <w:lang w:val="ro-RO"/>
        </w:rPr>
        <w:fldChar w:fldCharType="begin"/>
      </w:r>
      <w:r w:rsidR="00CF4CCE">
        <w:rPr>
          <w:szCs w:val="22"/>
          <w:lang w:val="ro-RO"/>
        </w:rPr>
        <w:instrText xml:space="preserve"> DOCVARIABLE vault_nd_ebc85f0e-a411-4e33-8997-f603b1c187ba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65AA0A0" w14:textId="77777777" w:rsidR="00CF1783" w:rsidRPr="00181250" w:rsidRDefault="00CF1783" w:rsidP="008867AF">
      <w:pPr>
        <w:pStyle w:val="EMEABodyText"/>
        <w:rPr>
          <w:szCs w:val="22"/>
          <w:lang w:val="ro-RO"/>
        </w:rPr>
      </w:pPr>
      <w:r w:rsidRPr="00181250">
        <w:rPr>
          <w:szCs w:val="22"/>
          <w:lang w:val="ro-RO"/>
        </w:rPr>
        <w:t xml:space="preserve">Este puţin probabil ca </w:t>
      </w:r>
      <w:r w:rsidR="005D0BFE" w:rsidRPr="00181250">
        <w:rPr>
          <w:szCs w:val="22"/>
          <w:lang w:val="ro-RO"/>
        </w:rPr>
        <w:t xml:space="preserve">medicamentul </w:t>
      </w:r>
      <w:r w:rsidRPr="00181250">
        <w:rPr>
          <w:szCs w:val="22"/>
          <w:lang w:val="ro-RO"/>
        </w:rPr>
        <w:t>CoAprovel să vă afecteze capacitatea de a conduce vehicule sau de a folosi utilaje. Cu toate acestea, în timpul tratamentului hipertensiunii arteriale pot să apară, ocazional, ameţeli sau oboseală. Dacă observaţi apariţia acestora, discutaţi cu medicul dumneavoastră înainte de a conduce vehicule sau de a folosi utilaje.</w:t>
      </w:r>
    </w:p>
    <w:p w14:paraId="1DD0E91A" w14:textId="77777777" w:rsidR="00CF1783" w:rsidRPr="00181250" w:rsidRDefault="00CF1783" w:rsidP="008867AF">
      <w:pPr>
        <w:pStyle w:val="EMEABodyText"/>
        <w:rPr>
          <w:szCs w:val="22"/>
          <w:lang w:val="ro-RO"/>
        </w:rPr>
      </w:pPr>
    </w:p>
    <w:p w14:paraId="728B4F27" w14:textId="77777777" w:rsidR="00CF1783" w:rsidRPr="00181250" w:rsidRDefault="00CF1783" w:rsidP="008867AF">
      <w:pPr>
        <w:pStyle w:val="EMEABodyText"/>
        <w:rPr>
          <w:szCs w:val="22"/>
          <w:lang w:val="ro-RO"/>
        </w:rPr>
      </w:pPr>
      <w:r w:rsidRPr="00181250">
        <w:rPr>
          <w:b/>
          <w:szCs w:val="22"/>
          <w:lang w:val="ro-RO"/>
        </w:rPr>
        <w:t>CoAprovel conţine lactoză</w:t>
      </w:r>
      <w:r w:rsidRPr="00181250">
        <w:rPr>
          <w:szCs w:val="22"/>
          <w:lang w:val="ro-RO"/>
        </w:rPr>
        <w:t xml:space="preserve">. Dacă medicul dumneavoastră v-a </w:t>
      </w:r>
      <w:r w:rsidR="00ED4AD0" w:rsidRPr="00181250">
        <w:rPr>
          <w:szCs w:val="22"/>
          <w:lang w:val="ro-RO"/>
        </w:rPr>
        <w:t xml:space="preserve">atenţionat </w:t>
      </w:r>
      <w:r w:rsidRPr="00181250">
        <w:rPr>
          <w:szCs w:val="22"/>
          <w:lang w:val="ro-RO"/>
        </w:rPr>
        <w:t xml:space="preserve">că aveţi intoleranţă la </w:t>
      </w:r>
      <w:r w:rsidR="00ED4AD0" w:rsidRPr="00181250">
        <w:rPr>
          <w:szCs w:val="22"/>
          <w:lang w:val="ro-RO"/>
        </w:rPr>
        <w:t xml:space="preserve">unele categorii de glucide </w:t>
      </w:r>
      <w:r w:rsidRPr="00181250">
        <w:rPr>
          <w:szCs w:val="22"/>
          <w:lang w:val="ro-RO"/>
        </w:rPr>
        <w:t xml:space="preserve">(de exemplu lactoză), </w:t>
      </w:r>
      <w:r w:rsidR="00ED4AD0" w:rsidRPr="00181250">
        <w:rPr>
          <w:szCs w:val="22"/>
          <w:lang w:val="ro-RO"/>
        </w:rPr>
        <w:t>vă rugăm să-l întrebaţi</w:t>
      </w:r>
      <w:r w:rsidRPr="00181250">
        <w:rPr>
          <w:szCs w:val="22"/>
          <w:lang w:val="ro-RO"/>
        </w:rPr>
        <w:t xml:space="preserve"> înainte de a lua acest medicament.</w:t>
      </w:r>
    </w:p>
    <w:p w14:paraId="65687AA9" w14:textId="77777777" w:rsidR="00334AEF" w:rsidRPr="00181250" w:rsidRDefault="00334AEF" w:rsidP="00334AEF">
      <w:pPr>
        <w:pStyle w:val="EMEABodyText"/>
        <w:rPr>
          <w:szCs w:val="22"/>
          <w:lang w:val="ro-RO"/>
        </w:rPr>
      </w:pPr>
    </w:p>
    <w:p w14:paraId="74368A05" w14:textId="77777777" w:rsidR="00334AEF" w:rsidRPr="00181250" w:rsidRDefault="00334AEF" w:rsidP="00334AEF">
      <w:pPr>
        <w:pStyle w:val="EMEABodyText"/>
        <w:rPr>
          <w:szCs w:val="22"/>
          <w:lang w:val="ro-RO"/>
        </w:rPr>
      </w:pPr>
      <w:r w:rsidRPr="00181250">
        <w:rPr>
          <w:b/>
          <w:szCs w:val="22"/>
          <w:lang w:val="ro-RO"/>
        </w:rPr>
        <w:t>CoAprovel conţine sodiu</w:t>
      </w:r>
      <w:r w:rsidRPr="00181250">
        <w:rPr>
          <w:szCs w:val="22"/>
          <w:lang w:val="ro-RO"/>
        </w:rPr>
        <w:t>. Acest medicament conţine sodiu mai puţin de 1 mmol (23 mg) per comprimat, adică practic „nu conţine sodiu”.</w:t>
      </w:r>
    </w:p>
    <w:p w14:paraId="6B59DFD8" w14:textId="77777777" w:rsidR="00CF1783" w:rsidRPr="00181250" w:rsidRDefault="00CF1783" w:rsidP="008867AF">
      <w:pPr>
        <w:pStyle w:val="EMEABodyText"/>
        <w:rPr>
          <w:szCs w:val="22"/>
          <w:lang w:val="ro-RO"/>
        </w:rPr>
      </w:pPr>
    </w:p>
    <w:p w14:paraId="71ED4F63" w14:textId="77777777" w:rsidR="00CF1783" w:rsidRPr="00181250" w:rsidRDefault="00CF1783" w:rsidP="008867AF">
      <w:pPr>
        <w:pStyle w:val="EMEABodyText"/>
        <w:rPr>
          <w:szCs w:val="22"/>
          <w:lang w:val="ro-RO"/>
        </w:rPr>
      </w:pPr>
    </w:p>
    <w:p w14:paraId="380B74CA" w14:textId="32F9CDA8" w:rsidR="00CF1783" w:rsidRPr="00181250" w:rsidRDefault="00CF1783" w:rsidP="008867AF">
      <w:pPr>
        <w:pStyle w:val="EMEAHeading1"/>
        <w:rPr>
          <w:szCs w:val="22"/>
          <w:lang w:val="ro-RO"/>
        </w:rPr>
      </w:pPr>
      <w:r w:rsidRPr="00181250">
        <w:rPr>
          <w:szCs w:val="22"/>
          <w:lang w:val="ro-RO"/>
        </w:rPr>
        <w:t>3.</w:t>
      </w:r>
      <w:r w:rsidRPr="00181250">
        <w:rPr>
          <w:szCs w:val="22"/>
          <w:lang w:val="ro-RO"/>
        </w:rPr>
        <w:tab/>
        <w:t>C</w:t>
      </w:r>
      <w:r w:rsidRPr="00181250">
        <w:rPr>
          <w:caps w:val="0"/>
          <w:szCs w:val="22"/>
          <w:lang w:val="ro-RO"/>
        </w:rPr>
        <w:t>um să luaţi CoAprovel</w:t>
      </w:r>
      <w:r w:rsidR="00CF4CCE">
        <w:rPr>
          <w:caps w:val="0"/>
          <w:szCs w:val="22"/>
          <w:lang w:val="ro-RO"/>
        </w:rPr>
        <w:fldChar w:fldCharType="begin"/>
      </w:r>
      <w:r w:rsidR="00CF4CCE">
        <w:rPr>
          <w:caps w:val="0"/>
          <w:szCs w:val="22"/>
          <w:lang w:val="ro-RO"/>
        </w:rPr>
        <w:instrText xml:space="preserve"> DOCVARIABLE vault_nd_73e7e9e0-0967-4772-ab3d-19b0932dc18b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2A8C2B8C" w14:textId="77777777" w:rsidR="00CF1783" w:rsidRPr="00181250" w:rsidRDefault="00CF1783" w:rsidP="001F7000">
      <w:pPr>
        <w:pStyle w:val="EMEABodyText"/>
        <w:keepNext/>
        <w:rPr>
          <w:szCs w:val="22"/>
          <w:lang w:val="ro-RO"/>
        </w:rPr>
      </w:pPr>
    </w:p>
    <w:p w14:paraId="5E6F5C3F" w14:textId="77777777" w:rsidR="00CF1783" w:rsidRPr="00181250" w:rsidRDefault="00CF1783" w:rsidP="008867AF">
      <w:pPr>
        <w:pStyle w:val="EMEABodyText"/>
        <w:rPr>
          <w:szCs w:val="22"/>
          <w:lang w:val="ro-RO"/>
        </w:rPr>
      </w:pPr>
      <w:r w:rsidRPr="00181250">
        <w:rPr>
          <w:szCs w:val="22"/>
          <w:lang w:val="ro-RO"/>
        </w:rPr>
        <w:t>Luaţi întotdeauna acest medicament exact aşa cum v-a spus medicul. Discutaţi cu medicul dumneavoastră sau cu farmacistul dacă nu sunteţi sigur.</w:t>
      </w:r>
    </w:p>
    <w:p w14:paraId="7132B42D" w14:textId="77777777" w:rsidR="00CF1783" w:rsidRPr="00181250" w:rsidRDefault="00CF1783" w:rsidP="008867AF">
      <w:pPr>
        <w:pStyle w:val="EMEABodyText"/>
        <w:rPr>
          <w:b/>
          <w:szCs w:val="22"/>
          <w:lang w:val="ro-RO"/>
        </w:rPr>
      </w:pPr>
    </w:p>
    <w:p w14:paraId="413713A4" w14:textId="5F0AFD77" w:rsidR="00CF1783" w:rsidRPr="00181250" w:rsidRDefault="00CF1783" w:rsidP="008867AF">
      <w:pPr>
        <w:pStyle w:val="EMEAHeading3"/>
        <w:rPr>
          <w:szCs w:val="22"/>
          <w:lang w:val="ro-RO"/>
        </w:rPr>
      </w:pPr>
      <w:r w:rsidRPr="00181250">
        <w:rPr>
          <w:szCs w:val="22"/>
          <w:lang w:val="ro-RO"/>
        </w:rPr>
        <w:t>Doze</w:t>
      </w:r>
      <w:r w:rsidR="00CF4CCE">
        <w:rPr>
          <w:szCs w:val="22"/>
          <w:lang w:val="ro-RO"/>
        </w:rPr>
        <w:fldChar w:fldCharType="begin"/>
      </w:r>
      <w:r w:rsidR="00CF4CCE">
        <w:rPr>
          <w:szCs w:val="22"/>
          <w:lang w:val="ro-RO"/>
        </w:rPr>
        <w:instrText xml:space="preserve"> DOCVARIABLE vault_nd_37305e9b-e181-495c-805b-72a003aac448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8F946A1" w14:textId="77777777" w:rsidR="00CF1783" w:rsidRPr="00181250" w:rsidRDefault="00CF1783" w:rsidP="008867AF">
      <w:pPr>
        <w:pStyle w:val="EMEABodyText"/>
        <w:rPr>
          <w:szCs w:val="22"/>
          <w:lang w:val="ro-RO"/>
        </w:rPr>
      </w:pPr>
      <w:r w:rsidRPr="00181250">
        <w:rPr>
          <w:szCs w:val="22"/>
          <w:lang w:val="ro-RO"/>
        </w:rPr>
        <w:t>Doza recomandată de CoAprovel este de un comprimat o dată pe zi. De obicei, CoAprovel vă este prescris de către medicul dumneavoastră dacă tratamentul dumneavoastră anterior nu a redus îndeajuns tensiunea dumneavoastră arterială. Medicul dumneavoastră vă va instrui cum trebuie să înlocuiţi tratamentul anterior cu CoAprovel.</w:t>
      </w:r>
    </w:p>
    <w:p w14:paraId="0E177658" w14:textId="77777777" w:rsidR="00CF1783" w:rsidRPr="00181250" w:rsidRDefault="00CF1783" w:rsidP="008867AF">
      <w:pPr>
        <w:pStyle w:val="EMEABodyText"/>
        <w:rPr>
          <w:szCs w:val="22"/>
          <w:lang w:val="ro-RO"/>
        </w:rPr>
      </w:pPr>
    </w:p>
    <w:p w14:paraId="3523B828" w14:textId="2E9165CF" w:rsidR="00CF1783" w:rsidRPr="00181250" w:rsidRDefault="00CF1783" w:rsidP="008867AF">
      <w:pPr>
        <w:pStyle w:val="EMEAHeading3"/>
        <w:rPr>
          <w:szCs w:val="22"/>
          <w:lang w:val="ro-RO"/>
        </w:rPr>
      </w:pPr>
      <w:r w:rsidRPr="00181250">
        <w:rPr>
          <w:szCs w:val="22"/>
          <w:lang w:val="ro-RO"/>
        </w:rPr>
        <w:t>Mod de administrare</w:t>
      </w:r>
      <w:r w:rsidR="00CF4CCE">
        <w:rPr>
          <w:szCs w:val="22"/>
          <w:lang w:val="ro-RO"/>
        </w:rPr>
        <w:fldChar w:fldCharType="begin"/>
      </w:r>
      <w:r w:rsidR="00CF4CCE">
        <w:rPr>
          <w:szCs w:val="22"/>
          <w:lang w:val="ro-RO"/>
        </w:rPr>
        <w:instrText xml:space="preserve"> DOCVARIABLE vault_nd_68dfc0a1-58b4-4c3b-97ca-4d6f520d9b40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365C9420" w14:textId="77777777" w:rsidR="00CF1783" w:rsidRPr="00181250" w:rsidRDefault="00CF1783" w:rsidP="008867AF">
      <w:pPr>
        <w:pStyle w:val="EMEABodyText"/>
        <w:rPr>
          <w:szCs w:val="22"/>
          <w:lang w:val="ro-RO"/>
        </w:rPr>
      </w:pPr>
      <w:r w:rsidRPr="00181250">
        <w:rPr>
          <w:szCs w:val="22"/>
          <w:lang w:val="ro-RO"/>
        </w:rPr>
        <w:t xml:space="preserve">CoAprovel se administrează </w:t>
      </w:r>
      <w:r w:rsidRPr="00181250">
        <w:rPr>
          <w:b/>
          <w:szCs w:val="22"/>
          <w:lang w:val="ro-RO"/>
        </w:rPr>
        <w:t>pe cale orală.</w:t>
      </w:r>
      <w:r w:rsidRPr="00181250">
        <w:rPr>
          <w:szCs w:val="22"/>
          <w:lang w:val="ro-RO"/>
        </w:rPr>
        <w:t xml:space="preserve"> Înghiţiţi comprimatele cu o cantitate suficientă de lichid (de exemplu un pahar cu apă). Puteţi lua CoAprovel cu sau fără alimente. Încercaţi să luaţi doza zilnică la aproximativ aceeaşi oră în fiecare zi. Este important să continuaţi să luaţi CoAprovel până când medicul dumneavoastră vă spune să procedaţi altfel.</w:t>
      </w:r>
    </w:p>
    <w:p w14:paraId="18AB4EF1" w14:textId="77777777" w:rsidR="00CF1783" w:rsidRPr="00181250" w:rsidRDefault="00CF1783" w:rsidP="008867AF">
      <w:pPr>
        <w:pStyle w:val="EMEABodyText"/>
        <w:rPr>
          <w:szCs w:val="22"/>
          <w:lang w:val="ro-RO"/>
        </w:rPr>
      </w:pPr>
    </w:p>
    <w:p w14:paraId="7F0039AE" w14:textId="77777777" w:rsidR="00CF1783" w:rsidRPr="00181250" w:rsidRDefault="00CF1783" w:rsidP="008867AF">
      <w:pPr>
        <w:pStyle w:val="EMEABodyText"/>
        <w:rPr>
          <w:szCs w:val="22"/>
          <w:lang w:val="ro-RO"/>
        </w:rPr>
      </w:pPr>
      <w:r w:rsidRPr="00181250">
        <w:rPr>
          <w:szCs w:val="22"/>
          <w:lang w:val="ro-RO"/>
        </w:rPr>
        <w:t>Efectul maxim de scădere a tensiunii arteriale trebuie obţinut la 6</w:t>
      </w:r>
      <w:r w:rsidRPr="00181250">
        <w:rPr>
          <w:szCs w:val="22"/>
          <w:lang w:val="ro-RO"/>
        </w:rPr>
        <w:noBreakHyphen/>
        <w:t>8 săptămâni după începerea tratamentului.</w:t>
      </w:r>
    </w:p>
    <w:p w14:paraId="46B1C903" w14:textId="77777777" w:rsidR="00CF1783" w:rsidRPr="00181250" w:rsidRDefault="00CF1783" w:rsidP="008867AF">
      <w:pPr>
        <w:pStyle w:val="EMEABodyText"/>
        <w:rPr>
          <w:szCs w:val="22"/>
          <w:lang w:val="ro-RO"/>
        </w:rPr>
      </w:pPr>
    </w:p>
    <w:p w14:paraId="2D795B39" w14:textId="6B185548" w:rsidR="00CF1783" w:rsidRPr="00181250" w:rsidRDefault="00CF1783" w:rsidP="008867AF">
      <w:pPr>
        <w:pStyle w:val="EMEAHeading3"/>
        <w:rPr>
          <w:szCs w:val="22"/>
          <w:lang w:val="ro-RO"/>
        </w:rPr>
      </w:pPr>
      <w:r w:rsidRPr="00181250">
        <w:rPr>
          <w:szCs w:val="22"/>
          <w:lang w:val="ro-RO"/>
        </w:rPr>
        <w:t>Dacă luaţi mai mult CoAprovel decât trebuie</w:t>
      </w:r>
      <w:r w:rsidR="00CF4CCE">
        <w:rPr>
          <w:szCs w:val="22"/>
          <w:lang w:val="ro-RO"/>
        </w:rPr>
        <w:fldChar w:fldCharType="begin"/>
      </w:r>
      <w:r w:rsidR="00CF4CCE">
        <w:rPr>
          <w:szCs w:val="22"/>
          <w:lang w:val="ro-RO"/>
        </w:rPr>
        <w:instrText xml:space="preserve"> DOCVARIABLE vault_nd_fab71b21-fff4-4e15-85b0-0ffecd5c6df8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23AD5919" w14:textId="77777777" w:rsidR="00CF1783" w:rsidRPr="00181250" w:rsidRDefault="00CF1783" w:rsidP="008867AF">
      <w:pPr>
        <w:pStyle w:val="EMEABodyText"/>
        <w:rPr>
          <w:szCs w:val="22"/>
          <w:lang w:val="ro-RO"/>
        </w:rPr>
      </w:pPr>
      <w:r w:rsidRPr="00181250">
        <w:rPr>
          <w:szCs w:val="22"/>
          <w:lang w:val="ro-RO"/>
        </w:rPr>
        <w:t>Dacă aţi luat din greşeală un număr prea mare de comprimate, adresaţi-vă imediat medicului dumneavoastră.</w:t>
      </w:r>
    </w:p>
    <w:p w14:paraId="4C3FE12F" w14:textId="77777777" w:rsidR="00CF1783" w:rsidRPr="00181250" w:rsidRDefault="00CF1783" w:rsidP="008867AF">
      <w:pPr>
        <w:pStyle w:val="EMEABodyText"/>
        <w:rPr>
          <w:szCs w:val="22"/>
          <w:lang w:val="ro-RO"/>
        </w:rPr>
      </w:pPr>
    </w:p>
    <w:p w14:paraId="49AE9E64" w14:textId="63B87C16" w:rsidR="00CF1783" w:rsidRPr="00181250" w:rsidRDefault="00CF1783" w:rsidP="008867AF">
      <w:pPr>
        <w:pStyle w:val="EMEAHeading3"/>
        <w:rPr>
          <w:szCs w:val="22"/>
          <w:lang w:val="ro-RO"/>
        </w:rPr>
      </w:pPr>
      <w:r w:rsidRPr="00181250">
        <w:rPr>
          <w:szCs w:val="22"/>
          <w:lang w:val="ro-RO"/>
        </w:rPr>
        <w:t xml:space="preserve">Copiii </w:t>
      </w:r>
      <w:r w:rsidR="00ED4AD0" w:rsidRPr="00181250">
        <w:rPr>
          <w:szCs w:val="22"/>
          <w:lang w:val="ro-RO"/>
        </w:rPr>
        <w:t xml:space="preserve">şi adolescenţii </w:t>
      </w:r>
      <w:r w:rsidRPr="00181250">
        <w:rPr>
          <w:szCs w:val="22"/>
          <w:lang w:val="ro-RO"/>
        </w:rPr>
        <w:t>nu trebuie să folosească CoAprovel</w:t>
      </w:r>
      <w:r w:rsidR="00CF4CCE">
        <w:rPr>
          <w:szCs w:val="22"/>
          <w:lang w:val="ro-RO"/>
        </w:rPr>
        <w:fldChar w:fldCharType="begin"/>
      </w:r>
      <w:r w:rsidR="00CF4CCE">
        <w:rPr>
          <w:szCs w:val="22"/>
          <w:lang w:val="ro-RO"/>
        </w:rPr>
        <w:instrText xml:space="preserve"> DOCVARIABLE vault_nd_7bffc36a-d5cb-4992-ae85-3cfe1e7d767b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4AFF45C2" w14:textId="77777777" w:rsidR="00CF1783" w:rsidRPr="00181250" w:rsidRDefault="00CF1783" w:rsidP="008867AF">
      <w:pPr>
        <w:pStyle w:val="EMEABodyText"/>
        <w:rPr>
          <w:szCs w:val="22"/>
          <w:lang w:val="ro-RO"/>
        </w:rPr>
      </w:pPr>
      <w:r w:rsidRPr="00181250">
        <w:rPr>
          <w:szCs w:val="22"/>
          <w:lang w:val="ro-RO"/>
        </w:rPr>
        <w:t xml:space="preserve">CoAprovel nu trebuie administrat copiilor </w:t>
      </w:r>
      <w:r w:rsidR="00ED4AD0" w:rsidRPr="00181250">
        <w:rPr>
          <w:szCs w:val="22"/>
          <w:lang w:val="ro-RO"/>
        </w:rPr>
        <w:t xml:space="preserve">şi adolescenţilor cu vârsta </w:t>
      </w:r>
      <w:r w:rsidRPr="00181250">
        <w:rPr>
          <w:szCs w:val="22"/>
          <w:lang w:val="ro-RO"/>
        </w:rPr>
        <w:t>sub 18 ani. Dacă un copil a înghiţit câteva comprimate, adresaţi-vă imediat medicului dumneavoastră.</w:t>
      </w:r>
    </w:p>
    <w:p w14:paraId="3E23FEBD" w14:textId="77777777" w:rsidR="00CF1783" w:rsidRPr="00181250" w:rsidRDefault="00CF1783" w:rsidP="008867AF">
      <w:pPr>
        <w:pStyle w:val="EMEABodyText"/>
        <w:rPr>
          <w:szCs w:val="22"/>
          <w:lang w:val="ro-RO"/>
        </w:rPr>
      </w:pPr>
    </w:p>
    <w:p w14:paraId="05F07BA5" w14:textId="22387527" w:rsidR="00CF1783" w:rsidRPr="00181250" w:rsidRDefault="00CF1783" w:rsidP="008867AF">
      <w:pPr>
        <w:pStyle w:val="EMEAHeading3"/>
        <w:rPr>
          <w:szCs w:val="22"/>
          <w:lang w:val="ro-RO"/>
        </w:rPr>
      </w:pPr>
      <w:r w:rsidRPr="00181250">
        <w:rPr>
          <w:szCs w:val="22"/>
          <w:lang w:val="ro-RO"/>
        </w:rPr>
        <w:t>Dacă uitaţi să luaţi CoAprovel</w:t>
      </w:r>
      <w:r w:rsidR="00CF4CCE">
        <w:rPr>
          <w:szCs w:val="22"/>
          <w:lang w:val="ro-RO"/>
        </w:rPr>
        <w:fldChar w:fldCharType="begin"/>
      </w:r>
      <w:r w:rsidR="00CF4CCE">
        <w:rPr>
          <w:szCs w:val="22"/>
          <w:lang w:val="ro-RO"/>
        </w:rPr>
        <w:instrText xml:space="preserve"> DOCVARIABLE vault_nd_0c9d200b-b172-4795-8b1f-f9f55e335b23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5C41A64" w14:textId="77777777" w:rsidR="00CF1783" w:rsidRPr="00181250" w:rsidRDefault="00CF1783" w:rsidP="008867AF">
      <w:pPr>
        <w:pStyle w:val="EMEABodyText"/>
        <w:rPr>
          <w:szCs w:val="22"/>
          <w:lang w:val="ro-RO"/>
        </w:rPr>
      </w:pPr>
      <w:r w:rsidRPr="00181250">
        <w:rPr>
          <w:szCs w:val="22"/>
          <w:lang w:val="ro-RO"/>
        </w:rPr>
        <w:t>Dacă aţi uitat să luaţi doza zilnică, luaţi doza următoare ca de obicei. Nu luaţi o doză dublă pentru a compensa doza uitată.</w:t>
      </w:r>
    </w:p>
    <w:p w14:paraId="7F356A08" w14:textId="77777777" w:rsidR="00CF1783" w:rsidRPr="00181250" w:rsidRDefault="00CF1783" w:rsidP="008867AF">
      <w:pPr>
        <w:pStyle w:val="EMEABodyText"/>
        <w:rPr>
          <w:szCs w:val="22"/>
          <w:lang w:val="ro-RO"/>
        </w:rPr>
      </w:pPr>
    </w:p>
    <w:p w14:paraId="3F31B0EA" w14:textId="77777777" w:rsidR="00CF1783" w:rsidRPr="00181250" w:rsidRDefault="00CF1783" w:rsidP="008867AF">
      <w:pPr>
        <w:pStyle w:val="EMEABodyText"/>
        <w:rPr>
          <w:szCs w:val="22"/>
          <w:lang w:val="ro-RO"/>
        </w:rPr>
      </w:pPr>
      <w:r w:rsidRPr="00181250">
        <w:rPr>
          <w:szCs w:val="22"/>
          <w:lang w:val="ro-RO"/>
        </w:rPr>
        <w:t>Dacă aveţi orice întrebări suplimentare cu privire la acest medicament, adresaţi-vă medicului dumneavoastră sau farmacistului.</w:t>
      </w:r>
    </w:p>
    <w:p w14:paraId="705CCC29" w14:textId="77777777" w:rsidR="00CF1783" w:rsidRPr="00181250" w:rsidRDefault="00CF1783" w:rsidP="008867AF">
      <w:pPr>
        <w:pStyle w:val="EMEABodyText"/>
        <w:rPr>
          <w:szCs w:val="22"/>
          <w:lang w:val="ro-RO"/>
        </w:rPr>
      </w:pPr>
    </w:p>
    <w:p w14:paraId="331121DA" w14:textId="77777777" w:rsidR="00CF1783" w:rsidRPr="00181250" w:rsidRDefault="00CF1783" w:rsidP="008867AF">
      <w:pPr>
        <w:pStyle w:val="EMEABodyText"/>
        <w:rPr>
          <w:szCs w:val="22"/>
          <w:lang w:val="ro-RO"/>
        </w:rPr>
      </w:pPr>
    </w:p>
    <w:p w14:paraId="334C83D5" w14:textId="7C5F1BDE" w:rsidR="00CF1783" w:rsidRPr="00181250" w:rsidRDefault="00CF1783" w:rsidP="008867AF">
      <w:pPr>
        <w:pStyle w:val="EMEAHeading1"/>
        <w:rPr>
          <w:szCs w:val="22"/>
          <w:lang w:val="ro-RO"/>
        </w:rPr>
      </w:pPr>
      <w:r w:rsidRPr="00181250">
        <w:rPr>
          <w:szCs w:val="22"/>
          <w:lang w:val="ro-RO"/>
        </w:rPr>
        <w:t>4.</w:t>
      </w:r>
      <w:r w:rsidRPr="00181250">
        <w:rPr>
          <w:szCs w:val="22"/>
          <w:lang w:val="ro-RO"/>
        </w:rPr>
        <w:tab/>
        <w:t>R</w:t>
      </w:r>
      <w:r w:rsidRPr="00181250">
        <w:rPr>
          <w:caps w:val="0"/>
          <w:szCs w:val="22"/>
          <w:lang w:val="ro-RO"/>
        </w:rPr>
        <w:t>eacţii adverse posibile</w:t>
      </w:r>
      <w:r w:rsidR="00CF4CCE">
        <w:rPr>
          <w:caps w:val="0"/>
          <w:szCs w:val="22"/>
          <w:lang w:val="ro-RO"/>
        </w:rPr>
        <w:fldChar w:fldCharType="begin"/>
      </w:r>
      <w:r w:rsidR="00CF4CCE">
        <w:rPr>
          <w:caps w:val="0"/>
          <w:szCs w:val="22"/>
          <w:lang w:val="ro-RO"/>
        </w:rPr>
        <w:instrText xml:space="preserve"> DOCVARIABLE vault_nd_b3654c9e-48a8-458a-bc2d-c7f0819522de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196A61D7" w14:textId="77777777" w:rsidR="00CF1783" w:rsidRPr="00181250" w:rsidRDefault="00CF1783" w:rsidP="008867AF">
      <w:pPr>
        <w:pStyle w:val="EMEABodyText"/>
        <w:rPr>
          <w:szCs w:val="22"/>
          <w:lang w:val="ro-RO"/>
        </w:rPr>
      </w:pPr>
    </w:p>
    <w:p w14:paraId="21383851" w14:textId="77777777" w:rsidR="00CF1783" w:rsidRPr="00181250" w:rsidRDefault="00CF1783" w:rsidP="008867AF">
      <w:pPr>
        <w:pStyle w:val="EMEABodyText"/>
        <w:rPr>
          <w:szCs w:val="22"/>
          <w:lang w:val="ro-RO"/>
        </w:rPr>
      </w:pPr>
      <w:r w:rsidRPr="00181250">
        <w:rPr>
          <w:szCs w:val="22"/>
          <w:lang w:val="ro-RO"/>
        </w:rPr>
        <w:lastRenderedPageBreak/>
        <w:t>Ca toate medicamentele, acest medicament poate provoca reacţii adverse, cu toate că nu apar la toate persoanele.</w:t>
      </w:r>
    </w:p>
    <w:p w14:paraId="04D552A5" w14:textId="77777777" w:rsidR="00CF1783" w:rsidRPr="00181250" w:rsidRDefault="00CF1783" w:rsidP="008867AF">
      <w:pPr>
        <w:pStyle w:val="EMEABodyText"/>
        <w:rPr>
          <w:szCs w:val="22"/>
          <w:lang w:val="ro-RO"/>
        </w:rPr>
      </w:pPr>
      <w:r w:rsidRPr="00181250">
        <w:rPr>
          <w:szCs w:val="22"/>
          <w:lang w:val="ro-RO"/>
        </w:rPr>
        <w:t>Unele dintre aceste reacţii pot să fie grave şi să necesite supraveghere medicală.</w:t>
      </w:r>
    </w:p>
    <w:p w14:paraId="06D047E8" w14:textId="77777777" w:rsidR="00CF1783" w:rsidRPr="00181250" w:rsidRDefault="00CF1783" w:rsidP="008867AF">
      <w:pPr>
        <w:pStyle w:val="EMEABodyText"/>
        <w:rPr>
          <w:szCs w:val="22"/>
          <w:lang w:val="ro-RO"/>
        </w:rPr>
      </w:pPr>
    </w:p>
    <w:p w14:paraId="7F633916" w14:textId="77777777" w:rsidR="00CF1783" w:rsidRPr="00181250" w:rsidRDefault="00CF1783" w:rsidP="008867AF">
      <w:pPr>
        <w:pStyle w:val="EMEABodyText"/>
        <w:rPr>
          <w:szCs w:val="22"/>
          <w:lang w:val="ro-RO"/>
        </w:rPr>
      </w:pPr>
      <w:r w:rsidRPr="00181250">
        <w:rPr>
          <w:szCs w:val="22"/>
          <w:lang w:val="ro-RO"/>
        </w:rPr>
        <w:t>La pacienţii care au luat irbesartan s-au raportat cazuri rare de reacţii alergice pe piele (erupţii cutanate, urticarie), precum şi umflarea localizată a feţei, buzelor şi/sau a limbii.</w:t>
      </w:r>
    </w:p>
    <w:p w14:paraId="1C920ED5" w14:textId="77777777" w:rsidR="00CF1783" w:rsidRPr="00181250" w:rsidRDefault="00CF1783" w:rsidP="008867AF">
      <w:pPr>
        <w:pStyle w:val="EMEABodyText"/>
        <w:rPr>
          <w:szCs w:val="22"/>
          <w:lang w:val="ro-RO"/>
        </w:rPr>
      </w:pPr>
      <w:r w:rsidRPr="00181250">
        <w:rPr>
          <w:b/>
          <w:szCs w:val="22"/>
          <w:lang w:val="ro-RO"/>
        </w:rPr>
        <w:t>Dacă prezentaţi oricare dintre simptomele enumerate mai sus sau dacă simţiţi că nu mai aveţi aer</w:t>
      </w:r>
      <w:r w:rsidRPr="00181250">
        <w:rPr>
          <w:szCs w:val="22"/>
          <w:lang w:val="ro-RO"/>
        </w:rPr>
        <w:t>, încetaţi să mai luaţi CoAprovel şi adresaţi-vă imediat medicului dumneavoastră.</w:t>
      </w:r>
    </w:p>
    <w:p w14:paraId="2A4FD560" w14:textId="77777777" w:rsidR="00ED4AD0" w:rsidRPr="00181250" w:rsidRDefault="00ED4AD0" w:rsidP="008867AF">
      <w:pPr>
        <w:pStyle w:val="EMEABodyText"/>
        <w:rPr>
          <w:szCs w:val="22"/>
          <w:lang w:val="ro-RO"/>
        </w:rPr>
      </w:pPr>
    </w:p>
    <w:p w14:paraId="53B98F1A" w14:textId="77777777" w:rsidR="00ED4AD0" w:rsidRPr="00181250" w:rsidRDefault="00ED4AD0" w:rsidP="008867AF">
      <w:pPr>
        <w:pStyle w:val="EMEABodyText"/>
        <w:keepNext/>
        <w:rPr>
          <w:szCs w:val="22"/>
          <w:lang w:val="ro-RO"/>
        </w:rPr>
      </w:pPr>
      <w:r w:rsidRPr="00181250">
        <w:rPr>
          <w:szCs w:val="22"/>
          <w:lang w:val="ro-RO"/>
        </w:rPr>
        <w:t>Frecvenţa reacţiilor adverse menţionate mai jos este definită utilizând următoarea convenţie:</w:t>
      </w:r>
    </w:p>
    <w:p w14:paraId="10B3C060" w14:textId="77777777" w:rsidR="00ED4AD0" w:rsidRPr="00181250" w:rsidRDefault="00ED4AD0" w:rsidP="008867AF">
      <w:pPr>
        <w:pStyle w:val="EMEABodyText"/>
        <w:rPr>
          <w:szCs w:val="22"/>
          <w:lang w:val="ro-RO"/>
        </w:rPr>
      </w:pPr>
      <w:r w:rsidRPr="00181250">
        <w:rPr>
          <w:szCs w:val="22"/>
          <w:lang w:val="ro-RO"/>
        </w:rPr>
        <w:t xml:space="preserve">Frecvente: pot </w:t>
      </w:r>
      <w:r w:rsidR="002C6471" w:rsidRPr="00181250">
        <w:rPr>
          <w:szCs w:val="22"/>
          <w:lang w:val="ro-RO"/>
        </w:rPr>
        <w:t xml:space="preserve">afecta până </w:t>
      </w:r>
      <w:r w:rsidRPr="00181250">
        <w:rPr>
          <w:szCs w:val="22"/>
          <w:lang w:val="ro-RO"/>
        </w:rPr>
        <w:t>la 1 din 10 persoane</w:t>
      </w:r>
    </w:p>
    <w:p w14:paraId="5AE7D3E0" w14:textId="77777777" w:rsidR="00ED4AD0" w:rsidRPr="00181250" w:rsidRDefault="00ED4AD0" w:rsidP="008867AF">
      <w:pPr>
        <w:pStyle w:val="EMEABodyText"/>
        <w:rPr>
          <w:szCs w:val="22"/>
          <w:lang w:val="ro-RO"/>
        </w:rPr>
      </w:pPr>
      <w:r w:rsidRPr="00181250">
        <w:rPr>
          <w:szCs w:val="22"/>
          <w:lang w:val="ro-RO"/>
        </w:rPr>
        <w:t xml:space="preserve">Mai puţin frecvente: pot </w:t>
      </w:r>
      <w:r w:rsidR="002C6471" w:rsidRPr="00181250">
        <w:rPr>
          <w:szCs w:val="22"/>
          <w:lang w:val="ro-RO"/>
        </w:rPr>
        <w:t xml:space="preserve">afecta până </w:t>
      </w:r>
      <w:r w:rsidRPr="00181250">
        <w:rPr>
          <w:szCs w:val="22"/>
          <w:lang w:val="ro-RO"/>
        </w:rPr>
        <w:t>la 1 din 100 de persoane.</w:t>
      </w:r>
    </w:p>
    <w:p w14:paraId="0AB830A3" w14:textId="77777777" w:rsidR="00CF1783" w:rsidRPr="00181250" w:rsidRDefault="00CF1783" w:rsidP="008867AF">
      <w:pPr>
        <w:pStyle w:val="EMEABodyText"/>
        <w:rPr>
          <w:szCs w:val="22"/>
          <w:lang w:val="ro-RO"/>
        </w:rPr>
      </w:pPr>
    </w:p>
    <w:p w14:paraId="572EA525" w14:textId="77777777" w:rsidR="00CF1783" w:rsidRPr="00181250" w:rsidRDefault="00CF1783" w:rsidP="006F7F9D">
      <w:pPr>
        <w:pStyle w:val="EMEABodyText"/>
        <w:keepNext/>
        <w:rPr>
          <w:szCs w:val="22"/>
          <w:lang w:val="ro-RO"/>
        </w:rPr>
      </w:pPr>
      <w:r w:rsidRPr="00181250">
        <w:rPr>
          <w:szCs w:val="22"/>
          <w:lang w:val="ro-RO"/>
        </w:rPr>
        <w:t>Reacţiile adverse raportate în studiile clinice, pentru pacienţii trataţi cu CoAprovel au fost:</w:t>
      </w:r>
    </w:p>
    <w:p w14:paraId="338264AB" w14:textId="77777777" w:rsidR="00CF1783" w:rsidRPr="00181250" w:rsidRDefault="00CF1783" w:rsidP="006F7F9D">
      <w:pPr>
        <w:pStyle w:val="EMEABodyText"/>
        <w:keepNext/>
        <w:rPr>
          <w:szCs w:val="22"/>
          <w:lang w:val="ro-RO"/>
        </w:rPr>
      </w:pPr>
    </w:p>
    <w:p w14:paraId="2C5CC100" w14:textId="77777777" w:rsidR="00CF1783" w:rsidRPr="00181250" w:rsidRDefault="00CF1783" w:rsidP="008867AF">
      <w:pPr>
        <w:pStyle w:val="EMEABodyText"/>
        <w:rPr>
          <w:i/>
          <w:szCs w:val="22"/>
          <w:lang w:val="ro-RO"/>
        </w:rPr>
      </w:pPr>
      <w:r w:rsidRPr="00181250">
        <w:rPr>
          <w:b/>
          <w:szCs w:val="22"/>
          <w:lang w:val="ro-RO"/>
        </w:rPr>
        <w:t>Reacţii adverse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 persoane)</w:t>
      </w:r>
    </w:p>
    <w:p w14:paraId="7D64DE69"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greaţă/vărsături</w:t>
      </w:r>
    </w:p>
    <w:p w14:paraId="21B551F1"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urinare anormală</w:t>
      </w:r>
    </w:p>
    <w:p w14:paraId="44153E54"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oboseală</w:t>
      </w:r>
    </w:p>
    <w:p w14:paraId="7E04E3B2"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ameţeli (inclusiv la ridicarea în picioare din poziţia culcat sau aşezat)</w:t>
      </w:r>
    </w:p>
    <w:p w14:paraId="1CA012EF" w14:textId="77777777" w:rsidR="00CF1783" w:rsidRPr="00181250" w:rsidRDefault="00CF1783" w:rsidP="008867AF">
      <w:pPr>
        <w:pStyle w:val="EMEABodyText"/>
        <w:numPr>
          <w:ilvl w:val="0"/>
          <w:numId w:val="4"/>
        </w:numPr>
        <w:tabs>
          <w:tab w:val="clear" w:pos="720"/>
          <w:tab w:val="num" w:pos="567"/>
        </w:tabs>
        <w:ind w:left="567" w:hanging="567"/>
        <w:rPr>
          <w:szCs w:val="22"/>
          <w:lang w:val="ro-RO"/>
        </w:rPr>
      </w:pPr>
      <w:r w:rsidRPr="00181250">
        <w:rPr>
          <w:szCs w:val="22"/>
          <w:lang w:val="ro-RO"/>
        </w:rPr>
        <w:t>analizele de sânge pot arăta concentraţii crescute ale unei enzime care indică funcţia muşchilor şi a inimii (creatin-kinază) sau concentraţii crescute ale unor substanţe care măsoară funcţia rinichilor (azotul ureic din sânge, creatinina).</w:t>
      </w:r>
    </w:p>
    <w:p w14:paraId="44032A9F" w14:textId="77777777" w:rsidR="00CF1783" w:rsidRPr="00181250" w:rsidRDefault="00CF1783" w:rsidP="008867AF">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488700C2" w14:textId="77777777" w:rsidR="00CF1783" w:rsidRPr="00181250" w:rsidRDefault="00CF1783" w:rsidP="008867AF">
      <w:pPr>
        <w:pStyle w:val="EMEABodyText"/>
        <w:rPr>
          <w:szCs w:val="22"/>
          <w:lang w:val="ro-RO"/>
        </w:rPr>
      </w:pPr>
    </w:p>
    <w:p w14:paraId="7E34FB00" w14:textId="77777777" w:rsidR="00CF1783" w:rsidRPr="00181250" w:rsidRDefault="00CF1783" w:rsidP="008867AF">
      <w:pPr>
        <w:pStyle w:val="EMEABodyText"/>
        <w:rPr>
          <w:i/>
          <w:szCs w:val="22"/>
          <w:lang w:val="ro-RO"/>
        </w:rPr>
      </w:pPr>
      <w:r w:rsidRPr="00181250">
        <w:rPr>
          <w:b/>
          <w:szCs w:val="22"/>
          <w:lang w:val="ro-RO"/>
        </w:rPr>
        <w:t>Reacţii adverse mai puţin frecvente</w:t>
      </w:r>
      <w:r w:rsidRPr="00181250">
        <w:rPr>
          <w:szCs w:val="22"/>
          <w:lang w:val="ro-RO"/>
        </w:rPr>
        <w:t xml:space="preserve"> </w:t>
      </w:r>
      <w:r w:rsidR="00ED4AD0" w:rsidRPr="00181250">
        <w:rPr>
          <w:szCs w:val="22"/>
          <w:lang w:val="ro-RO"/>
        </w:rPr>
        <w:t xml:space="preserve">(pot </w:t>
      </w:r>
      <w:r w:rsidR="002C6471" w:rsidRPr="00181250">
        <w:rPr>
          <w:szCs w:val="22"/>
          <w:lang w:val="ro-RO"/>
        </w:rPr>
        <w:t xml:space="preserve">afecta până </w:t>
      </w:r>
      <w:r w:rsidR="00ED4AD0" w:rsidRPr="00181250">
        <w:rPr>
          <w:szCs w:val="22"/>
          <w:lang w:val="ro-RO"/>
        </w:rPr>
        <w:t>la 1 din 100 de persoane)</w:t>
      </w:r>
    </w:p>
    <w:p w14:paraId="518E17C0"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diaree</w:t>
      </w:r>
    </w:p>
    <w:p w14:paraId="5331F831"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scăderea tensiunii arteriale</w:t>
      </w:r>
    </w:p>
    <w:p w14:paraId="3F0B48AB"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leşin</w:t>
      </w:r>
    </w:p>
    <w:p w14:paraId="2EEF8BEF"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accelerarea bătăilor inimii</w:t>
      </w:r>
    </w:p>
    <w:p w14:paraId="36D81210"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înroşirea feţei</w:t>
      </w:r>
    </w:p>
    <w:p w14:paraId="1A39B92C"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edeme</w:t>
      </w:r>
    </w:p>
    <w:p w14:paraId="338179CB"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disfuncţie sexuală (tulburări ale activităţii sexuale)</w:t>
      </w:r>
    </w:p>
    <w:p w14:paraId="092A2C0D" w14:textId="77777777" w:rsidR="00CF1783" w:rsidRPr="00181250" w:rsidRDefault="00CF1783" w:rsidP="008867AF">
      <w:pPr>
        <w:pStyle w:val="EMEABodyText"/>
        <w:numPr>
          <w:ilvl w:val="0"/>
          <w:numId w:val="5"/>
        </w:numPr>
        <w:tabs>
          <w:tab w:val="clear" w:pos="720"/>
          <w:tab w:val="num" w:pos="567"/>
        </w:tabs>
        <w:ind w:left="567" w:hanging="567"/>
        <w:rPr>
          <w:szCs w:val="22"/>
          <w:lang w:val="ro-RO"/>
        </w:rPr>
      </w:pPr>
      <w:r w:rsidRPr="00181250">
        <w:rPr>
          <w:szCs w:val="22"/>
          <w:lang w:val="ro-RO"/>
        </w:rPr>
        <w:t>analizele de sânge pot arăta concentraţii scăzute ale potasiului şi ale sodiului în sângele dumneavoastră.</w:t>
      </w:r>
    </w:p>
    <w:p w14:paraId="31E8B741" w14:textId="77777777" w:rsidR="00CF1783" w:rsidRPr="00181250" w:rsidRDefault="00CF1783" w:rsidP="008867AF">
      <w:pPr>
        <w:pStyle w:val="EMEABodyText"/>
        <w:rPr>
          <w:szCs w:val="22"/>
          <w:lang w:val="ro-RO"/>
        </w:rPr>
      </w:pPr>
      <w:r w:rsidRPr="00181250">
        <w:rPr>
          <w:b/>
          <w:szCs w:val="22"/>
          <w:lang w:val="ro-RO"/>
        </w:rPr>
        <w:t>Dacă oricare dintre aceste reacţii adverse vă cauzează probleme</w:t>
      </w:r>
      <w:r w:rsidRPr="00181250">
        <w:rPr>
          <w:szCs w:val="22"/>
          <w:lang w:val="ro-RO"/>
        </w:rPr>
        <w:t>, discutaţi cu medicul dumneavoastră.</w:t>
      </w:r>
    </w:p>
    <w:p w14:paraId="47CB0BDC" w14:textId="77777777" w:rsidR="00CF1783" w:rsidRPr="00181250" w:rsidRDefault="00CF1783" w:rsidP="008867AF">
      <w:pPr>
        <w:pStyle w:val="EMEABodyText"/>
        <w:rPr>
          <w:szCs w:val="22"/>
          <w:lang w:val="ro-RO"/>
        </w:rPr>
      </w:pPr>
    </w:p>
    <w:p w14:paraId="5392C931" w14:textId="77777777" w:rsidR="00CF1783" w:rsidRPr="00181250" w:rsidRDefault="00CF1783" w:rsidP="008867AF">
      <w:pPr>
        <w:pStyle w:val="EMEABodyText"/>
        <w:rPr>
          <w:szCs w:val="22"/>
          <w:lang w:val="ro-RO"/>
        </w:rPr>
      </w:pPr>
      <w:r w:rsidRPr="00181250">
        <w:rPr>
          <w:b/>
          <w:szCs w:val="22"/>
          <w:lang w:val="ro-RO"/>
        </w:rPr>
        <w:t>Reacţii adverse raportate după punerea pe piaţă a CoAprovel</w:t>
      </w:r>
    </w:p>
    <w:p w14:paraId="413D4793" w14:textId="77777777" w:rsidR="00CF1783" w:rsidRPr="00181250" w:rsidRDefault="00CF1783" w:rsidP="008867AF">
      <w:pPr>
        <w:pStyle w:val="EMEABodyText"/>
        <w:rPr>
          <w:szCs w:val="22"/>
          <w:lang w:val="ro-RO"/>
        </w:rPr>
      </w:pPr>
      <w:r w:rsidRPr="00181250">
        <w:rPr>
          <w:szCs w:val="22"/>
          <w:lang w:val="ro-RO"/>
        </w:rPr>
        <w:t>Unele reacţii adverse au fost raportate după punerea pe piaţă a CoAprovel. Reacţiile adverse cu frecvenţă necunoscută sunt: dureri de cap, zgomote în urechi, tuse, tulburări ale gustului, indigestie, dureri articulare şi musculare, tulburări ale funcţiei ficatului şi alterarea funcţiei rinichilor, creşterea concentraţiei potasiului în sânge şi reacţii alergice cum ar fi erupţii cutanate, urticarie, umflarea feţei, a buzelor, a gurii, a limbii sau a gâtului. De asemenea, au fost raportate cazuri mai puţin frecvente de icter (îngălbenirea pielii şi/sau a albului ochilor).</w:t>
      </w:r>
    </w:p>
    <w:p w14:paraId="66EFA605" w14:textId="77777777" w:rsidR="00CF1783" w:rsidRPr="00181250" w:rsidRDefault="00CF1783" w:rsidP="008867AF">
      <w:pPr>
        <w:pStyle w:val="EMEABodyText"/>
        <w:rPr>
          <w:szCs w:val="22"/>
          <w:lang w:val="ro-RO"/>
        </w:rPr>
      </w:pPr>
    </w:p>
    <w:p w14:paraId="12C102EF" w14:textId="77777777" w:rsidR="00CF1783" w:rsidRPr="00181250" w:rsidRDefault="00CF1783" w:rsidP="008867AF">
      <w:pPr>
        <w:pStyle w:val="EMEABodyText"/>
        <w:rPr>
          <w:szCs w:val="22"/>
          <w:lang w:val="ro-RO"/>
        </w:rPr>
      </w:pPr>
      <w:r w:rsidRPr="00181250">
        <w:rPr>
          <w:szCs w:val="22"/>
          <w:lang w:val="ro-RO"/>
        </w:rPr>
        <w:t xml:space="preserve">Ca pentru orice asociere a două substanţe active, nu pot fi excluse reacţiile adverse induse de fiecare componentă individual. </w:t>
      </w:r>
    </w:p>
    <w:p w14:paraId="119A3AA2" w14:textId="77777777" w:rsidR="00C44D3D" w:rsidRPr="00181250" w:rsidRDefault="00C44D3D" w:rsidP="008867AF">
      <w:pPr>
        <w:pStyle w:val="EMEABodyText"/>
        <w:rPr>
          <w:b/>
          <w:szCs w:val="22"/>
          <w:lang w:val="ro-RO"/>
        </w:rPr>
      </w:pPr>
    </w:p>
    <w:p w14:paraId="64C807FB" w14:textId="77777777" w:rsidR="00CF1783" w:rsidRPr="00181250" w:rsidRDefault="00CF1783" w:rsidP="008867AF">
      <w:pPr>
        <w:pStyle w:val="EMEABodyText"/>
        <w:rPr>
          <w:b/>
          <w:szCs w:val="22"/>
          <w:lang w:val="ro-RO"/>
        </w:rPr>
      </w:pPr>
      <w:r w:rsidRPr="00181250">
        <w:rPr>
          <w:b/>
          <w:szCs w:val="22"/>
          <w:lang w:val="ro-RO"/>
        </w:rPr>
        <w:t>Reacţii adverse asociate irbesartanului administrat singur</w:t>
      </w:r>
    </w:p>
    <w:p w14:paraId="68E70BB0" w14:textId="77777777" w:rsidR="00CF1783" w:rsidRDefault="00CF1783" w:rsidP="008867AF">
      <w:pPr>
        <w:pStyle w:val="EMEABodyText"/>
        <w:rPr>
          <w:szCs w:val="22"/>
          <w:lang w:val="ro-RO"/>
        </w:rPr>
      </w:pPr>
      <w:r w:rsidRPr="00181250">
        <w:rPr>
          <w:szCs w:val="22"/>
          <w:lang w:val="ro-RO"/>
        </w:rPr>
        <w:t>În plus faţă de reacţiile adverse enumerate mai sus, a</w:t>
      </w:r>
      <w:r w:rsidR="006D52E0" w:rsidRPr="00181250">
        <w:rPr>
          <w:szCs w:val="22"/>
          <w:lang w:val="ro-RO"/>
        </w:rPr>
        <w:t>u</w:t>
      </w:r>
      <w:r w:rsidRPr="00181250">
        <w:rPr>
          <w:szCs w:val="22"/>
          <w:lang w:val="ro-RO"/>
        </w:rPr>
        <w:t xml:space="preserve"> fost </w:t>
      </w:r>
      <w:r w:rsidR="006D52E0" w:rsidRPr="00181250">
        <w:rPr>
          <w:szCs w:val="22"/>
          <w:lang w:val="ro-RO"/>
        </w:rPr>
        <w:t xml:space="preserve">raportate, de asemenea, </w:t>
      </w:r>
      <w:r w:rsidRPr="00181250">
        <w:rPr>
          <w:szCs w:val="22"/>
          <w:lang w:val="ro-RO"/>
        </w:rPr>
        <w:t>durere toracică</w:t>
      </w:r>
      <w:r w:rsidR="006C5456" w:rsidRPr="00181250">
        <w:rPr>
          <w:szCs w:val="22"/>
          <w:lang w:val="ro-RO"/>
        </w:rPr>
        <w:t>, reacții alergice severe (șoc anafilactic)</w:t>
      </w:r>
      <w:r w:rsidR="00735361" w:rsidRPr="00181250">
        <w:rPr>
          <w:szCs w:val="22"/>
          <w:lang w:val="ro-RO"/>
        </w:rPr>
        <w:t>,</w:t>
      </w:r>
      <w:r w:rsidR="006D52E0" w:rsidRPr="00181250">
        <w:rPr>
          <w:szCs w:val="22"/>
          <w:lang w:val="ro-RO"/>
        </w:rPr>
        <w:t xml:space="preserve"> </w:t>
      </w:r>
      <w:r w:rsidR="000A392A" w:rsidRPr="00181250">
        <w:rPr>
          <w:szCs w:val="22"/>
          <w:lang w:val="ro-RO"/>
        </w:rPr>
        <w:t xml:space="preserve">scădere a numărului de globule roșii din sânge (anemie – simptomele pot include: oboseală, dureri de cap, senzație de lipsă de aer în timpul exercițiilor fizice, amețeli și aspect palid) şi </w:t>
      </w:r>
      <w:r w:rsidR="006D52E0" w:rsidRPr="00181250">
        <w:rPr>
          <w:szCs w:val="22"/>
          <w:lang w:val="ro-RO"/>
        </w:rPr>
        <w:t>scăderea numărului de trombocite (o celulă sanguină cu rol esențial în coagularea sângelui)</w:t>
      </w:r>
      <w:r w:rsidR="00735361" w:rsidRPr="00181250">
        <w:rPr>
          <w:szCs w:val="22"/>
          <w:lang w:val="ro-RO"/>
        </w:rPr>
        <w:t xml:space="preserve"> şi valori mici ale zahărului în sânge</w:t>
      </w:r>
      <w:r w:rsidR="006D52E0" w:rsidRPr="00181250">
        <w:rPr>
          <w:szCs w:val="22"/>
          <w:lang w:val="ro-RO"/>
        </w:rPr>
        <w:t>.</w:t>
      </w:r>
    </w:p>
    <w:p w14:paraId="44E197EA" w14:textId="1BF6CD29" w:rsidR="009D53EB" w:rsidRPr="00181250" w:rsidRDefault="009D53EB" w:rsidP="008867AF">
      <w:pPr>
        <w:pStyle w:val="EMEABodyText"/>
        <w:rPr>
          <w:szCs w:val="22"/>
          <w:lang w:val="ro-RO"/>
        </w:rPr>
      </w:pPr>
      <w:r w:rsidRPr="00B40FE3">
        <w:rPr>
          <w:szCs w:val="22"/>
          <w:lang w:val="ro-RO"/>
        </w:rPr>
        <w:lastRenderedPageBreak/>
        <w:t>Rare (pot afecta până la 1 din 1</w:t>
      </w:r>
      <w:ins w:id="134" w:author="Author">
        <w:r w:rsidR="00363D76">
          <w:rPr>
            <w:szCs w:val="22"/>
            <w:lang w:val="ro-RO"/>
          </w:rPr>
          <w:t xml:space="preserve"> </w:t>
        </w:r>
      </w:ins>
      <w:r w:rsidRPr="00B40FE3">
        <w:rPr>
          <w:szCs w:val="22"/>
          <w:lang w:val="ro-RO"/>
        </w:rPr>
        <w:t>000 de persoane): angioedem intestinal: o umflare la nivelul intestinului, care se manifestă cu simptome precum durere abdominală, greață, vărsături și diaree.</w:t>
      </w:r>
    </w:p>
    <w:p w14:paraId="02B8412C" w14:textId="77777777" w:rsidR="006D52E0" w:rsidRPr="00181250" w:rsidRDefault="006D52E0" w:rsidP="008867AF">
      <w:pPr>
        <w:pStyle w:val="EMEABodyText"/>
        <w:rPr>
          <w:szCs w:val="22"/>
          <w:lang w:val="ro-RO"/>
        </w:rPr>
      </w:pPr>
    </w:p>
    <w:p w14:paraId="71A8ED7A" w14:textId="77777777" w:rsidR="00CF1783" w:rsidRPr="00181250" w:rsidRDefault="00CF1783" w:rsidP="008867AF">
      <w:pPr>
        <w:pStyle w:val="EMEABodyText"/>
        <w:rPr>
          <w:b/>
          <w:szCs w:val="22"/>
          <w:lang w:val="ro-RO"/>
        </w:rPr>
      </w:pPr>
      <w:r w:rsidRPr="00181250">
        <w:rPr>
          <w:b/>
          <w:szCs w:val="22"/>
          <w:lang w:val="ro-RO"/>
        </w:rPr>
        <w:t>Reacţii adverse asociate hidroclorotiazidei administrată singură</w:t>
      </w:r>
    </w:p>
    <w:p w14:paraId="78AB5FE0" w14:textId="77777777" w:rsidR="00CF1783" w:rsidRPr="00181250" w:rsidRDefault="00CF1783" w:rsidP="008867AF">
      <w:pPr>
        <w:pStyle w:val="EMEABodyText"/>
        <w:rPr>
          <w:szCs w:val="22"/>
          <w:lang w:val="ro-RO"/>
        </w:rPr>
      </w:pPr>
      <w:r w:rsidRPr="00181250">
        <w:rPr>
          <w:szCs w:val="22"/>
          <w:lang w:val="ro-RO"/>
        </w:rPr>
        <w:t>Pierderea apetitului alimentar; iritaţie la nivelul stomacului; crampe la nivelul stomacului; constipaţie; icter (îngălbenirea pielii şi/sau a albului ochilor); inflamaţia pancreasului, caracterizată prin dureri severe în partea superioară a abdomenului, deseori cu greaţă şi vărsături; tulburări de somn; depresie; vedere înceţoşată; scăderea numărului celulelor albe sanguine, care poate determina infecţii frecvente, febră; scăderea numărului de trombocite (celule sanguine esenţiale pentru coagularea sângelui); scăderea numărului de celule roşii sanguine (anemie), caracterizată prin oboseală, dureri de cap, senzaţie de lipsă de aer în timpul exerciţiilor fizice, ameţeală şi aspect palid; boală de rinichi; probleme ale plămânilor inclusiv pneumonie sau acumulare de lichid la nivelul plămânilor; sensibilitate crescută a pielii la soare; inflamaţia vaselor de sânge, o boală de piele caracterizată prin exfolierea pielii pe toată suprafaţa corpului; lupus eritematos cutanat, care se recunoaşte prin erupţii care pot să apară pe faţă, gât şi scalp; reacţii alergice; slăbiciune şi spasm muscular; ritm anormal al inimii; scăderea tensiunii arteriale după modificarea poziţiei corpului; inflamaţia glandelor salivare; concentraţii crescute ale glucozei (zahărului) din sânge; prezenţa glucozei (zahărului) în urină; creşteri ale unor grăsimi din sânge; concentraţii mari ale acidului uric în sânge, care pot determina gută.</w:t>
      </w:r>
    </w:p>
    <w:p w14:paraId="6189FD33" w14:textId="380682D0" w:rsidR="00263A4E" w:rsidRPr="00181250" w:rsidRDefault="00263A4E" w:rsidP="008867AF">
      <w:pPr>
        <w:pStyle w:val="EMEABodyText"/>
        <w:rPr>
          <w:szCs w:val="22"/>
          <w:lang w:val="ro-RO"/>
        </w:rPr>
      </w:pPr>
      <w:r w:rsidRPr="00181250">
        <w:rPr>
          <w:b/>
          <w:bCs/>
          <w:szCs w:val="22"/>
          <w:lang w:val="ro-RO"/>
        </w:rPr>
        <w:t>Foarte rare</w:t>
      </w:r>
      <w:r w:rsidRPr="00181250">
        <w:rPr>
          <w:szCs w:val="22"/>
          <w:lang w:val="ro-RO"/>
        </w:rPr>
        <w:t xml:space="preserve"> (pot afecta până la 1 din 10</w:t>
      </w:r>
      <w:ins w:id="135" w:author="Author">
        <w:r w:rsidR="00363D76">
          <w:rPr>
            <w:szCs w:val="22"/>
            <w:lang w:val="ro-RO"/>
          </w:rPr>
          <w:t xml:space="preserve"> </w:t>
        </w:r>
      </w:ins>
      <w:r w:rsidRPr="00181250">
        <w:rPr>
          <w:szCs w:val="22"/>
          <w:lang w:val="ro-RO"/>
        </w:rPr>
        <w:t>000</w:t>
      </w:r>
      <w:r w:rsidR="00144E3E" w:rsidRPr="00181250">
        <w:rPr>
          <w:szCs w:val="22"/>
          <w:lang w:val="ro-RO"/>
        </w:rPr>
        <w:t xml:space="preserve"> de</w:t>
      </w:r>
      <w:r w:rsidRPr="00181250">
        <w:rPr>
          <w:szCs w:val="22"/>
          <w:lang w:val="ro-RO"/>
        </w:rPr>
        <w:t xml:space="preserve"> persoane): Detresă respiratorie acută (semnele includ dificultăți severe de respirație, febră, slăbiciune și confuzie).</w:t>
      </w:r>
    </w:p>
    <w:p w14:paraId="05C36BDE" w14:textId="77777777" w:rsidR="0060510E" w:rsidRPr="00181250" w:rsidRDefault="0060510E" w:rsidP="0060510E">
      <w:pPr>
        <w:rPr>
          <w:color w:val="231F20"/>
          <w:szCs w:val="22"/>
          <w:lang w:val="ro-RO"/>
        </w:rPr>
      </w:pPr>
      <w:r w:rsidRPr="00181250">
        <w:rPr>
          <w:b/>
          <w:color w:val="231F20"/>
          <w:szCs w:val="22"/>
          <w:lang w:val="ro-RO"/>
        </w:rPr>
        <w:t xml:space="preserve">Cu frecvență necunoscută </w:t>
      </w:r>
      <w:r w:rsidRPr="00181250">
        <w:rPr>
          <w:color w:val="231F20"/>
          <w:szCs w:val="22"/>
          <w:lang w:val="ro-RO"/>
        </w:rPr>
        <w:t>(frecvența nu poate fi estimată din datele disponibile): Cancer de piele și de buză (cancer cutanat de tip non-melanom)</w:t>
      </w:r>
      <w:r w:rsidR="006B3A7F" w:rsidRPr="00181250">
        <w:rPr>
          <w:color w:val="231F20"/>
          <w:szCs w:val="22"/>
          <w:lang w:val="ro-RO"/>
        </w:rPr>
        <w:t>, scădere a vederii sau durere oculară din cauza presiunii crescute (semne posibile ale acumulării de lichid în stratul vascular al ochiului (efuziune coroidiană)</w:t>
      </w:r>
      <w:r w:rsidR="006B3A7F" w:rsidRPr="00181250">
        <w:rPr>
          <w:szCs w:val="22"/>
          <w:lang w:val="ro-RO"/>
        </w:rPr>
        <w:t xml:space="preserve"> </w:t>
      </w:r>
      <w:r w:rsidR="006B3A7F" w:rsidRPr="00181250">
        <w:rPr>
          <w:color w:val="231F20"/>
          <w:szCs w:val="22"/>
          <w:lang w:val="ro-RO"/>
        </w:rPr>
        <w:t>sau glaucom acut cu unghi închis)</w:t>
      </w:r>
      <w:r w:rsidR="009771B7" w:rsidRPr="00181250">
        <w:rPr>
          <w:color w:val="231F20"/>
          <w:szCs w:val="22"/>
          <w:lang w:val="ro-RO"/>
        </w:rPr>
        <w:t>.</w:t>
      </w:r>
    </w:p>
    <w:p w14:paraId="350DCB10" w14:textId="77777777" w:rsidR="00CF1783" w:rsidRPr="00181250" w:rsidRDefault="00CF1783" w:rsidP="008867AF">
      <w:pPr>
        <w:pStyle w:val="EMEABodyText"/>
        <w:rPr>
          <w:szCs w:val="22"/>
          <w:lang w:val="ro-RO"/>
        </w:rPr>
      </w:pPr>
    </w:p>
    <w:p w14:paraId="6D33ED1E" w14:textId="77777777" w:rsidR="00CF1783" w:rsidRPr="00181250" w:rsidRDefault="00CF1783" w:rsidP="008867AF">
      <w:pPr>
        <w:pStyle w:val="EMEABodyText"/>
        <w:rPr>
          <w:szCs w:val="22"/>
          <w:lang w:val="ro-RO"/>
        </w:rPr>
      </w:pPr>
      <w:r w:rsidRPr="00181250">
        <w:rPr>
          <w:szCs w:val="22"/>
          <w:lang w:val="ro-RO"/>
        </w:rPr>
        <w:t>Este cunoscut faptul că reacţiile adverse asociate hidroclorotiazidei se pot intensifica la doze mai mari de hidroclorotiazidă.</w:t>
      </w:r>
    </w:p>
    <w:p w14:paraId="7C1C7C99" w14:textId="77777777" w:rsidR="00CF1783" w:rsidRPr="00181250" w:rsidRDefault="00CF1783" w:rsidP="008867AF">
      <w:pPr>
        <w:pStyle w:val="EMEABodyText"/>
        <w:rPr>
          <w:szCs w:val="22"/>
          <w:lang w:val="ro-RO"/>
        </w:rPr>
      </w:pPr>
    </w:p>
    <w:p w14:paraId="6BE4FE94" w14:textId="77777777" w:rsidR="00ED4AD0" w:rsidRPr="00181250" w:rsidRDefault="00ED4AD0" w:rsidP="00AA5D3B">
      <w:pPr>
        <w:pStyle w:val="EMEABodyText"/>
        <w:keepNext/>
        <w:rPr>
          <w:szCs w:val="22"/>
          <w:u w:val="single"/>
          <w:lang w:val="ro-RO"/>
        </w:rPr>
      </w:pPr>
      <w:r w:rsidRPr="00181250">
        <w:rPr>
          <w:szCs w:val="22"/>
          <w:u w:val="single"/>
          <w:lang w:val="ro-RO"/>
        </w:rPr>
        <w:t>Raportarea reacţiilor adverse</w:t>
      </w:r>
    </w:p>
    <w:p w14:paraId="4B075D7D" w14:textId="77777777" w:rsidR="00CF1783" w:rsidRPr="00181250" w:rsidRDefault="00CF1783" w:rsidP="00AA5D3B">
      <w:pPr>
        <w:pStyle w:val="EMEABodyText"/>
        <w:keepNext/>
        <w:rPr>
          <w:szCs w:val="22"/>
          <w:lang w:val="ro-RO"/>
        </w:rPr>
      </w:pPr>
      <w:r w:rsidRPr="00181250">
        <w:rPr>
          <w:szCs w:val="22"/>
          <w:lang w:val="ro-RO"/>
        </w:rPr>
        <w:t xml:space="preserve">Dacă manifestaţi orice reacţii adverse, adresaţi-vă medicului dumneavoastră sau farmacistului. </w:t>
      </w:r>
      <w:r w:rsidRPr="00181250">
        <w:rPr>
          <w:noProof/>
          <w:szCs w:val="22"/>
          <w:lang w:val="ro-RO"/>
        </w:rPr>
        <w:t xml:space="preserve">Acestea includ orice </w:t>
      </w:r>
      <w:r w:rsidR="000C6D9C" w:rsidRPr="00181250">
        <w:rPr>
          <w:szCs w:val="22"/>
          <w:lang w:val="ro-RO"/>
        </w:rPr>
        <w:t xml:space="preserve">posibile </w:t>
      </w:r>
      <w:r w:rsidRPr="00181250">
        <w:rPr>
          <w:noProof/>
          <w:szCs w:val="22"/>
          <w:lang w:val="ro-RO"/>
        </w:rPr>
        <w:t>reacţii adverse nemenţionate în acest prospect.</w:t>
      </w:r>
      <w:r w:rsidR="00ED4AD0" w:rsidRPr="00181250">
        <w:rPr>
          <w:szCs w:val="22"/>
          <w:lang w:val="ro-RO"/>
        </w:rPr>
        <w:t xml:space="preserve"> De asemenea, puteţi raporta reacţiile adverse direct prin intermediul </w:t>
      </w:r>
      <w:r w:rsidR="00ED4AD0" w:rsidRPr="00181250">
        <w:rPr>
          <w:szCs w:val="22"/>
          <w:highlight w:val="lightGray"/>
          <w:lang w:val="ro-RO"/>
        </w:rPr>
        <w:t xml:space="preserve">sistemului naţional de raportare, aşa cum este menţionat în </w:t>
      </w:r>
      <w:hyperlink r:id="rId19" w:history="1">
        <w:r w:rsidR="00716E75" w:rsidRPr="00181250">
          <w:rPr>
            <w:rStyle w:val="Hyperlink"/>
            <w:szCs w:val="22"/>
            <w:highlight w:val="lightGray"/>
            <w:lang w:val="ro-RO"/>
          </w:rPr>
          <w:t>Anexa V</w:t>
        </w:r>
      </w:hyperlink>
      <w:r w:rsidR="00ED4AD0" w:rsidRPr="00181250">
        <w:rPr>
          <w:szCs w:val="22"/>
          <w:lang w:val="ro-RO"/>
        </w:rPr>
        <w:t>. Raportând reacţiile adverse, puteţi contribui la furnizarea de informaţii suplimentare privind siguranţa acestui medicament.</w:t>
      </w:r>
    </w:p>
    <w:p w14:paraId="749A69A3" w14:textId="77777777" w:rsidR="00CF1783" w:rsidRPr="00181250" w:rsidRDefault="00CF1783" w:rsidP="008867AF">
      <w:pPr>
        <w:pStyle w:val="EMEABodyText"/>
        <w:rPr>
          <w:bCs/>
          <w:szCs w:val="22"/>
          <w:lang w:val="ro-RO"/>
        </w:rPr>
      </w:pPr>
    </w:p>
    <w:p w14:paraId="62D37B43" w14:textId="77777777" w:rsidR="00CF1783" w:rsidRPr="00181250" w:rsidRDefault="00CF1783" w:rsidP="008867AF">
      <w:pPr>
        <w:pStyle w:val="EMEABodyText"/>
        <w:rPr>
          <w:bCs/>
          <w:szCs w:val="22"/>
          <w:lang w:val="ro-RO"/>
        </w:rPr>
      </w:pPr>
    </w:p>
    <w:p w14:paraId="662CACA7" w14:textId="09A5CE04" w:rsidR="00CF1783" w:rsidRPr="00181250" w:rsidRDefault="00CF1783" w:rsidP="008867AF">
      <w:pPr>
        <w:pStyle w:val="EMEAHeading1"/>
        <w:rPr>
          <w:szCs w:val="22"/>
          <w:lang w:val="ro-RO"/>
        </w:rPr>
      </w:pPr>
      <w:r w:rsidRPr="00181250">
        <w:rPr>
          <w:szCs w:val="22"/>
          <w:lang w:val="ro-RO"/>
        </w:rPr>
        <w:t>5.</w:t>
      </w:r>
      <w:r w:rsidRPr="00181250">
        <w:rPr>
          <w:szCs w:val="22"/>
          <w:lang w:val="ro-RO"/>
        </w:rPr>
        <w:tab/>
      </w:r>
      <w:r w:rsidRPr="00181250">
        <w:rPr>
          <w:caps w:val="0"/>
          <w:szCs w:val="22"/>
          <w:lang w:val="ro-RO"/>
        </w:rPr>
        <w:t>Cum se păstrează</w:t>
      </w:r>
      <w:r w:rsidRPr="00181250">
        <w:rPr>
          <w:szCs w:val="22"/>
          <w:lang w:val="ro-RO"/>
        </w:rPr>
        <w:t xml:space="preserve"> </w:t>
      </w:r>
      <w:r w:rsidRPr="00181250">
        <w:rPr>
          <w:caps w:val="0"/>
          <w:szCs w:val="22"/>
          <w:lang w:val="ro-RO"/>
        </w:rPr>
        <w:t>CoAprovel</w:t>
      </w:r>
      <w:r w:rsidR="00CF4CCE">
        <w:rPr>
          <w:caps w:val="0"/>
          <w:szCs w:val="22"/>
          <w:lang w:val="ro-RO"/>
        </w:rPr>
        <w:fldChar w:fldCharType="begin"/>
      </w:r>
      <w:r w:rsidR="00CF4CCE">
        <w:rPr>
          <w:caps w:val="0"/>
          <w:szCs w:val="22"/>
          <w:lang w:val="ro-RO"/>
        </w:rPr>
        <w:instrText xml:space="preserve"> DOCVARIABLE vault_nd_bff0847b-41d4-447f-b17c-5ec0c461b4d5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5AE87169" w14:textId="77777777" w:rsidR="00CF1783" w:rsidRPr="00181250" w:rsidRDefault="00CF1783" w:rsidP="008867AF">
      <w:pPr>
        <w:pStyle w:val="EMEABodyText"/>
        <w:rPr>
          <w:szCs w:val="22"/>
          <w:lang w:val="ro-RO"/>
        </w:rPr>
      </w:pPr>
    </w:p>
    <w:p w14:paraId="2253B4D2" w14:textId="77777777" w:rsidR="00CF1783" w:rsidRPr="00181250" w:rsidRDefault="00CF1783" w:rsidP="008867AF">
      <w:pPr>
        <w:pStyle w:val="EMEABodyText"/>
        <w:rPr>
          <w:szCs w:val="22"/>
          <w:lang w:val="ro-RO"/>
        </w:rPr>
      </w:pPr>
      <w:r w:rsidRPr="00181250">
        <w:rPr>
          <w:szCs w:val="22"/>
          <w:lang w:val="ro-RO"/>
        </w:rPr>
        <w:t>Nu lăsaţi acest medicament la vederea şi îndemâna copiilor.</w:t>
      </w:r>
    </w:p>
    <w:p w14:paraId="004C9072" w14:textId="77777777" w:rsidR="00CF1783" w:rsidRPr="00181250" w:rsidRDefault="00CF1783" w:rsidP="008867AF">
      <w:pPr>
        <w:pStyle w:val="EMEABodyText"/>
        <w:rPr>
          <w:szCs w:val="22"/>
          <w:lang w:val="ro-RO"/>
        </w:rPr>
      </w:pPr>
    </w:p>
    <w:p w14:paraId="144E02B7" w14:textId="77777777" w:rsidR="00CF1783" w:rsidRPr="00181250" w:rsidRDefault="00CF1783" w:rsidP="008867AF">
      <w:pPr>
        <w:pStyle w:val="EMEABodyText"/>
        <w:rPr>
          <w:szCs w:val="22"/>
          <w:lang w:val="ro-RO"/>
        </w:rPr>
      </w:pPr>
      <w:r w:rsidRPr="00181250">
        <w:rPr>
          <w:szCs w:val="22"/>
          <w:lang w:val="ro-RO"/>
        </w:rPr>
        <w:t>Nu utilizaţi acest medicament după data de expirare înscrisă pe cutie şi pe blister după „EXP”. Data de expirare se referă la ultima zi a lunii respective.</w:t>
      </w:r>
    </w:p>
    <w:p w14:paraId="0FCADAC9" w14:textId="77777777" w:rsidR="00CF1783" w:rsidRPr="00181250" w:rsidRDefault="00CF1783" w:rsidP="008867AF">
      <w:pPr>
        <w:pStyle w:val="EMEABodyText"/>
        <w:rPr>
          <w:szCs w:val="22"/>
          <w:lang w:val="ro-RO"/>
        </w:rPr>
      </w:pPr>
    </w:p>
    <w:p w14:paraId="74380A9E" w14:textId="77777777" w:rsidR="00CF1783" w:rsidRPr="00181250" w:rsidRDefault="00CF1783" w:rsidP="008867AF">
      <w:pPr>
        <w:pStyle w:val="EMEABodyText"/>
        <w:rPr>
          <w:szCs w:val="22"/>
          <w:lang w:val="ro-RO"/>
        </w:rPr>
      </w:pPr>
      <w:r w:rsidRPr="00181250">
        <w:rPr>
          <w:szCs w:val="22"/>
          <w:lang w:val="ro-RO"/>
        </w:rPr>
        <w:t>A nu se păstra la temperaturi peste 30°C.</w:t>
      </w:r>
    </w:p>
    <w:p w14:paraId="24FC4B3D" w14:textId="77777777" w:rsidR="00CF1783" w:rsidRPr="00181250" w:rsidRDefault="00CF1783" w:rsidP="008867AF">
      <w:pPr>
        <w:pStyle w:val="EMEABodyText"/>
        <w:rPr>
          <w:szCs w:val="22"/>
          <w:lang w:val="ro-RO"/>
        </w:rPr>
      </w:pPr>
    </w:p>
    <w:p w14:paraId="7DDF282A" w14:textId="77777777" w:rsidR="00CF1783" w:rsidRPr="00181250" w:rsidRDefault="00CF1783" w:rsidP="008867AF">
      <w:pPr>
        <w:pStyle w:val="EMEABodyText"/>
        <w:rPr>
          <w:szCs w:val="22"/>
          <w:lang w:val="ro-RO"/>
        </w:rPr>
      </w:pPr>
      <w:r w:rsidRPr="00181250">
        <w:rPr>
          <w:szCs w:val="22"/>
          <w:lang w:val="ro-RO"/>
        </w:rPr>
        <w:t>A se păstra în ambalajul original pentru a fi protejat de umiditate.</w:t>
      </w:r>
    </w:p>
    <w:p w14:paraId="7514DE9F" w14:textId="77777777" w:rsidR="00CF1783" w:rsidRPr="00181250" w:rsidRDefault="00CF1783" w:rsidP="008867AF">
      <w:pPr>
        <w:pStyle w:val="EMEABodyText"/>
        <w:rPr>
          <w:szCs w:val="22"/>
          <w:lang w:val="ro-RO"/>
        </w:rPr>
      </w:pPr>
    </w:p>
    <w:p w14:paraId="3CAD7445" w14:textId="77777777" w:rsidR="00CF1783" w:rsidRPr="00181250" w:rsidRDefault="00CF1783" w:rsidP="008867AF">
      <w:pPr>
        <w:pStyle w:val="EMEABodyText"/>
        <w:rPr>
          <w:szCs w:val="22"/>
          <w:lang w:val="ro-RO"/>
        </w:rPr>
      </w:pPr>
      <w:r w:rsidRPr="00181250">
        <w:rPr>
          <w:szCs w:val="22"/>
          <w:lang w:val="ro-RO"/>
        </w:rPr>
        <w:t>Nu aruncaţi niciun medicament pe calea apei sau a reziduurilor menajere. Întrebaţi farmacistul cum să aruncaţi medicamentele pe care nu le mai folosiţi. Aceste măsuri vor ajuta la protejarea mediului.</w:t>
      </w:r>
    </w:p>
    <w:p w14:paraId="6552544E" w14:textId="77777777" w:rsidR="00CF1783" w:rsidRPr="00181250" w:rsidRDefault="00CF1783" w:rsidP="008867AF">
      <w:pPr>
        <w:pStyle w:val="EMEABodyText"/>
        <w:rPr>
          <w:szCs w:val="22"/>
          <w:lang w:val="ro-RO"/>
        </w:rPr>
      </w:pPr>
    </w:p>
    <w:p w14:paraId="22791AFD" w14:textId="77777777" w:rsidR="00CF1783" w:rsidRPr="00181250" w:rsidRDefault="00CF1783" w:rsidP="008867AF">
      <w:pPr>
        <w:pStyle w:val="EMEABodyText"/>
        <w:rPr>
          <w:szCs w:val="22"/>
          <w:lang w:val="ro-RO"/>
        </w:rPr>
      </w:pPr>
    </w:p>
    <w:p w14:paraId="1B0D2FE8" w14:textId="4B8EA1ED" w:rsidR="00CF1783" w:rsidRPr="00181250" w:rsidRDefault="00CF1783" w:rsidP="008867AF">
      <w:pPr>
        <w:pStyle w:val="EMEAHeading1"/>
        <w:rPr>
          <w:szCs w:val="22"/>
          <w:lang w:val="ro-RO"/>
        </w:rPr>
      </w:pPr>
      <w:r w:rsidRPr="00181250">
        <w:rPr>
          <w:szCs w:val="22"/>
          <w:lang w:val="ro-RO"/>
        </w:rPr>
        <w:t>6.</w:t>
      </w:r>
      <w:r w:rsidRPr="00181250">
        <w:rPr>
          <w:szCs w:val="22"/>
          <w:lang w:val="ro-RO"/>
        </w:rPr>
        <w:tab/>
      </w:r>
      <w:r w:rsidRPr="00181250">
        <w:rPr>
          <w:caps w:val="0"/>
          <w:szCs w:val="22"/>
          <w:lang w:val="ro-RO"/>
        </w:rPr>
        <w:t>Conţinutul ambalajului şi alte informaţii</w:t>
      </w:r>
      <w:r w:rsidR="00CF4CCE">
        <w:rPr>
          <w:caps w:val="0"/>
          <w:szCs w:val="22"/>
          <w:lang w:val="ro-RO"/>
        </w:rPr>
        <w:fldChar w:fldCharType="begin"/>
      </w:r>
      <w:r w:rsidR="00CF4CCE">
        <w:rPr>
          <w:caps w:val="0"/>
          <w:szCs w:val="22"/>
          <w:lang w:val="ro-RO"/>
        </w:rPr>
        <w:instrText xml:space="preserve"> DOCVARIABLE vault_nd_f3f745c3-783b-4ec9-a2f0-58212ff36240 \* MERGEFORMAT </w:instrText>
      </w:r>
      <w:r w:rsidR="00CF4CCE">
        <w:rPr>
          <w:caps w:val="0"/>
          <w:szCs w:val="22"/>
          <w:lang w:val="ro-RO"/>
        </w:rPr>
        <w:fldChar w:fldCharType="separate"/>
      </w:r>
      <w:r w:rsidR="00CF4CCE">
        <w:rPr>
          <w:caps w:val="0"/>
          <w:szCs w:val="22"/>
          <w:lang w:val="ro-RO"/>
        </w:rPr>
        <w:t xml:space="preserve"> </w:t>
      </w:r>
      <w:r w:rsidR="00CF4CCE">
        <w:rPr>
          <w:caps w:val="0"/>
          <w:szCs w:val="22"/>
          <w:lang w:val="ro-RO"/>
        </w:rPr>
        <w:fldChar w:fldCharType="end"/>
      </w:r>
    </w:p>
    <w:p w14:paraId="63F3A282" w14:textId="77777777" w:rsidR="00CF1783" w:rsidRPr="00181250" w:rsidRDefault="00CF1783" w:rsidP="008867AF">
      <w:pPr>
        <w:pStyle w:val="EMEABodyText"/>
        <w:rPr>
          <w:szCs w:val="22"/>
          <w:lang w:val="ro-RO"/>
        </w:rPr>
      </w:pPr>
    </w:p>
    <w:p w14:paraId="14AE3D28" w14:textId="55295695" w:rsidR="00CF1783" w:rsidRPr="00181250" w:rsidRDefault="00CF1783" w:rsidP="008867AF">
      <w:pPr>
        <w:pStyle w:val="EMEAHeading3"/>
        <w:rPr>
          <w:szCs w:val="22"/>
          <w:lang w:val="ro-RO"/>
        </w:rPr>
      </w:pPr>
      <w:r w:rsidRPr="00181250">
        <w:rPr>
          <w:szCs w:val="22"/>
          <w:lang w:val="ro-RO"/>
        </w:rPr>
        <w:t>Ce conţine CoAprovel</w:t>
      </w:r>
      <w:r w:rsidR="00CF4CCE">
        <w:rPr>
          <w:szCs w:val="22"/>
          <w:lang w:val="ro-RO"/>
        </w:rPr>
        <w:fldChar w:fldCharType="begin"/>
      </w:r>
      <w:r w:rsidR="00CF4CCE">
        <w:rPr>
          <w:szCs w:val="22"/>
          <w:lang w:val="ro-RO"/>
        </w:rPr>
        <w:instrText xml:space="preserve"> DOCVARIABLE vault_nd_64a281c1-6400-48f6-91ce-1b44889041e8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B6CD888" w14:textId="77777777" w:rsidR="00CF1783" w:rsidRPr="00181250" w:rsidRDefault="00CF1783" w:rsidP="008867AF">
      <w:pPr>
        <w:pStyle w:val="EMEABodyTextIndent"/>
        <w:rPr>
          <w:szCs w:val="22"/>
          <w:lang w:val="ro-RO"/>
        </w:rPr>
      </w:pPr>
      <w:r w:rsidRPr="00181250">
        <w:rPr>
          <w:szCs w:val="22"/>
          <w:lang w:val="ro-RO"/>
        </w:rPr>
        <w:t>Substanţele active sunt irbesartanul şi hidroclorotiazida. Fiecare comprimat filmat de CoAprovel 300 mg/25 mg</w:t>
      </w:r>
      <w:r w:rsidRPr="00181250">
        <w:rPr>
          <w:b/>
          <w:szCs w:val="22"/>
          <w:lang w:val="ro-RO"/>
        </w:rPr>
        <w:t xml:space="preserve"> </w:t>
      </w:r>
      <w:r w:rsidRPr="00181250">
        <w:rPr>
          <w:szCs w:val="22"/>
          <w:lang w:val="ro-RO"/>
        </w:rPr>
        <w:t>conţine irbesartan 300 mg şi hidroclorotiazidă 25 mg.</w:t>
      </w:r>
    </w:p>
    <w:p w14:paraId="19BBD1AB" w14:textId="77777777" w:rsidR="00CF1783" w:rsidRPr="00181250" w:rsidRDefault="00CF1783" w:rsidP="00227F25">
      <w:pPr>
        <w:pStyle w:val="EMEABodyTextIndent"/>
        <w:rPr>
          <w:szCs w:val="22"/>
          <w:lang w:val="ro-RO"/>
        </w:rPr>
      </w:pPr>
      <w:r w:rsidRPr="00181250">
        <w:rPr>
          <w:szCs w:val="22"/>
          <w:lang w:val="ro-RO"/>
        </w:rPr>
        <w:lastRenderedPageBreak/>
        <w:t>Celelalte componente sunt lactoză monohidrat, celuloză microcristalină, croscarmeloză sodică, hipromeloză, dioxid de siliciu, stearat de magneziu, dioxid de titan, macrogol 3350, oxizi roşu, galben şi negru de fer, amidon pregelatinizat, ceară carnauba.</w:t>
      </w:r>
      <w:r w:rsidR="00227F25" w:rsidRPr="00181250">
        <w:rPr>
          <w:szCs w:val="22"/>
          <w:lang w:val="ro-RO"/>
        </w:rPr>
        <w:t xml:space="preserve"> Vezi pct. 2 „CoAprovel conține lactoză‟.</w:t>
      </w:r>
    </w:p>
    <w:p w14:paraId="55675520" w14:textId="77777777" w:rsidR="00CF1783" w:rsidRPr="00181250" w:rsidRDefault="00CF1783" w:rsidP="008867AF">
      <w:pPr>
        <w:pStyle w:val="EMEABodyText"/>
        <w:rPr>
          <w:szCs w:val="22"/>
          <w:lang w:val="ro-RO"/>
        </w:rPr>
      </w:pPr>
    </w:p>
    <w:p w14:paraId="78399BD1" w14:textId="2C20DA80" w:rsidR="00CF1783" w:rsidRPr="00181250" w:rsidRDefault="00CF1783" w:rsidP="008867AF">
      <w:pPr>
        <w:pStyle w:val="EMEAHeading3"/>
        <w:rPr>
          <w:szCs w:val="22"/>
          <w:lang w:val="ro-RO"/>
        </w:rPr>
      </w:pPr>
      <w:r w:rsidRPr="00181250">
        <w:rPr>
          <w:szCs w:val="22"/>
          <w:lang w:val="ro-RO"/>
        </w:rPr>
        <w:t>Cum arată CoAprovel şi conţinutul ambalajului</w:t>
      </w:r>
      <w:r w:rsidR="00CF4CCE">
        <w:rPr>
          <w:szCs w:val="22"/>
          <w:lang w:val="ro-RO"/>
        </w:rPr>
        <w:fldChar w:fldCharType="begin"/>
      </w:r>
      <w:r w:rsidR="00CF4CCE">
        <w:rPr>
          <w:szCs w:val="22"/>
          <w:lang w:val="ro-RO"/>
        </w:rPr>
        <w:instrText xml:space="preserve"> DOCVARIABLE vault_nd_a9fdc702-44cf-4a02-a804-55b959f201bf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51B900B" w14:textId="77777777" w:rsidR="00CF1783" w:rsidRPr="00181250" w:rsidRDefault="00CF1783" w:rsidP="008867AF">
      <w:pPr>
        <w:pStyle w:val="EMEABodyText"/>
        <w:rPr>
          <w:szCs w:val="22"/>
          <w:lang w:val="ro-RO"/>
        </w:rPr>
      </w:pPr>
      <w:r w:rsidRPr="00181250">
        <w:rPr>
          <w:szCs w:val="22"/>
          <w:lang w:val="ro-RO"/>
        </w:rPr>
        <w:t>Comprimatele filmate de CoAprovel 300 mg/25 mg sunt roz, biconvexe, ovale, având o inimă gravată pe o faţă şi numărul 2788 inscripţionat pe cealaltă faţă.</w:t>
      </w:r>
    </w:p>
    <w:p w14:paraId="1D71DE39" w14:textId="77777777" w:rsidR="00CF1783" w:rsidRPr="00181250" w:rsidRDefault="00CF1783" w:rsidP="008867AF">
      <w:pPr>
        <w:pStyle w:val="EMEABodyText"/>
        <w:rPr>
          <w:szCs w:val="22"/>
          <w:lang w:val="ro-RO"/>
        </w:rPr>
      </w:pPr>
    </w:p>
    <w:p w14:paraId="3466FD96" w14:textId="77777777" w:rsidR="00CF1783" w:rsidRPr="00181250" w:rsidRDefault="00CF1783" w:rsidP="008867AF">
      <w:pPr>
        <w:pStyle w:val="EMEABodyText"/>
        <w:rPr>
          <w:szCs w:val="22"/>
          <w:lang w:val="ro-RO"/>
        </w:rPr>
      </w:pPr>
      <w:r w:rsidRPr="00181250">
        <w:rPr>
          <w:szCs w:val="22"/>
          <w:lang w:val="ro-RO"/>
        </w:rPr>
        <w:t>Comprimatele filmate de CoAprovel 300 mg/25 mg sunt disponibile în cutii cu blistere care conţin 14, 28, 30, 56, 84, 90 sau 98 de comprimate filmate. Sunt disponibile şi cutii cu blistere pentru eliberarea unei unităţi dozate care conţin 56 x 1 comprimat filmat, destinate livrării în spitale.</w:t>
      </w:r>
    </w:p>
    <w:p w14:paraId="6E1B24E7" w14:textId="77777777" w:rsidR="00CF1783" w:rsidRPr="00181250" w:rsidRDefault="00CF1783" w:rsidP="008867AF">
      <w:pPr>
        <w:pStyle w:val="EMEABodyText"/>
        <w:rPr>
          <w:szCs w:val="22"/>
          <w:lang w:val="ro-RO"/>
        </w:rPr>
      </w:pPr>
    </w:p>
    <w:p w14:paraId="2263A1B7" w14:textId="77777777" w:rsidR="00CF1783" w:rsidRPr="00181250" w:rsidRDefault="00CF1783" w:rsidP="008867AF">
      <w:pPr>
        <w:pStyle w:val="EMEABodyText"/>
        <w:rPr>
          <w:szCs w:val="22"/>
          <w:lang w:val="ro-RO"/>
        </w:rPr>
      </w:pPr>
      <w:r w:rsidRPr="00181250">
        <w:rPr>
          <w:szCs w:val="22"/>
          <w:lang w:val="ro-RO"/>
        </w:rPr>
        <w:t>Este posibil ca nu toate mărimile de ambalaj să fie comercializate.</w:t>
      </w:r>
    </w:p>
    <w:p w14:paraId="633F9D41" w14:textId="77777777" w:rsidR="00CF1783" w:rsidRPr="00181250" w:rsidRDefault="00CF1783" w:rsidP="008867AF">
      <w:pPr>
        <w:pStyle w:val="EMEABodyText"/>
        <w:rPr>
          <w:szCs w:val="22"/>
          <w:lang w:val="ro-RO"/>
        </w:rPr>
      </w:pPr>
    </w:p>
    <w:p w14:paraId="1A80B429" w14:textId="60A6CD85" w:rsidR="00CF1783" w:rsidRPr="00181250" w:rsidRDefault="00CF1783" w:rsidP="008867AF">
      <w:pPr>
        <w:pStyle w:val="EMEAHeading3"/>
        <w:rPr>
          <w:szCs w:val="22"/>
          <w:lang w:val="ro-RO"/>
        </w:rPr>
      </w:pPr>
      <w:r w:rsidRPr="00181250">
        <w:rPr>
          <w:szCs w:val="22"/>
          <w:lang w:val="ro-RO"/>
        </w:rPr>
        <w:t>Deţinătorul autorizaţiei de punere pe piaţă</w:t>
      </w:r>
      <w:r w:rsidR="00CF4CCE">
        <w:rPr>
          <w:szCs w:val="22"/>
          <w:lang w:val="ro-RO"/>
        </w:rPr>
        <w:fldChar w:fldCharType="begin"/>
      </w:r>
      <w:r w:rsidR="00CF4CCE">
        <w:rPr>
          <w:szCs w:val="22"/>
          <w:lang w:val="ro-RO"/>
        </w:rPr>
        <w:instrText xml:space="preserve"> DOCVARIABLE vault_nd_4b466bc1-cc55-4fe8-ad97-256460e94e32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568C51CC" w14:textId="77777777" w:rsidR="002A3C6F" w:rsidRPr="00181250" w:rsidRDefault="002A3C6F" w:rsidP="002A3C6F">
      <w:pPr>
        <w:shd w:val="clear" w:color="auto" w:fill="FFFFFF"/>
        <w:rPr>
          <w:szCs w:val="22"/>
          <w:lang w:val="ro-RO"/>
        </w:rPr>
      </w:pPr>
      <w:r w:rsidRPr="00181250">
        <w:rPr>
          <w:szCs w:val="22"/>
          <w:lang w:val="ro-RO"/>
        </w:rPr>
        <w:t>Sanofi Winthrop Industrie</w:t>
      </w:r>
    </w:p>
    <w:p w14:paraId="602AF532" w14:textId="77777777" w:rsidR="002A3C6F" w:rsidRPr="00181250" w:rsidRDefault="002A3C6F" w:rsidP="002A3C6F">
      <w:pPr>
        <w:shd w:val="clear" w:color="auto" w:fill="FFFFFF"/>
        <w:rPr>
          <w:szCs w:val="22"/>
          <w:lang w:val="ro-RO"/>
        </w:rPr>
      </w:pPr>
      <w:r w:rsidRPr="00181250">
        <w:rPr>
          <w:szCs w:val="22"/>
          <w:lang w:val="ro-RO"/>
        </w:rPr>
        <w:t>82 avenue Raspail</w:t>
      </w:r>
    </w:p>
    <w:p w14:paraId="6B0D6331" w14:textId="77777777" w:rsidR="002A3C6F" w:rsidRPr="00181250" w:rsidRDefault="002A3C6F" w:rsidP="002A3C6F">
      <w:pPr>
        <w:shd w:val="clear" w:color="auto" w:fill="FFFFFF"/>
        <w:rPr>
          <w:szCs w:val="22"/>
          <w:lang w:val="ro-RO"/>
        </w:rPr>
      </w:pPr>
      <w:r w:rsidRPr="00181250">
        <w:rPr>
          <w:szCs w:val="22"/>
          <w:lang w:val="ro-RO"/>
        </w:rPr>
        <w:t>94250 Gentilly</w:t>
      </w:r>
    </w:p>
    <w:p w14:paraId="7BA33B72" w14:textId="77777777" w:rsidR="00CF1783" w:rsidRPr="00181250" w:rsidRDefault="00CF1783" w:rsidP="008867AF">
      <w:pPr>
        <w:pStyle w:val="EMEAAddress"/>
        <w:rPr>
          <w:szCs w:val="22"/>
          <w:lang w:val="ro-RO"/>
        </w:rPr>
      </w:pPr>
      <w:r w:rsidRPr="00181250">
        <w:rPr>
          <w:szCs w:val="22"/>
          <w:lang w:val="ro-RO"/>
        </w:rPr>
        <w:t>Franţa</w:t>
      </w:r>
    </w:p>
    <w:p w14:paraId="402C6CF0" w14:textId="77777777" w:rsidR="00CF1783" w:rsidRPr="00181250" w:rsidRDefault="00CF1783" w:rsidP="008867AF">
      <w:pPr>
        <w:pStyle w:val="EMEABodyText"/>
        <w:rPr>
          <w:szCs w:val="22"/>
          <w:lang w:val="ro-RO"/>
        </w:rPr>
      </w:pPr>
    </w:p>
    <w:p w14:paraId="035C1C04" w14:textId="6AFBE6DA" w:rsidR="00CF1783" w:rsidRPr="00181250" w:rsidRDefault="00CF1783" w:rsidP="008867AF">
      <w:pPr>
        <w:pStyle w:val="EMEAHeading3"/>
        <w:rPr>
          <w:szCs w:val="22"/>
          <w:lang w:val="ro-RO"/>
        </w:rPr>
      </w:pPr>
      <w:r w:rsidRPr="00181250">
        <w:rPr>
          <w:szCs w:val="22"/>
          <w:lang w:val="ro-RO"/>
        </w:rPr>
        <w:t>Fabricantul</w:t>
      </w:r>
      <w:r w:rsidR="00CF4CCE">
        <w:rPr>
          <w:szCs w:val="22"/>
          <w:lang w:val="ro-RO"/>
        </w:rPr>
        <w:fldChar w:fldCharType="begin"/>
      </w:r>
      <w:r w:rsidR="00CF4CCE">
        <w:rPr>
          <w:szCs w:val="22"/>
          <w:lang w:val="ro-RO"/>
        </w:rPr>
        <w:instrText xml:space="preserve"> DOCVARIABLE vault_nd_acbdc8f9-b2c7-4e74-bddd-3874d5c07380 \* MERGEFORMAT </w:instrText>
      </w:r>
      <w:r w:rsidR="00CF4CCE">
        <w:rPr>
          <w:szCs w:val="22"/>
          <w:lang w:val="ro-RO"/>
        </w:rPr>
        <w:fldChar w:fldCharType="separate"/>
      </w:r>
      <w:r w:rsidR="00CF4CCE">
        <w:rPr>
          <w:szCs w:val="22"/>
          <w:lang w:val="ro-RO"/>
        </w:rPr>
        <w:t xml:space="preserve"> </w:t>
      </w:r>
      <w:r w:rsidR="00CF4CCE">
        <w:rPr>
          <w:szCs w:val="22"/>
          <w:lang w:val="ro-RO"/>
        </w:rPr>
        <w:fldChar w:fldCharType="end"/>
      </w:r>
    </w:p>
    <w:p w14:paraId="7FAB7D59" w14:textId="77777777" w:rsidR="00CF1783" w:rsidRPr="00181250" w:rsidRDefault="00CF1783" w:rsidP="008867AF">
      <w:pPr>
        <w:pStyle w:val="EMEAAddress"/>
        <w:rPr>
          <w:szCs w:val="22"/>
          <w:lang w:val="ro-RO"/>
        </w:rPr>
      </w:pPr>
      <w:r w:rsidRPr="00181250">
        <w:rPr>
          <w:szCs w:val="22"/>
          <w:lang w:val="ro-RO"/>
        </w:rPr>
        <w:t>SANOFI WINTHROP INDUSTRIE</w:t>
      </w:r>
      <w:r w:rsidRPr="00181250">
        <w:rPr>
          <w:szCs w:val="22"/>
          <w:lang w:val="ro-RO"/>
        </w:rPr>
        <w:br/>
        <w:t>1, rue de la Vierge</w:t>
      </w:r>
      <w:r w:rsidRPr="00181250">
        <w:rPr>
          <w:szCs w:val="22"/>
          <w:lang w:val="ro-RO"/>
        </w:rPr>
        <w:br/>
        <w:t>Ambarès &amp; Lagrave</w:t>
      </w:r>
      <w:r w:rsidRPr="00181250">
        <w:rPr>
          <w:szCs w:val="22"/>
          <w:lang w:val="ro-RO"/>
        </w:rPr>
        <w:br/>
        <w:t>F</w:t>
      </w:r>
      <w:r w:rsidR="00424FB8" w:rsidRPr="00181250">
        <w:rPr>
          <w:szCs w:val="22"/>
          <w:lang w:val="ro-RO"/>
        </w:rPr>
        <w:t>-</w:t>
      </w:r>
      <w:r w:rsidRPr="00181250">
        <w:rPr>
          <w:szCs w:val="22"/>
          <w:lang w:val="ro-RO"/>
        </w:rPr>
        <w:t>33565 Carbon Blanc Cedex </w:t>
      </w:r>
      <w:r w:rsidR="00424FB8" w:rsidRPr="00181250">
        <w:rPr>
          <w:szCs w:val="22"/>
          <w:lang w:val="ro-RO"/>
        </w:rPr>
        <w:t>-</w:t>
      </w:r>
      <w:r w:rsidRPr="00181250">
        <w:rPr>
          <w:szCs w:val="22"/>
          <w:lang w:val="ro-RO"/>
        </w:rPr>
        <w:t> Franţa</w:t>
      </w:r>
    </w:p>
    <w:p w14:paraId="70F4AC80" w14:textId="77777777" w:rsidR="00CF1783" w:rsidRPr="00181250" w:rsidRDefault="00CF1783" w:rsidP="008867AF">
      <w:pPr>
        <w:pStyle w:val="EMEAAddress"/>
        <w:rPr>
          <w:szCs w:val="22"/>
          <w:lang w:val="ro-RO"/>
        </w:rPr>
      </w:pPr>
    </w:p>
    <w:p w14:paraId="758A9D5D" w14:textId="77777777" w:rsidR="00CF1783" w:rsidRPr="00181250" w:rsidRDefault="00CF1783" w:rsidP="008867AF">
      <w:pPr>
        <w:pStyle w:val="EMEAAddress"/>
        <w:rPr>
          <w:szCs w:val="22"/>
          <w:lang w:val="ro-RO"/>
        </w:rPr>
      </w:pPr>
      <w:r w:rsidRPr="00363D76">
        <w:rPr>
          <w:szCs w:val="22"/>
          <w:highlight w:val="lightGray"/>
          <w:lang w:val="ro-RO"/>
          <w:rPrChange w:id="136" w:author="Author">
            <w:rPr>
              <w:szCs w:val="22"/>
              <w:lang w:val="ro-RO"/>
            </w:rPr>
          </w:rPrChange>
        </w:rPr>
        <w:t>SANOFI WINTHROP INDUSTRIE</w:t>
      </w:r>
      <w:r w:rsidRPr="00363D76">
        <w:rPr>
          <w:szCs w:val="22"/>
          <w:highlight w:val="lightGray"/>
          <w:lang w:val="ro-RO"/>
          <w:rPrChange w:id="137" w:author="Author">
            <w:rPr>
              <w:szCs w:val="22"/>
              <w:lang w:val="ro-RO"/>
            </w:rPr>
          </w:rPrChange>
        </w:rPr>
        <w:br/>
        <w:t>30-36 Avenue Gustave Eiffel</w:t>
      </w:r>
      <w:r w:rsidRPr="00363D76">
        <w:rPr>
          <w:szCs w:val="22"/>
          <w:highlight w:val="lightGray"/>
          <w:lang w:val="ro-RO"/>
          <w:rPrChange w:id="138" w:author="Author">
            <w:rPr>
              <w:szCs w:val="22"/>
              <w:lang w:val="ro-RO"/>
            </w:rPr>
          </w:rPrChange>
        </w:rPr>
        <w:br/>
        <w:t>37100 Tours </w:t>
      </w:r>
      <w:r w:rsidR="00424FB8" w:rsidRPr="00363D76">
        <w:rPr>
          <w:szCs w:val="22"/>
          <w:highlight w:val="lightGray"/>
          <w:lang w:val="ro-RO"/>
          <w:rPrChange w:id="139" w:author="Author">
            <w:rPr>
              <w:szCs w:val="22"/>
              <w:lang w:val="ro-RO"/>
            </w:rPr>
          </w:rPrChange>
        </w:rPr>
        <w:t>-</w:t>
      </w:r>
      <w:r w:rsidRPr="00363D76">
        <w:rPr>
          <w:szCs w:val="22"/>
          <w:highlight w:val="lightGray"/>
          <w:lang w:val="ro-RO"/>
          <w:rPrChange w:id="140" w:author="Author">
            <w:rPr>
              <w:szCs w:val="22"/>
              <w:lang w:val="ro-RO"/>
            </w:rPr>
          </w:rPrChange>
        </w:rPr>
        <w:t> Franţa</w:t>
      </w:r>
    </w:p>
    <w:p w14:paraId="61C3E428" w14:textId="77777777" w:rsidR="00CF1783" w:rsidRPr="00181250" w:rsidRDefault="00CF1783" w:rsidP="008867AF">
      <w:pPr>
        <w:pStyle w:val="EMEABodyText"/>
        <w:rPr>
          <w:szCs w:val="22"/>
          <w:lang w:val="ro-RO"/>
        </w:rPr>
      </w:pPr>
    </w:p>
    <w:p w14:paraId="3314B79C" w14:textId="77777777" w:rsidR="00CF1783" w:rsidRPr="00181250" w:rsidRDefault="00CF1783" w:rsidP="001F7000">
      <w:pPr>
        <w:pStyle w:val="EMEABodyText"/>
        <w:keepNext/>
        <w:rPr>
          <w:bCs/>
          <w:szCs w:val="22"/>
          <w:lang w:val="ro-RO"/>
        </w:rPr>
      </w:pPr>
      <w:r w:rsidRPr="00181250">
        <w:rPr>
          <w:szCs w:val="22"/>
          <w:lang w:val="ro-RO"/>
        </w:rPr>
        <w:t>Pentru orice informaţii referitoare la acest medicament, vă rugăm să contactaţi reprezentanţa locală a d</w:t>
      </w:r>
      <w:r w:rsidRPr="00181250">
        <w:rPr>
          <w:bCs/>
          <w:szCs w:val="22"/>
          <w:lang w:val="ro-RO"/>
        </w:rPr>
        <w:t>eţinătorului</w:t>
      </w:r>
      <w:r w:rsidRPr="00181250">
        <w:rPr>
          <w:bCs/>
          <w:smallCaps/>
          <w:szCs w:val="22"/>
          <w:lang w:val="ro-RO"/>
        </w:rPr>
        <w:t xml:space="preserve"> </w:t>
      </w:r>
      <w:r w:rsidRPr="00181250">
        <w:rPr>
          <w:bCs/>
          <w:szCs w:val="22"/>
          <w:lang w:val="ro-RO"/>
        </w:rPr>
        <w:t>autorizaţiei de punere pe piaţă:</w:t>
      </w:r>
    </w:p>
    <w:p w14:paraId="3CD4B6C9" w14:textId="77777777" w:rsidR="00CF1783" w:rsidRPr="00181250" w:rsidRDefault="00CF1783" w:rsidP="008867AF">
      <w:pPr>
        <w:pStyle w:val="EMEABodyText"/>
        <w:rPr>
          <w:szCs w:val="22"/>
          <w:lang w:val="ro-RO"/>
        </w:rPr>
      </w:pPr>
    </w:p>
    <w:tbl>
      <w:tblPr>
        <w:tblW w:w="9322" w:type="dxa"/>
        <w:tblLayout w:type="fixed"/>
        <w:tblLook w:val="0000" w:firstRow="0" w:lastRow="0" w:firstColumn="0" w:lastColumn="0" w:noHBand="0" w:noVBand="0"/>
      </w:tblPr>
      <w:tblGrid>
        <w:gridCol w:w="4644"/>
        <w:gridCol w:w="4678"/>
      </w:tblGrid>
      <w:tr w:rsidR="00424FB8" w:rsidRPr="00181250" w14:paraId="71A094A0" w14:textId="77777777" w:rsidTr="00D4410D">
        <w:trPr>
          <w:cantSplit/>
        </w:trPr>
        <w:tc>
          <w:tcPr>
            <w:tcW w:w="4644" w:type="dxa"/>
          </w:tcPr>
          <w:p w14:paraId="47751210" w14:textId="77777777" w:rsidR="00424FB8" w:rsidRPr="00181250" w:rsidRDefault="00424FB8" w:rsidP="008867AF">
            <w:pPr>
              <w:rPr>
                <w:b/>
                <w:bCs/>
                <w:szCs w:val="22"/>
                <w:lang w:val="ro-RO"/>
              </w:rPr>
            </w:pPr>
            <w:r w:rsidRPr="00181250">
              <w:rPr>
                <w:b/>
                <w:bCs/>
                <w:szCs w:val="22"/>
                <w:lang w:val="ro-RO"/>
              </w:rPr>
              <w:t>België/Belgique/Belgien</w:t>
            </w:r>
          </w:p>
          <w:p w14:paraId="7142CFDE" w14:textId="77777777" w:rsidR="00424FB8" w:rsidRPr="00181250" w:rsidRDefault="00424FB8" w:rsidP="008867AF">
            <w:pPr>
              <w:rPr>
                <w:bCs/>
                <w:szCs w:val="22"/>
                <w:lang w:val="ro-RO"/>
              </w:rPr>
            </w:pPr>
            <w:r w:rsidRPr="00181250">
              <w:rPr>
                <w:bCs/>
                <w:szCs w:val="22"/>
                <w:lang w:val="ro-RO"/>
              </w:rPr>
              <w:t>Sanofi Belgium</w:t>
            </w:r>
          </w:p>
          <w:p w14:paraId="2B2D729B" w14:textId="77777777" w:rsidR="00424FB8" w:rsidRPr="00181250" w:rsidRDefault="00424FB8" w:rsidP="008867AF">
            <w:pPr>
              <w:rPr>
                <w:bCs/>
                <w:szCs w:val="22"/>
                <w:lang w:val="ro-RO"/>
              </w:rPr>
            </w:pPr>
            <w:r w:rsidRPr="00181250">
              <w:rPr>
                <w:bCs/>
                <w:szCs w:val="22"/>
                <w:lang w:val="ro-RO"/>
              </w:rPr>
              <w:t>Tél/Tel: +32 (0)2 710 54 00</w:t>
            </w:r>
          </w:p>
          <w:p w14:paraId="09928100" w14:textId="77777777" w:rsidR="00424FB8" w:rsidRPr="00181250" w:rsidRDefault="00424FB8" w:rsidP="008867AF">
            <w:pPr>
              <w:rPr>
                <w:b/>
                <w:bCs/>
                <w:szCs w:val="22"/>
                <w:lang w:val="ro-RO"/>
              </w:rPr>
            </w:pPr>
          </w:p>
        </w:tc>
        <w:tc>
          <w:tcPr>
            <w:tcW w:w="4678" w:type="dxa"/>
          </w:tcPr>
          <w:p w14:paraId="546B8490" w14:textId="77777777" w:rsidR="00424FB8" w:rsidRPr="00181250" w:rsidRDefault="00424FB8" w:rsidP="008867AF">
            <w:pPr>
              <w:rPr>
                <w:b/>
                <w:szCs w:val="22"/>
                <w:lang w:val="ro-RO"/>
              </w:rPr>
            </w:pPr>
            <w:r w:rsidRPr="00181250">
              <w:rPr>
                <w:b/>
                <w:szCs w:val="22"/>
                <w:lang w:val="ro-RO"/>
              </w:rPr>
              <w:t>Lietuva</w:t>
            </w:r>
          </w:p>
          <w:p w14:paraId="3BC95E8E" w14:textId="77777777" w:rsidR="00424FB8" w:rsidRPr="00181250" w:rsidRDefault="00F704A3" w:rsidP="008867AF">
            <w:pPr>
              <w:rPr>
                <w:szCs w:val="22"/>
                <w:lang w:val="ro-RO"/>
              </w:rPr>
            </w:pPr>
            <w:r w:rsidRPr="00181250">
              <w:rPr>
                <w:szCs w:val="22"/>
                <w:lang w:val="ro-RO"/>
              </w:rPr>
              <w:t>Swixx Biopharma UAB</w:t>
            </w:r>
          </w:p>
          <w:p w14:paraId="373D4A0C" w14:textId="77777777" w:rsidR="00424FB8" w:rsidRPr="00181250" w:rsidRDefault="00424FB8" w:rsidP="008867AF">
            <w:pPr>
              <w:rPr>
                <w:szCs w:val="22"/>
                <w:lang w:val="ro-RO"/>
              </w:rPr>
            </w:pPr>
            <w:r w:rsidRPr="00181250">
              <w:rPr>
                <w:szCs w:val="22"/>
                <w:lang w:val="ro-RO"/>
              </w:rPr>
              <w:t xml:space="preserve">Tel: +370 5 </w:t>
            </w:r>
            <w:r w:rsidR="00F704A3" w:rsidRPr="00181250">
              <w:rPr>
                <w:szCs w:val="22"/>
                <w:lang w:val="ro-RO"/>
              </w:rPr>
              <w:t>236 91 40</w:t>
            </w:r>
          </w:p>
          <w:p w14:paraId="454E8DBE" w14:textId="77777777" w:rsidR="00424FB8" w:rsidRPr="00181250" w:rsidRDefault="00424FB8" w:rsidP="008867AF">
            <w:pPr>
              <w:rPr>
                <w:szCs w:val="22"/>
                <w:lang w:val="ro-RO"/>
              </w:rPr>
            </w:pPr>
          </w:p>
        </w:tc>
      </w:tr>
      <w:tr w:rsidR="00424FB8" w:rsidRPr="00181250" w14:paraId="4850F822" w14:textId="77777777" w:rsidTr="00D4410D">
        <w:trPr>
          <w:cantSplit/>
        </w:trPr>
        <w:tc>
          <w:tcPr>
            <w:tcW w:w="4644" w:type="dxa"/>
          </w:tcPr>
          <w:p w14:paraId="3872BFD4" w14:textId="77777777" w:rsidR="00424FB8" w:rsidRPr="00181250" w:rsidRDefault="00424FB8" w:rsidP="008867AF">
            <w:pPr>
              <w:rPr>
                <w:b/>
                <w:bCs/>
                <w:szCs w:val="22"/>
                <w:lang w:val="ro-RO"/>
              </w:rPr>
            </w:pPr>
            <w:r w:rsidRPr="00181250">
              <w:rPr>
                <w:b/>
                <w:bCs/>
                <w:szCs w:val="22"/>
                <w:lang w:val="ro-RO"/>
              </w:rPr>
              <w:t>България</w:t>
            </w:r>
          </w:p>
          <w:p w14:paraId="2535EBAE" w14:textId="77777777" w:rsidR="00424FB8" w:rsidRPr="00181250" w:rsidRDefault="00F704A3" w:rsidP="008867AF">
            <w:pPr>
              <w:rPr>
                <w:bCs/>
                <w:szCs w:val="22"/>
                <w:lang w:val="ro-RO"/>
              </w:rPr>
            </w:pPr>
            <w:r w:rsidRPr="00181250">
              <w:rPr>
                <w:szCs w:val="22"/>
                <w:lang w:val="ro-RO"/>
              </w:rPr>
              <w:t>Swixx Biopharma EOOD</w:t>
            </w:r>
          </w:p>
          <w:p w14:paraId="209F2683" w14:textId="77777777" w:rsidR="00424FB8" w:rsidRPr="00181250" w:rsidRDefault="00424FB8" w:rsidP="008867AF">
            <w:pPr>
              <w:rPr>
                <w:bCs/>
                <w:szCs w:val="22"/>
                <w:lang w:val="ro-RO"/>
              </w:rPr>
            </w:pPr>
            <w:r w:rsidRPr="00181250">
              <w:rPr>
                <w:bCs/>
                <w:szCs w:val="22"/>
                <w:lang w:val="ro-RO"/>
              </w:rPr>
              <w:t xml:space="preserve">Тел.: +359 (0)2 </w:t>
            </w:r>
            <w:r w:rsidR="00F704A3" w:rsidRPr="00181250">
              <w:rPr>
                <w:bCs/>
                <w:szCs w:val="22"/>
                <w:lang w:val="ro-RO"/>
              </w:rPr>
              <w:t>4942 480</w:t>
            </w:r>
          </w:p>
          <w:p w14:paraId="14954131" w14:textId="77777777" w:rsidR="00424FB8" w:rsidRPr="00181250" w:rsidRDefault="00424FB8" w:rsidP="008867AF">
            <w:pPr>
              <w:rPr>
                <w:b/>
                <w:bCs/>
                <w:szCs w:val="22"/>
                <w:lang w:val="ro-RO"/>
              </w:rPr>
            </w:pPr>
          </w:p>
        </w:tc>
        <w:tc>
          <w:tcPr>
            <w:tcW w:w="4678" w:type="dxa"/>
          </w:tcPr>
          <w:p w14:paraId="3CF2A0DC" w14:textId="77777777" w:rsidR="00424FB8" w:rsidRPr="00181250" w:rsidRDefault="00424FB8" w:rsidP="008867AF">
            <w:pPr>
              <w:rPr>
                <w:b/>
                <w:szCs w:val="22"/>
                <w:lang w:val="ro-RO"/>
              </w:rPr>
            </w:pPr>
            <w:r w:rsidRPr="00181250">
              <w:rPr>
                <w:b/>
                <w:szCs w:val="22"/>
                <w:lang w:val="ro-RO"/>
              </w:rPr>
              <w:t>Luxembourg/Luxemburg</w:t>
            </w:r>
          </w:p>
          <w:p w14:paraId="4311EA45" w14:textId="77777777" w:rsidR="00424FB8" w:rsidRPr="00181250" w:rsidRDefault="00424FB8" w:rsidP="008867AF">
            <w:pPr>
              <w:rPr>
                <w:szCs w:val="22"/>
                <w:lang w:val="ro-RO"/>
              </w:rPr>
            </w:pPr>
            <w:r w:rsidRPr="00181250">
              <w:rPr>
                <w:szCs w:val="22"/>
                <w:lang w:val="ro-RO"/>
              </w:rPr>
              <w:t xml:space="preserve">Sanofi Belgium </w:t>
            </w:r>
          </w:p>
          <w:p w14:paraId="21552472" w14:textId="77777777" w:rsidR="00424FB8" w:rsidRPr="00181250" w:rsidRDefault="00424FB8" w:rsidP="008867AF">
            <w:pPr>
              <w:rPr>
                <w:szCs w:val="22"/>
                <w:lang w:val="ro-RO"/>
              </w:rPr>
            </w:pPr>
            <w:r w:rsidRPr="00181250">
              <w:rPr>
                <w:szCs w:val="22"/>
                <w:lang w:val="ro-RO"/>
              </w:rPr>
              <w:t>Tél/Tel: +32 (0)2 710 54 00 (Belgique/Belgien)</w:t>
            </w:r>
          </w:p>
          <w:p w14:paraId="5A63F8E9" w14:textId="77777777" w:rsidR="00424FB8" w:rsidRPr="00181250" w:rsidRDefault="00424FB8" w:rsidP="008867AF">
            <w:pPr>
              <w:rPr>
                <w:szCs w:val="22"/>
                <w:lang w:val="ro-RO"/>
              </w:rPr>
            </w:pPr>
          </w:p>
        </w:tc>
      </w:tr>
      <w:tr w:rsidR="00424FB8" w:rsidRPr="00181250" w14:paraId="22A958A7" w14:textId="77777777" w:rsidTr="00D4410D">
        <w:trPr>
          <w:cantSplit/>
        </w:trPr>
        <w:tc>
          <w:tcPr>
            <w:tcW w:w="4644" w:type="dxa"/>
          </w:tcPr>
          <w:p w14:paraId="654C02FF" w14:textId="77777777" w:rsidR="00424FB8" w:rsidRPr="00181250" w:rsidRDefault="00424FB8" w:rsidP="008867AF">
            <w:pPr>
              <w:rPr>
                <w:b/>
                <w:bCs/>
                <w:szCs w:val="22"/>
                <w:lang w:val="ro-RO"/>
              </w:rPr>
            </w:pPr>
            <w:r w:rsidRPr="00181250">
              <w:rPr>
                <w:b/>
                <w:bCs/>
                <w:szCs w:val="22"/>
                <w:lang w:val="ro-RO"/>
              </w:rPr>
              <w:t>Česká republika</w:t>
            </w:r>
          </w:p>
          <w:p w14:paraId="301BD7E4" w14:textId="3CDB46B8" w:rsidR="00424FB8" w:rsidRPr="00181250" w:rsidRDefault="00FC16FB" w:rsidP="008867AF">
            <w:pPr>
              <w:rPr>
                <w:bCs/>
                <w:szCs w:val="22"/>
                <w:lang w:val="ro-RO"/>
              </w:rPr>
            </w:pPr>
            <w:r>
              <w:rPr>
                <w:bCs/>
                <w:szCs w:val="22"/>
                <w:lang w:val="ro-RO"/>
              </w:rPr>
              <w:t>Sanofi s.r.o.</w:t>
            </w:r>
          </w:p>
          <w:p w14:paraId="373604D8" w14:textId="77777777" w:rsidR="00424FB8" w:rsidRPr="00181250" w:rsidRDefault="00424FB8" w:rsidP="008867AF">
            <w:pPr>
              <w:rPr>
                <w:bCs/>
                <w:szCs w:val="22"/>
                <w:lang w:val="ro-RO"/>
              </w:rPr>
            </w:pPr>
            <w:r w:rsidRPr="00181250">
              <w:rPr>
                <w:bCs/>
                <w:szCs w:val="22"/>
                <w:lang w:val="ro-RO"/>
              </w:rPr>
              <w:t>Tel: +420 233 086 111</w:t>
            </w:r>
          </w:p>
          <w:p w14:paraId="2E64A318" w14:textId="77777777" w:rsidR="00424FB8" w:rsidRPr="00181250" w:rsidRDefault="00424FB8" w:rsidP="008867AF">
            <w:pPr>
              <w:rPr>
                <w:b/>
                <w:bCs/>
                <w:szCs w:val="22"/>
                <w:lang w:val="ro-RO"/>
              </w:rPr>
            </w:pPr>
          </w:p>
        </w:tc>
        <w:tc>
          <w:tcPr>
            <w:tcW w:w="4678" w:type="dxa"/>
          </w:tcPr>
          <w:p w14:paraId="65D19447" w14:textId="77777777" w:rsidR="00424FB8" w:rsidRPr="00181250" w:rsidRDefault="00424FB8" w:rsidP="008867AF">
            <w:pPr>
              <w:rPr>
                <w:b/>
                <w:szCs w:val="22"/>
                <w:lang w:val="ro-RO"/>
              </w:rPr>
            </w:pPr>
            <w:r w:rsidRPr="00181250">
              <w:rPr>
                <w:b/>
                <w:szCs w:val="22"/>
                <w:lang w:val="ro-RO"/>
              </w:rPr>
              <w:t>Magyarország</w:t>
            </w:r>
          </w:p>
          <w:p w14:paraId="3432495A" w14:textId="77777777" w:rsidR="00424FB8" w:rsidRPr="00181250" w:rsidRDefault="00424FB8" w:rsidP="008867AF">
            <w:pPr>
              <w:rPr>
                <w:szCs w:val="22"/>
                <w:lang w:val="ro-RO"/>
              </w:rPr>
            </w:pPr>
            <w:r w:rsidRPr="00181250">
              <w:rPr>
                <w:szCs w:val="22"/>
                <w:lang w:val="ro-RO"/>
              </w:rPr>
              <w:t>sanofi-aventis zrt., Magyarország</w:t>
            </w:r>
          </w:p>
          <w:p w14:paraId="0834C835" w14:textId="77777777" w:rsidR="00424FB8" w:rsidRPr="00181250" w:rsidRDefault="00424FB8" w:rsidP="008867AF">
            <w:pPr>
              <w:rPr>
                <w:szCs w:val="22"/>
                <w:lang w:val="ro-RO"/>
              </w:rPr>
            </w:pPr>
            <w:r w:rsidRPr="00181250">
              <w:rPr>
                <w:szCs w:val="22"/>
                <w:lang w:val="ro-RO"/>
              </w:rPr>
              <w:t>Tel.: +36 1 505 0050</w:t>
            </w:r>
          </w:p>
          <w:p w14:paraId="6BF149CE" w14:textId="77777777" w:rsidR="00424FB8" w:rsidRPr="00181250" w:rsidRDefault="00424FB8" w:rsidP="008867AF">
            <w:pPr>
              <w:rPr>
                <w:szCs w:val="22"/>
                <w:lang w:val="ro-RO"/>
              </w:rPr>
            </w:pPr>
          </w:p>
        </w:tc>
      </w:tr>
      <w:tr w:rsidR="00424FB8" w:rsidRPr="00181250" w14:paraId="40B047E4" w14:textId="77777777" w:rsidTr="00D4410D">
        <w:trPr>
          <w:cantSplit/>
        </w:trPr>
        <w:tc>
          <w:tcPr>
            <w:tcW w:w="4644" w:type="dxa"/>
          </w:tcPr>
          <w:p w14:paraId="55BAB909" w14:textId="77777777" w:rsidR="00424FB8" w:rsidRPr="00181250" w:rsidRDefault="00424FB8" w:rsidP="008867AF">
            <w:pPr>
              <w:rPr>
                <w:b/>
                <w:bCs/>
                <w:szCs w:val="22"/>
                <w:lang w:val="ro-RO"/>
              </w:rPr>
            </w:pPr>
            <w:r w:rsidRPr="00181250">
              <w:rPr>
                <w:b/>
                <w:bCs/>
                <w:szCs w:val="22"/>
                <w:lang w:val="ro-RO"/>
              </w:rPr>
              <w:t>Danmark</w:t>
            </w:r>
          </w:p>
          <w:p w14:paraId="77597B36" w14:textId="77777777" w:rsidR="00424FB8" w:rsidRPr="00181250" w:rsidRDefault="00B60021" w:rsidP="008867AF">
            <w:pPr>
              <w:rPr>
                <w:bCs/>
                <w:szCs w:val="22"/>
                <w:lang w:val="ro-RO"/>
              </w:rPr>
            </w:pPr>
            <w:r w:rsidRPr="00181250">
              <w:rPr>
                <w:bCs/>
                <w:szCs w:val="22"/>
                <w:lang w:val="ro-RO"/>
              </w:rPr>
              <w:t>S</w:t>
            </w:r>
            <w:r w:rsidR="00424FB8" w:rsidRPr="00181250">
              <w:rPr>
                <w:bCs/>
                <w:szCs w:val="22"/>
                <w:lang w:val="ro-RO"/>
              </w:rPr>
              <w:t>anofi A/S</w:t>
            </w:r>
          </w:p>
          <w:p w14:paraId="3ED8CADE" w14:textId="77777777" w:rsidR="00424FB8" w:rsidRPr="00181250" w:rsidRDefault="00424FB8" w:rsidP="008867AF">
            <w:pPr>
              <w:rPr>
                <w:bCs/>
                <w:szCs w:val="22"/>
                <w:lang w:val="ro-RO"/>
              </w:rPr>
            </w:pPr>
            <w:r w:rsidRPr="00181250">
              <w:rPr>
                <w:bCs/>
                <w:szCs w:val="22"/>
                <w:lang w:val="ro-RO"/>
              </w:rPr>
              <w:t>Tlf: +45 45 16 70 00</w:t>
            </w:r>
          </w:p>
          <w:p w14:paraId="1DEB710E" w14:textId="77777777" w:rsidR="00424FB8" w:rsidRPr="00181250" w:rsidRDefault="00424FB8" w:rsidP="008867AF">
            <w:pPr>
              <w:rPr>
                <w:b/>
                <w:bCs/>
                <w:szCs w:val="22"/>
                <w:lang w:val="ro-RO"/>
              </w:rPr>
            </w:pPr>
          </w:p>
        </w:tc>
        <w:tc>
          <w:tcPr>
            <w:tcW w:w="4678" w:type="dxa"/>
          </w:tcPr>
          <w:p w14:paraId="6C5CE7B9" w14:textId="77777777" w:rsidR="00424FB8" w:rsidRPr="00181250" w:rsidRDefault="00424FB8" w:rsidP="008867AF">
            <w:pPr>
              <w:rPr>
                <w:b/>
                <w:szCs w:val="22"/>
                <w:lang w:val="ro-RO"/>
              </w:rPr>
            </w:pPr>
            <w:r w:rsidRPr="00181250">
              <w:rPr>
                <w:b/>
                <w:szCs w:val="22"/>
                <w:lang w:val="ro-RO"/>
              </w:rPr>
              <w:t>Malta</w:t>
            </w:r>
          </w:p>
          <w:p w14:paraId="4332828B" w14:textId="77777777" w:rsidR="00424FB8" w:rsidRPr="00181250" w:rsidRDefault="00424FB8" w:rsidP="008867AF">
            <w:pPr>
              <w:rPr>
                <w:szCs w:val="22"/>
                <w:lang w:val="ro-RO"/>
              </w:rPr>
            </w:pPr>
            <w:r w:rsidRPr="00181250">
              <w:rPr>
                <w:szCs w:val="22"/>
                <w:lang w:val="ro-RO"/>
              </w:rPr>
              <w:t xml:space="preserve">Sanofi </w:t>
            </w:r>
            <w:r w:rsidR="008B602A" w:rsidRPr="00181250">
              <w:rPr>
                <w:szCs w:val="22"/>
                <w:lang w:val="ro-RO"/>
              </w:rPr>
              <w:t>S.</w:t>
            </w:r>
            <w:r w:rsidR="00735361" w:rsidRPr="00181250">
              <w:rPr>
                <w:szCs w:val="22"/>
                <w:lang w:val="ro-RO"/>
              </w:rPr>
              <w:t>r.l</w:t>
            </w:r>
            <w:r w:rsidR="008B602A" w:rsidRPr="00181250">
              <w:rPr>
                <w:szCs w:val="22"/>
                <w:lang w:val="ro-RO"/>
              </w:rPr>
              <w:t>.</w:t>
            </w:r>
          </w:p>
          <w:p w14:paraId="03C6DC5A" w14:textId="77777777" w:rsidR="00424FB8" w:rsidRPr="00181250" w:rsidRDefault="00424FB8" w:rsidP="008867AF">
            <w:pPr>
              <w:rPr>
                <w:szCs w:val="22"/>
                <w:lang w:val="ro-RO"/>
              </w:rPr>
            </w:pPr>
            <w:r w:rsidRPr="00181250">
              <w:rPr>
                <w:szCs w:val="22"/>
                <w:lang w:val="ro-RO"/>
              </w:rPr>
              <w:t xml:space="preserve">Tel: </w:t>
            </w:r>
            <w:r w:rsidR="009C2945" w:rsidRPr="00181250">
              <w:rPr>
                <w:szCs w:val="22"/>
                <w:lang w:val="ro-RO"/>
              </w:rPr>
              <w:t>+39 02 39394275</w:t>
            </w:r>
          </w:p>
          <w:p w14:paraId="7F00119A" w14:textId="77777777" w:rsidR="00424FB8" w:rsidRPr="00181250" w:rsidRDefault="00424FB8" w:rsidP="008867AF">
            <w:pPr>
              <w:rPr>
                <w:szCs w:val="22"/>
                <w:lang w:val="ro-RO"/>
              </w:rPr>
            </w:pPr>
          </w:p>
        </w:tc>
      </w:tr>
      <w:tr w:rsidR="00424FB8" w:rsidRPr="00181250" w14:paraId="7DDF03D1" w14:textId="77777777" w:rsidTr="00D4410D">
        <w:trPr>
          <w:cantSplit/>
        </w:trPr>
        <w:tc>
          <w:tcPr>
            <w:tcW w:w="4644" w:type="dxa"/>
          </w:tcPr>
          <w:p w14:paraId="45C2D4E9" w14:textId="77777777" w:rsidR="00424FB8" w:rsidRPr="00181250" w:rsidRDefault="00424FB8" w:rsidP="008867AF">
            <w:pPr>
              <w:rPr>
                <w:b/>
                <w:bCs/>
                <w:szCs w:val="22"/>
                <w:lang w:val="ro-RO"/>
              </w:rPr>
            </w:pPr>
            <w:r w:rsidRPr="00181250">
              <w:rPr>
                <w:b/>
                <w:bCs/>
                <w:szCs w:val="22"/>
                <w:lang w:val="ro-RO"/>
              </w:rPr>
              <w:t>Deutschland</w:t>
            </w:r>
          </w:p>
          <w:p w14:paraId="5E6EDBBD" w14:textId="77777777" w:rsidR="00424FB8" w:rsidRPr="00181250" w:rsidRDefault="00424FB8" w:rsidP="008867AF">
            <w:pPr>
              <w:rPr>
                <w:bCs/>
                <w:szCs w:val="22"/>
                <w:lang w:val="ro-RO"/>
              </w:rPr>
            </w:pPr>
            <w:r w:rsidRPr="00181250">
              <w:rPr>
                <w:bCs/>
                <w:szCs w:val="22"/>
                <w:lang w:val="ro-RO"/>
              </w:rPr>
              <w:t>Sanofi-Aventis Deutschland GmbH</w:t>
            </w:r>
          </w:p>
          <w:p w14:paraId="5DF0CD7B" w14:textId="77777777" w:rsidR="00227F25" w:rsidRPr="00181250" w:rsidRDefault="00227F25" w:rsidP="00227F25">
            <w:pPr>
              <w:rPr>
                <w:szCs w:val="22"/>
                <w:lang w:val="ro-RO"/>
              </w:rPr>
            </w:pPr>
            <w:r w:rsidRPr="00181250">
              <w:rPr>
                <w:szCs w:val="22"/>
                <w:lang w:val="ro-RO"/>
              </w:rPr>
              <w:t>Tel: 0800 52 52 010</w:t>
            </w:r>
          </w:p>
          <w:p w14:paraId="7A07D021" w14:textId="77777777" w:rsidR="00424FB8" w:rsidRPr="00181250" w:rsidRDefault="00227F25" w:rsidP="00227F25">
            <w:pPr>
              <w:rPr>
                <w:bCs/>
                <w:szCs w:val="22"/>
                <w:lang w:val="ro-RO"/>
              </w:rPr>
            </w:pPr>
            <w:r w:rsidRPr="00181250">
              <w:rPr>
                <w:szCs w:val="22"/>
                <w:lang w:val="ro-RO"/>
              </w:rPr>
              <w:t>Tel. aus dem Ausland: +49 69 305 21 131</w:t>
            </w:r>
          </w:p>
          <w:p w14:paraId="18C88A23" w14:textId="77777777" w:rsidR="00424FB8" w:rsidRPr="00181250" w:rsidRDefault="00424FB8" w:rsidP="004508C3">
            <w:pPr>
              <w:rPr>
                <w:b/>
                <w:bCs/>
                <w:szCs w:val="22"/>
                <w:lang w:val="ro-RO"/>
              </w:rPr>
            </w:pPr>
          </w:p>
        </w:tc>
        <w:tc>
          <w:tcPr>
            <w:tcW w:w="4678" w:type="dxa"/>
          </w:tcPr>
          <w:p w14:paraId="606815D6" w14:textId="77777777" w:rsidR="00424FB8" w:rsidRPr="00181250" w:rsidRDefault="00424FB8" w:rsidP="008867AF">
            <w:pPr>
              <w:rPr>
                <w:b/>
                <w:szCs w:val="22"/>
                <w:lang w:val="ro-RO"/>
              </w:rPr>
            </w:pPr>
            <w:r w:rsidRPr="00181250">
              <w:rPr>
                <w:b/>
                <w:szCs w:val="22"/>
                <w:lang w:val="ro-RO"/>
              </w:rPr>
              <w:t>Nederland</w:t>
            </w:r>
          </w:p>
          <w:p w14:paraId="141AAAA1" w14:textId="77777777" w:rsidR="00424FB8" w:rsidRPr="00181250" w:rsidRDefault="006F64DF" w:rsidP="008867AF">
            <w:pPr>
              <w:rPr>
                <w:szCs w:val="22"/>
                <w:lang w:val="ro-RO"/>
              </w:rPr>
            </w:pPr>
            <w:r w:rsidRPr="00181250">
              <w:rPr>
                <w:szCs w:val="22"/>
                <w:lang w:val="ro-RO"/>
              </w:rPr>
              <w:t>Sanofi B.V.</w:t>
            </w:r>
          </w:p>
          <w:p w14:paraId="5E10ADF1" w14:textId="77777777" w:rsidR="00424FB8" w:rsidRPr="00181250" w:rsidRDefault="00424FB8" w:rsidP="008867AF">
            <w:pPr>
              <w:rPr>
                <w:szCs w:val="22"/>
                <w:lang w:val="ro-RO"/>
              </w:rPr>
            </w:pPr>
            <w:r w:rsidRPr="00181250">
              <w:rPr>
                <w:szCs w:val="22"/>
                <w:lang w:val="ro-RO"/>
              </w:rPr>
              <w:t xml:space="preserve">Tel: </w:t>
            </w:r>
            <w:r w:rsidR="001E1A70" w:rsidRPr="00181250">
              <w:rPr>
                <w:color w:val="000000"/>
                <w:szCs w:val="22"/>
                <w:lang w:val="ro-RO"/>
              </w:rPr>
              <w:t>+31 20 245 4000</w:t>
            </w:r>
          </w:p>
          <w:p w14:paraId="40EDCD05" w14:textId="77777777" w:rsidR="00424FB8" w:rsidRPr="00181250" w:rsidRDefault="00424FB8" w:rsidP="008867AF">
            <w:pPr>
              <w:rPr>
                <w:szCs w:val="22"/>
                <w:lang w:val="ro-RO"/>
              </w:rPr>
            </w:pPr>
          </w:p>
        </w:tc>
      </w:tr>
      <w:tr w:rsidR="00424FB8" w:rsidRPr="00181250" w14:paraId="7AFD84D2" w14:textId="77777777" w:rsidTr="00D4410D">
        <w:trPr>
          <w:cantSplit/>
        </w:trPr>
        <w:tc>
          <w:tcPr>
            <w:tcW w:w="4644" w:type="dxa"/>
          </w:tcPr>
          <w:p w14:paraId="6FA2624F" w14:textId="77777777" w:rsidR="00424FB8" w:rsidRPr="00181250" w:rsidRDefault="00424FB8" w:rsidP="008867AF">
            <w:pPr>
              <w:rPr>
                <w:b/>
                <w:bCs/>
                <w:szCs w:val="22"/>
                <w:lang w:val="ro-RO"/>
              </w:rPr>
            </w:pPr>
            <w:r w:rsidRPr="00181250">
              <w:rPr>
                <w:b/>
                <w:bCs/>
                <w:szCs w:val="22"/>
                <w:lang w:val="ro-RO"/>
              </w:rPr>
              <w:lastRenderedPageBreak/>
              <w:t>Eesti</w:t>
            </w:r>
          </w:p>
          <w:p w14:paraId="43A2546E" w14:textId="77777777" w:rsidR="00424FB8" w:rsidRPr="00181250" w:rsidRDefault="00F704A3" w:rsidP="008867AF">
            <w:pPr>
              <w:rPr>
                <w:bCs/>
                <w:szCs w:val="22"/>
                <w:lang w:val="ro-RO"/>
              </w:rPr>
            </w:pPr>
            <w:r w:rsidRPr="00181250">
              <w:rPr>
                <w:szCs w:val="22"/>
                <w:lang w:val="ro-RO"/>
              </w:rPr>
              <w:t>Swixx Biopharma OÜ</w:t>
            </w:r>
          </w:p>
          <w:p w14:paraId="458DD0CF" w14:textId="77777777" w:rsidR="00424FB8" w:rsidRPr="00181250" w:rsidRDefault="00424FB8" w:rsidP="008867AF">
            <w:pPr>
              <w:rPr>
                <w:bCs/>
                <w:szCs w:val="22"/>
                <w:lang w:val="ro-RO"/>
              </w:rPr>
            </w:pPr>
            <w:r w:rsidRPr="00181250">
              <w:rPr>
                <w:bCs/>
                <w:szCs w:val="22"/>
                <w:lang w:val="ro-RO"/>
              </w:rPr>
              <w:t xml:space="preserve">Tel: +372 </w:t>
            </w:r>
            <w:r w:rsidR="00F704A3" w:rsidRPr="00181250">
              <w:rPr>
                <w:szCs w:val="22"/>
                <w:lang w:val="ro-RO"/>
              </w:rPr>
              <w:t>640 10 30</w:t>
            </w:r>
          </w:p>
          <w:p w14:paraId="6C906EA9" w14:textId="77777777" w:rsidR="00424FB8" w:rsidRPr="00181250" w:rsidRDefault="00424FB8" w:rsidP="008867AF">
            <w:pPr>
              <w:rPr>
                <w:b/>
                <w:bCs/>
                <w:szCs w:val="22"/>
                <w:lang w:val="ro-RO"/>
              </w:rPr>
            </w:pPr>
          </w:p>
        </w:tc>
        <w:tc>
          <w:tcPr>
            <w:tcW w:w="4678" w:type="dxa"/>
          </w:tcPr>
          <w:p w14:paraId="7BF244F3" w14:textId="77777777" w:rsidR="00424FB8" w:rsidRPr="00181250" w:rsidRDefault="00424FB8" w:rsidP="008867AF">
            <w:pPr>
              <w:rPr>
                <w:b/>
                <w:szCs w:val="22"/>
                <w:lang w:val="ro-RO"/>
              </w:rPr>
            </w:pPr>
            <w:r w:rsidRPr="00181250">
              <w:rPr>
                <w:b/>
                <w:szCs w:val="22"/>
                <w:lang w:val="ro-RO"/>
              </w:rPr>
              <w:t>Norge</w:t>
            </w:r>
          </w:p>
          <w:p w14:paraId="184C0C5A" w14:textId="77777777" w:rsidR="00424FB8" w:rsidRPr="00181250" w:rsidRDefault="00424FB8" w:rsidP="008867AF">
            <w:pPr>
              <w:rPr>
                <w:szCs w:val="22"/>
                <w:lang w:val="ro-RO"/>
              </w:rPr>
            </w:pPr>
            <w:r w:rsidRPr="00181250">
              <w:rPr>
                <w:szCs w:val="22"/>
                <w:lang w:val="ro-RO"/>
              </w:rPr>
              <w:t>sanofi-aventis Norge AS</w:t>
            </w:r>
          </w:p>
          <w:p w14:paraId="388285BA" w14:textId="77777777" w:rsidR="00424FB8" w:rsidRPr="00181250" w:rsidRDefault="00424FB8" w:rsidP="008867AF">
            <w:pPr>
              <w:rPr>
                <w:szCs w:val="22"/>
                <w:lang w:val="ro-RO"/>
              </w:rPr>
            </w:pPr>
            <w:r w:rsidRPr="00181250">
              <w:rPr>
                <w:szCs w:val="22"/>
                <w:lang w:val="ro-RO"/>
              </w:rPr>
              <w:t>Tlf: +47 67 10 71 00</w:t>
            </w:r>
          </w:p>
          <w:p w14:paraId="025110C8" w14:textId="77777777" w:rsidR="00424FB8" w:rsidRPr="00181250" w:rsidRDefault="00424FB8" w:rsidP="008867AF">
            <w:pPr>
              <w:rPr>
                <w:szCs w:val="22"/>
                <w:lang w:val="ro-RO"/>
              </w:rPr>
            </w:pPr>
          </w:p>
        </w:tc>
      </w:tr>
      <w:tr w:rsidR="00424FB8" w:rsidRPr="00181250" w14:paraId="4B69A4D7" w14:textId="77777777" w:rsidTr="00D4410D">
        <w:trPr>
          <w:cantSplit/>
        </w:trPr>
        <w:tc>
          <w:tcPr>
            <w:tcW w:w="4644" w:type="dxa"/>
          </w:tcPr>
          <w:p w14:paraId="6ADD6706" w14:textId="77777777" w:rsidR="00424FB8" w:rsidRPr="00181250" w:rsidRDefault="00424FB8" w:rsidP="008867AF">
            <w:pPr>
              <w:rPr>
                <w:b/>
                <w:bCs/>
                <w:szCs w:val="22"/>
                <w:lang w:val="ro-RO"/>
              </w:rPr>
            </w:pPr>
            <w:r w:rsidRPr="00181250">
              <w:rPr>
                <w:b/>
                <w:bCs/>
                <w:szCs w:val="22"/>
                <w:lang w:val="ro-RO"/>
              </w:rPr>
              <w:t>Ελλάδα</w:t>
            </w:r>
          </w:p>
          <w:p w14:paraId="4AC62FF7" w14:textId="77777777" w:rsidR="00424FB8" w:rsidRPr="00181250" w:rsidRDefault="006F64DF" w:rsidP="008867AF">
            <w:pPr>
              <w:rPr>
                <w:bCs/>
                <w:szCs w:val="22"/>
                <w:lang w:val="ro-RO"/>
              </w:rPr>
            </w:pPr>
            <w:r w:rsidRPr="00181250">
              <w:rPr>
                <w:bCs/>
                <w:szCs w:val="22"/>
                <w:lang w:val="ro-RO"/>
              </w:rPr>
              <w:t>S</w:t>
            </w:r>
            <w:r w:rsidR="00424FB8" w:rsidRPr="00181250">
              <w:rPr>
                <w:bCs/>
                <w:szCs w:val="22"/>
                <w:lang w:val="ro-RO"/>
              </w:rPr>
              <w:t>anofi-</w:t>
            </w:r>
            <w:r w:rsidRPr="00181250">
              <w:rPr>
                <w:bCs/>
                <w:szCs w:val="22"/>
                <w:lang w:val="ro-RO"/>
              </w:rPr>
              <w:t>A</w:t>
            </w:r>
            <w:r w:rsidR="00424FB8" w:rsidRPr="00181250">
              <w:rPr>
                <w:bCs/>
                <w:szCs w:val="22"/>
                <w:lang w:val="ro-RO"/>
              </w:rPr>
              <w:t xml:space="preserve">ventis </w:t>
            </w:r>
            <w:r w:rsidR="001F142F" w:rsidRPr="00181250">
              <w:rPr>
                <w:szCs w:val="22"/>
                <w:lang w:val="ro-RO"/>
              </w:rPr>
              <w:t>Μονοπρόσωπη</w:t>
            </w:r>
            <w:r w:rsidR="001F142F" w:rsidRPr="00181250">
              <w:rPr>
                <w:bCs/>
                <w:szCs w:val="22"/>
                <w:lang w:val="ro-RO"/>
              </w:rPr>
              <w:t xml:space="preserve"> </w:t>
            </w:r>
            <w:r w:rsidR="00424FB8" w:rsidRPr="00181250">
              <w:rPr>
                <w:bCs/>
                <w:szCs w:val="22"/>
                <w:lang w:val="ro-RO"/>
              </w:rPr>
              <w:t>AEBE</w:t>
            </w:r>
          </w:p>
          <w:p w14:paraId="302AE807" w14:textId="77777777" w:rsidR="00424FB8" w:rsidRPr="00181250" w:rsidRDefault="00424FB8" w:rsidP="008867AF">
            <w:pPr>
              <w:rPr>
                <w:bCs/>
                <w:szCs w:val="22"/>
                <w:lang w:val="ro-RO"/>
              </w:rPr>
            </w:pPr>
            <w:r w:rsidRPr="00181250">
              <w:rPr>
                <w:bCs/>
                <w:szCs w:val="22"/>
                <w:lang w:val="ro-RO"/>
              </w:rPr>
              <w:t>Τηλ: +30 210 900 16 00</w:t>
            </w:r>
          </w:p>
          <w:p w14:paraId="79143173" w14:textId="77777777" w:rsidR="00424FB8" w:rsidRPr="00181250" w:rsidRDefault="00424FB8" w:rsidP="008867AF">
            <w:pPr>
              <w:rPr>
                <w:b/>
                <w:bCs/>
                <w:szCs w:val="22"/>
                <w:lang w:val="ro-RO"/>
              </w:rPr>
            </w:pPr>
          </w:p>
        </w:tc>
        <w:tc>
          <w:tcPr>
            <w:tcW w:w="4678" w:type="dxa"/>
          </w:tcPr>
          <w:p w14:paraId="16BA11F9" w14:textId="77777777" w:rsidR="00424FB8" w:rsidRPr="00181250" w:rsidRDefault="00424FB8" w:rsidP="008867AF">
            <w:pPr>
              <w:rPr>
                <w:b/>
                <w:szCs w:val="22"/>
                <w:lang w:val="ro-RO"/>
              </w:rPr>
            </w:pPr>
            <w:r w:rsidRPr="00181250">
              <w:rPr>
                <w:b/>
                <w:szCs w:val="22"/>
                <w:lang w:val="ro-RO"/>
              </w:rPr>
              <w:t>Österreich</w:t>
            </w:r>
          </w:p>
          <w:p w14:paraId="7B504768" w14:textId="77777777" w:rsidR="00424FB8" w:rsidRPr="00181250" w:rsidRDefault="00424FB8" w:rsidP="008867AF">
            <w:pPr>
              <w:rPr>
                <w:szCs w:val="22"/>
                <w:lang w:val="ro-RO"/>
              </w:rPr>
            </w:pPr>
            <w:r w:rsidRPr="00181250">
              <w:rPr>
                <w:szCs w:val="22"/>
                <w:lang w:val="ro-RO"/>
              </w:rPr>
              <w:t>sanofi-aventis GmbH</w:t>
            </w:r>
          </w:p>
          <w:p w14:paraId="51D06BB3" w14:textId="77777777" w:rsidR="00424FB8" w:rsidRPr="00181250" w:rsidRDefault="00424FB8" w:rsidP="008867AF">
            <w:pPr>
              <w:rPr>
                <w:szCs w:val="22"/>
                <w:lang w:val="ro-RO"/>
              </w:rPr>
            </w:pPr>
            <w:r w:rsidRPr="00181250">
              <w:rPr>
                <w:szCs w:val="22"/>
                <w:lang w:val="ro-RO"/>
              </w:rPr>
              <w:t>Tel: +43 1 80 185 – 0</w:t>
            </w:r>
          </w:p>
          <w:p w14:paraId="43C082E0" w14:textId="77777777" w:rsidR="00424FB8" w:rsidRPr="00181250" w:rsidRDefault="00424FB8" w:rsidP="008867AF">
            <w:pPr>
              <w:rPr>
                <w:szCs w:val="22"/>
                <w:lang w:val="ro-RO"/>
              </w:rPr>
            </w:pPr>
          </w:p>
        </w:tc>
      </w:tr>
      <w:tr w:rsidR="00424FB8" w:rsidRPr="00181250" w14:paraId="4C6AFA5B" w14:textId="77777777" w:rsidTr="00D4410D">
        <w:trPr>
          <w:cantSplit/>
        </w:trPr>
        <w:tc>
          <w:tcPr>
            <w:tcW w:w="4644" w:type="dxa"/>
          </w:tcPr>
          <w:p w14:paraId="2EE5A14D" w14:textId="77777777" w:rsidR="00424FB8" w:rsidRPr="00181250" w:rsidRDefault="00424FB8" w:rsidP="008867AF">
            <w:pPr>
              <w:rPr>
                <w:b/>
                <w:bCs/>
                <w:szCs w:val="22"/>
                <w:lang w:val="ro-RO"/>
              </w:rPr>
            </w:pPr>
            <w:r w:rsidRPr="00181250">
              <w:rPr>
                <w:b/>
                <w:bCs/>
                <w:szCs w:val="22"/>
                <w:lang w:val="ro-RO"/>
              </w:rPr>
              <w:t>España</w:t>
            </w:r>
          </w:p>
          <w:p w14:paraId="3A69CE9B" w14:textId="77777777" w:rsidR="00424FB8" w:rsidRPr="00181250" w:rsidRDefault="00424FB8" w:rsidP="008867AF">
            <w:pPr>
              <w:rPr>
                <w:bCs/>
                <w:szCs w:val="22"/>
                <w:lang w:val="ro-RO"/>
              </w:rPr>
            </w:pPr>
            <w:r w:rsidRPr="00181250">
              <w:rPr>
                <w:bCs/>
                <w:szCs w:val="22"/>
                <w:lang w:val="ro-RO"/>
              </w:rPr>
              <w:t>sanofi-aventis, S.A.</w:t>
            </w:r>
          </w:p>
          <w:p w14:paraId="0827DCAA" w14:textId="77777777" w:rsidR="00424FB8" w:rsidRPr="00181250" w:rsidRDefault="00424FB8" w:rsidP="008867AF">
            <w:pPr>
              <w:rPr>
                <w:bCs/>
                <w:szCs w:val="22"/>
                <w:lang w:val="ro-RO"/>
              </w:rPr>
            </w:pPr>
            <w:r w:rsidRPr="00181250">
              <w:rPr>
                <w:bCs/>
                <w:szCs w:val="22"/>
                <w:lang w:val="ro-RO"/>
              </w:rPr>
              <w:t>Tel: +34 93 485 94 00</w:t>
            </w:r>
          </w:p>
          <w:p w14:paraId="7C491CC0" w14:textId="77777777" w:rsidR="00424FB8" w:rsidRPr="00181250" w:rsidRDefault="00424FB8" w:rsidP="008867AF">
            <w:pPr>
              <w:rPr>
                <w:b/>
                <w:bCs/>
                <w:szCs w:val="22"/>
                <w:lang w:val="ro-RO"/>
              </w:rPr>
            </w:pPr>
          </w:p>
        </w:tc>
        <w:tc>
          <w:tcPr>
            <w:tcW w:w="4678" w:type="dxa"/>
          </w:tcPr>
          <w:p w14:paraId="1BE0FE65" w14:textId="77777777" w:rsidR="00424FB8" w:rsidRPr="00181250" w:rsidRDefault="00424FB8" w:rsidP="008867AF">
            <w:pPr>
              <w:rPr>
                <w:b/>
                <w:szCs w:val="22"/>
                <w:lang w:val="ro-RO"/>
              </w:rPr>
            </w:pPr>
            <w:r w:rsidRPr="00181250">
              <w:rPr>
                <w:b/>
                <w:szCs w:val="22"/>
                <w:lang w:val="ro-RO"/>
              </w:rPr>
              <w:t>Polska</w:t>
            </w:r>
          </w:p>
          <w:p w14:paraId="218C19EC" w14:textId="4334C674" w:rsidR="00424FB8" w:rsidRPr="00181250" w:rsidRDefault="00FC16FB" w:rsidP="008867AF">
            <w:pPr>
              <w:rPr>
                <w:szCs w:val="22"/>
                <w:lang w:val="ro-RO"/>
              </w:rPr>
            </w:pPr>
            <w:r>
              <w:rPr>
                <w:szCs w:val="22"/>
                <w:lang w:val="ro-RO"/>
              </w:rPr>
              <w:t>Sanofi Sp. z o.o.</w:t>
            </w:r>
          </w:p>
          <w:p w14:paraId="16CB332D" w14:textId="77777777" w:rsidR="00424FB8" w:rsidRPr="00181250" w:rsidRDefault="00424FB8" w:rsidP="008867AF">
            <w:pPr>
              <w:rPr>
                <w:szCs w:val="22"/>
                <w:lang w:val="ro-RO"/>
              </w:rPr>
            </w:pPr>
            <w:r w:rsidRPr="00181250">
              <w:rPr>
                <w:szCs w:val="22"/>
                <w:lang w:val="ro-RO"/>
              </w:rPr>
              <w:t>Tel.: +48 22 280 00 00</w:t>
            </w:r>
          </w:p>
          <w:p w14:paraId="0C7700EB" w14:textId="77777777" w:rsidR="00424FB8" w:rsidRPr="00181250" w:rsidRDefault="00424FB8" w:rsidP="008867AF">
            <w:pPr>
              <w:rPr>
                <w:szCs w:val="22"/>
                <w:lang w:val="ro-RO"/>
              </w:rPr>
            </w:pPr>
          </w:p>
        </w:tc>
      </w:tr>
      <w:tr w:rsidR="00424FB8" w:rsidRPr="00181250" w14:paraId="620FDADF" w14:textId="77777777" w:rsidTr="00D4410D">
        <w:trPr>
          <w:cantSplit/>
        </w:trPr>
        <w:tc>
          <w:tcPr>
            <w:tcW w:w="4644" w:type="dxa"/>
          </w:tcPr>
          <w:p w14:paraId="3F135DBC" w14:textId="77777777" w:rsidR="00424FB8" w:rsidRPr="00181250" w:rsidRDefault="00424FB8" w:rsidP="008867AF">
            <w:pPr>
              <w:rPr>
                <w:b/>
                <w:bCs/>
                <w:szCs w:val="22"/>
                <w:lang w:val="ro-RO"/>
              </w:rPr>
            </w:pPr>
            <w:r w:rsidRPr="00181250">
              <w:rPr>
                <w:b/>
                <w:bCs/>
                <w:szCs w:val="22"/>
                <w:lang w:val="ro-RO"/>
              </w:rPr>
              <w:t>France</w:t>
            </w:r>
          </w:p>
          <w:p w14:paraId="64FFC59E" w14:textId="77777777" w:rsidR="00424FB8" w:rsidRPr="00181250" w:rsidRDefault="006F64DF" w:rsidP="008867AF">
            <w:pPr>
              <w:rPr>
                <w:bCs/>
                <w:szCs w:val="22"/>
                <w:lang w:val="ro-RO"/>
              </w:rPr>
            </w:pPr>
            <w:r w:rsidRPr="00181250">
              <w:rPr>
                <w:bCs/>
                <w:szCs w:val="22"/>
                <w:lang w:val="ro-RO"/>
              </w:rPr>
              <w:t>Sanofi Winthrop Industrie</w:t>
            </w:r>
          </w:p>
          <w:p w14:paraId="434D33D0" w14:textId="77777777" w:rsidR="00424FB8" w:rsidRPr="00181250" w:rsidRDefault="00424FB8" w:rsidP="008867AF">
            <w:pPr>
              <w:rPr>
                <w:bCs/>
                <w:szCs w:val="22"/>
                <w:lang w:val="ro-RO"/>
              </w:rPr>
            </w:pPr>
            <w:r w:rsidRPr="00181250">
              <w:rPr>
                <w:bCs/>
                <w:szCs w:val="22"/>
                <w:lang w:val="ro-RO"/>
              </w:rPr>
              <w:t>Tél: 0 800 222 555</w:t>
            </w:r>
          </w:p>
          <w:p w14:paraId="03C97E3E" w14:textId="77777777" w:rsidR="00424FB8" w:rsidRPr="00181250" w:rsidRDefault="00424FB8" w:rsidP="008867AF">
            <w:pPr>
              <w:rPr>
                <w:bCs/>
                <w:szCs w:val="22"/>
                <w:lang w:val="ro-RO"/>
              </w:rPr>
            </w:pPr>
            <w:r w:rsidRPr="00181250">
              <w:rPr>
                <w:bCs/>
                <w:szCs w:val="22"/>
                <w:lang w:val="ro-RO"/>
              </w:rPr>
              <w:t>Appel depuis l’étranger: +33 1 57 63 23 23</w:t>
            </w:r>
          </w:p>
          <w:p w14:paraId="63FCD588" w14:textId="77777777" w:rsidR="00424FB8" w:rsidRPr="00181250" w:rsidRDefault="00424FB8" w:rsidP="008867AF">
            <w:pPr>
              <w:rPr>
                <w:b/>
                <w:bCs/>
                <w:szCs w:val="22"/>
                <w:lang w:val="ro-RO"/>
              </w:rPr>
            </w:pPr>
          </w:p>
        </w:tc>
        <w:tc>
          <w:tcPr>
            <w:tcW w:w="4678" w:type="dxa"/>
          </w:tcPr>
          <w:p w14:paraId="7598A768" w14:textId="77777777" w:rsidR="00424FB8" w:rsidRPr="00181250" w:rsidRDefault="00424FB8" w:rsidP="008867AF">
            <w:pPr>
              <w:rPr>
                <w:b/>
                <w:szCs w:val="22"/>
                <w:lang w:val="ro-RO"/>
              </w:rPr>
            </w:pPr>
            <w:r w:rsidRPr="00181250">
              <w:rPr>
                <w:b/>
                <w:szCs w:val="22"/>
                <w:lang w:val="ro-RO"/>
              </w:rPr>
              <w:t>Portugal</w:t>
            </w:r>
          </w:p>
          <w:p w14:paraId="7C5B3B49" w14:textId="77777777" w:rsidR="00424FB8" w:rsidRPr="00181250" w:rsidRDefault="00424FB8" w:rsidP="008867AF">
            <w:pPr>
              <w:rPr>
                <w:szCs w:val="22"/>
                <w:lang w:val="ro-RO"/>
              </w:rPr>
            </w:pPr>
            <w:r w:rsidRPr="00181250">
              <w:rPr>
                <w:szCs w:val="22"/>
                <w:lang w:val="ro-RO"/>
              </w:rPr>
              <w:t>Sanofi - Produtos Farmacêuticos, Lda</w:t>
            </w:r>
          </w:p>
          <w:p w14:paraId="52FE5F1F" w14:textId="77777777" w:rsidR="00424FB8" w:rsidRPr="00181250" w:rsidRDefault="00424FB8" w:rsidP="008867AF">
            <w:pPr>
              <w:rPr>
                <w:szCs w:val="22"/>
                <w:lang w:val="ro-RO"/>
              </w:rPr>
            </w:pPr>
            <w:r w:rsidRPr="00181250">
              <w:rPr>
                <w:szCs w:val="22"/>
                <w:lang w:val="ro-RO"/>
              </w:rPr>
              <w:t>Tel: +351 21 35 89 400</w:t>
            </w:r>
          </w:p>
          <w:p w14:paraId="03940EFE" w14:textId="77777777" w:rsidR="00424FB8" w:rsidRPr="00181250" w:rsidRDefault="00424FB8" w:rsidP="008867AF">
            <w:pPr>
              <w:rPr>
                <w:szCs w:val="22"/>
                <w:lang w:val="ro-RO"/>
              </w:rPr>
            </w:pPr>
          </w:p>
        </w:tc>
      </w:tr>
      <w:tr w:rsidR="00424FB8" w:rsidRPr="00181250" w14:paraId="5AEE2D37" w14:textId="77777777" w:rsidTr="00D4410D">
        <w:trPr>
          <w:cantSplit/>
        </w:trPr>
        <w:tc>
          <w:tcPr>
            <w:tcW w:w="4644" w:type="dxa"/>
          </w:tcPr>
          <w:p w14:paraId="154C8A7C" w14:textId="77777777" w:rsidR="00424FB8" w:rsidRPr="00181250" w:rsidRDefault="00424FB8" w:rsidP="008867AF">
            <w:pPr>
              <w:rPr>
                <w:b/>
                <w:bCs/>
                <w:szCs w:val="22"/>
                <w:lang w:val="ro-RO"/>
              </w:rPr>
            </w:pPr>
            <w:r w:rsidRPr="00181250">
              <w:rPr>
                <w:b/>
                <w:bCs/>
                <w:szCs w:val="22"/>
                <w:lang w:val="ro-RO"/>
              </w:rPr>
              <w:t>Hrvatska</w:t>
            </w:r>
          </w:p>
          <w:p w14:paraId="346978FC" w14:textId="77777777" w:rsidR="00424FB8" w:rsidRPr="00181250" w:rsidRDefault="00F704A3" w:rsidP="008867AF">
            <w:pPr>
              <w:rPr>
                <w:bCs/>
                <w:szCs w:val="22"/>
                <w:lang w:val="ro-RO"/>
              </w:rPr>
            </w:pPr>
            <w:r w:rsidRPr="00181250">
              <w:rPr>
                <w:bCs/>
                <w:szCs w:val="22"/>
                <w:lang w:val="ro-RO"/>
              </w:rPr>
              <w:t>Swixx Biopharma d.o.o.</w:t>
            </w:r>
          </w:p>
          <w:p w14:paraId="4D532F64" w14:textId="77777777" w:rsidR="00424FB8" w:rsidRPr="00181250" w:rsidRDefault="00424FB8" w:rsidP="008867AF">
            <w:pPr>
              <w:rPr>
                <w:b/>
                <w:bCs/>
                <w:szCs w:val="22"/>
                <w:lang w:val="ro-RO"/>
              </w:rPr>
            </w:pPr>
            <w:r w:rsidRPr="00181250">
              <w:rPr>
                <w:bCs/>
                <w:szCs w:val="22"/>
                <w:lang w:val="ro-RO"/>
              </w:rPr>
              <w:t xml:space="preserve">Tel: +385 1 </w:t>
            </w:r>
            <w:r w:rsidR="00F704A3" w:rsidRPr="00181250">
              <w:rPr>
                <w:bCs/>
                <w:szCs w:val="22"/>
                <w:lang w:val="ro-RO"/>
              </w:rPr>
              <w:t>2078 500</w:t>
            </w:r>
          </w:p>
        </w:tc>
        <w:tc>
          <w:tcPr>
            <w:tcW w:w="4678" w:type="dxa"/>
          </w:tcPr>
          <w:p w14:paraId="0B4DF2FC" w14:textId="77777777" w:rsidR="00424FB8" w:rsidRPr="00181250" w:rsidRDefault="00424FB8" w:rsidP="008867AF">
            <w:pPr>
              <w:rPr>
                <w:b/>
                <w:szCs w:val="22"/>
                <w:lang w:val="ro-RO"/>
              </w:rPr>
            </w:pPr>
            <w:r w:rsidRPr="00181250">
              <w:rPr>
                <w:b/>
                <w:szCs w:val="22"/>
                <w:lang w:val="ro-RO"/>
              </w:rPr>
              <w:t>România</w:t>
            </w:r>
          </w:p>
          <w:p w14:paraId="486F775A" w14:textId="77777777" w:rsidR="00424FB8" w:rsidRPr="00181250" w:rsidRDefault="00446B62" w:rsidP="008867AF">
            <w:pPr>
              <w:rPr>
                <w:szCs w:val="22"/>
                <w:lang w:val="ro-RO"/>
              </w:rPr>
            </w:pPr>
            <w:r w:rsidRPr="00181250">
              <w:rPr>
                <w:szCs w:val="22"/>
                <w:lang w:val="ro-RO"/>
              </w:rPr>
              <w:t>S</w:t>
            </w:r>
            <w:r w:rsidR="00424FB8" w:rsidRPr="00181250">
              <w:rPr>
                <w:szCs w:val="22"/>
                <w:lang w:val="ro-RO"/>
              </w:rPr>
              <w:t>anofi Rom</w:t>
            </w:r>
            <w:r w:rsidRPr="00181250">
              <w:rPr>
                <w:szCs w:val="22"/>
                <w:lang w:val="ro-RO"/>
              </w:rPr>
              <w:t>a</w:t>
            </w:r>
            <w:r w:rsidR="00424FB8" w:rsidRPr="00181250">
              <w:rPr>
                <w:szCs w:val="22"/>
                <w:lang w:val="ro-RO"/>
              </w:rPr>
              <w:t>nia SRL</w:t>
            </w:r>
          </w:p>
          <w:p w14:paraId="77428E4F" w14:textId="77777777" w:rsidR="00424FB8" w:rsidRPr="00181250" w:rsidRDefault="00424FB8" w:rsidP="008867AF">
            <w:pPr>
              <w:rPr>
                <w:szCs w:val="22"/>
                <w:lang w:val="ro-RO"/>
              </w:rPr>
            </w:pPr>
            <w:r w:rsidRPr="00181250">
              <w:rPr>
                <w:szCs w:val="22"/>
                <w:lang w:val="ro-RO"/>
              </w:rPr>
              <w:t>Tel: +40 (0) 21 317 31 36</w:t>
            </w:r>
          </w:p>
          <w:p w14:paraId="4F5A6C00" w14:textId="77777777" w:rsidR="00424FB8" w:rsidRPr="00181250" w:rsidRDefault="00424FB8" w:rsidP="008867AF">
            <w:pPr>
              <w:rPr>
                <w:szCs w:val="22"/>
                <w:lang w:val="ro-RO"/>
              </w:rPr>
            </w:pPr>
          </w:p>
        </w:tc>
      </w:tr>
      <w:tr w:rsidR="00424FB8" w:rsidRPr="00181250" w14:paraId="2D566EEC" w14:textId="77777777" w:rsidTr="00D4410D">
        <w:trPr>
          <w:cantSplit/>
        </w:trPr>
        <w:tc>
          <w:tcPr>
            <w:tcW w:w="4644" w:type="dxa"/>
          </w:tcPr>
          <w:p w14:paraId="7E49826D" w14:textId="77777777" w:rsidR="00424FB8" w:rsidRPr="00181250" w:rsidRDefault="00424FB8" w:rsidP="008867AF">
            <w:pPr>
              <w:rPr>
                <w:b/>
                <w:bCs/>
                <w:szCs w:val="22"/>
                <w:lang w:val="ro-RO"/>
              </w:rPr>
            </w:pPr>
            <w:r w:rsidRPr="00181250">
              <w:rPr>
                <w:b/>
                <w:bCs/>
                <w:szCs w:val="22"/>
                <w:lang w:val="ro-RO"/>
              </w:rPr>
              <w:t>Ireland</w:t>
            </w:r>
          </w:p>
          <w:p w14:paraId="651D7B91" w14:textId="77777777" w:rsidR="00424FB8" w:rsidRPr="00181250" w:rsidRDefault="00424FB8" w:rsidP="008867AF">
            <w:pPr>
              <w:rPr>
                <w:bCs/>
                <w:szCs w:val="22"/>
                <w:lang w:val="ro-RO"/>
              </w:rPr>
            </w:pPr>
            <w:r w:rsidRPr="00181250">
              <w:rPr>
                <w:bCs/>
                <w:szCs w:val="22"/>
                <w:lang w:val="ro-RO"/>
              </w:rPr>
              <w:t>sanofi-aventis Ireland Ltd. T/A SANOFI</w:t>
            </w:r>
          </w:p>
          <w:p w14:paraId="371A6023" w14:textId="77777777" w:rsidR="00424FB8" w:rsidRPr="00181250" w:rsidRDefault="00424FB8" w:rsidP="008867AF">
            <w:pPr>
              <w:rPr>
                <w:bCs/>
                <w:szCs w:val="22"/>
                <w:lang w:val="ro-RO"/>
              </w:rPr>
            </w:pPr>
            <w:r w:rsidRPr="00181250">
              <w:rPr>
                <w:bCs/>
                <w:szCs w:val="22"/>
                <w:lang w:val="ro-RO"/>
              </w:rPr>
              <w:t>Tel: +353 (0) 1 403 56 00</w:t>
            </w:r>
          </w:p>
          <w:p w14:paraId="09E6FF3A" w14:textId="77777777" w:rsidR="00424FB8" w:rsidRPr="00181250" w:rsidRDefault="00424FB8" w:rsidP="008867AF">
            <w:pPr>
              <w:rPr>
                <w:b/>
                <w:bCs/>
                <w:szCs w:val="22"/>
                <w:lang w:val="ro-RO"/>
              </w:rPr>
            </w:pPr>
          </w:p>
        </w:tc>
        <w:tc>
          <w:tcPr>
            <w:tcW w:w="4678" w:type="dxa"/>
          </w:tcPr>
          <w:p w14:paraId="7DDA05BF" w14:textId="77777777" w:rsidR="00424FB8" w:rsidRPr="00181250" w:rsidRDefault="00424FB8" w:rsidP="008867AF">
            <w:pPr>
              <w:rPr>
                <w:b/>
                <w:szCs w:val="22"/>
                <w:lang w:val="ro-RO"/>
              </w:rPr>
            </w:pPr>
            <w:r w:rsidRPr="00181250">
              <w:rPr>
                <w:b/>
                <w:szCs w:val="22"/>
                <w:lang w:val="ro-RO"/>
              </w:rPr>
              <w:t>Slovenija</w:t>
            </w:r>
          </w:p>
          <w:p w14:paraId="301B5AA3" w14:textId="77777777" w:rsidR="00424FB8" w:rsidRPr="00181250" w:rsidRDefault="00101382" w:rsidP="008867AF">
            <w:pPr>
              <w:rPr>
                <w:szCs w:val="22"/>
                <w:lang w:val="ro-RO"/>
              </w:rPr>
            </w:pPr>
            <w:r w:rsidRPr="00181250">
              <w:rPr>
                <w:szCs w:val="22"/>
                <w:lang w:val="ro-RO"/>
              </w:rPr>
              <w:t>Swixx Biopharma d.o.o.</w:t>
            </w:r>
          </w:p>
          <w:p w14:paraId="2470E892" w14:textId="77777777" w:rsidR="00424FB8" w:rsidRPr="00181250" w:rsidRDefault="00424FB8" w:rsidP="008867AF">
            <w:pPr>
              <w:rPr>
                <w:szCs w:val="22"/>
                <w:lang w:val="ro-RO"/>
              </w:rPr>
            </w:pPr>
            <w:r w:rsidRPr="00181250">
              <w:rPr>
                <w:szCs w:val="22"/>
                <w:lang w:val="ro-RO"/>
              </w:rPr>
              <w:t xml:space="preserve">Tel: +386 1 </w:t>
            </w:r>
            <w:r w:rsidR="00101382" w:rsidRPr="00181250">
              <w:rPr>
                <w:szCs w:val="22"/>
                <w:lang w:val="ro-RO"/>
              </w:rPr>
              <w:t>235 51 00</w:t>
            </w:r>
          </w:p>
          <w:p w14:paraId="1A96FC36" w14:textId="77777777" w:rsidR="00424FB8" w:rsidRPr="00181250" w:rsidRDefault="00424FB8" w:rsidP="008867AF">
            <w:pPr>
              <w:rPr>
                <w:szCs w:val="22"/>
                <w:lang w:val="ro-RO"/>
              </w:rPr>
            </w:pPr>
          </w:p>
        </w:tc>
      </w:tr>
      <w:tr w:rsidR="00424FB8" w:rsidRPr="00181250" w14:paraId="76539B77" w14:textId="77777777" w:rsidTr="00D4410D">
        <w:trPr>
          <w:cantSplit/>
        </w:trPr>
        <w:tc>
          <w:tcPr>
            <w:tcW w:w="4644" w:type="dxa"/>
          </w:tcPr>
          <w:p w14:paraId="67EA1C43" w14:textId="77777777" w:rsidR="00424FB8" w:rsidRPr="00181250" w:rsidRDefault="00424FB8" w:rsidP="008867AF">
            <w:pPr>
              <w:rPr>
                <w:b/>
                <w:bCs/>
                <w:szCs w:val="22"/>
                <w:lang w:val="ro-RO"/>
              </w:rPr>
            </w:pPr>
            <w:r w:rsidRPr="00181250">
              <w:rPr>
                <w:b/>
                <w:bCs/>
                <w:szCs w:val="22"/>
                <w:lang w:val="ro-RO"/>
              </w:rPr>
              <w:t>Ísland</w:t>
            </w:r>
          </w:p>
          <w:p w14:paraId="1B4B2FF3" w14:textId="77777777" w:rsidR="00424FB8" w:rsidRPr="00181250" w:rsidRDefault="00424FB8" w:rsidP="008867AF">
            <w:pPr>
              <w:rPr>
                <w:bCs/>
                <w:szCs w:val="22"/>
                <w:lang w:val="ro-RO"/>
              </w:rPr>
            </w:pPr>
            <w:r w:rsidRPr="00181250">
              <w:rPr>
                <w:bCs/>
                <w:szCs w:val="22"/>
                <w:lang w:val="ro-RO"/>
              </w:rPr>
              <w:t>Vistor hf.</w:t>
            </w:r>
          </w:p>
          <w:p w14:paraId="2E7B4F8D" w14:textId="77777777" w:rsidR="00424FB8" w:rsidRPr="00181250" w:rsidRDefault="00424FB8" w:rsidP="008867AF">
            <w:pPr>
              <w:rPr>
                <w:bCs/>
                <w:szCs w:val="22"/>
                <w:lang w:val="ro-RO"/>
              </w:rPr>
            </w:pPr>
            <w:r w:rsidRPr="00181250">
              <w:rPr>
                <w:bCs/>
                <w:szCs w:val="22"/>
                <w:lang w:val="ro-RO"/>
              </w:rPr>
              <w:t>Sími: +354 535 7000</w:t>
            </w:r>
          </w:p>
          <w:p w14:paraId="4BA798A2" w14:textId="77777777" w:rsidR="00424FB8" w:rsidRPr="00181250" w:rsidRDefault="00424FB8" w:rsidP="008867AF">
            <w:pPr>
              <w:rPr>
                <w:b/>
                <w:bCs/>
                <w:szCs w:val="22"/>
                <w:lang w:val="ro-RO"/>
              </w:rPr>
            </w:pPr>
          </w:p>
        </w:tc>
        <w:tc>
          <w:tcPr>
            <w:tcW w:w="4678" w:type="dxa"/>
          </w:tcPr>
          <w:p w14:paraId="77975278" w14:textId="77777777" w:rsidR="00424FB8" w:rsidRPr="00181250" w:rsidRDefault="00424FB8" w:rsidP="008867AF">
            <w:pPr>
              <w:rPr>
                <w:b/>
                <w:szCs w:val="22"/>
                <w:lang w:val="ro-RO"/>
              </w:rPr>
            </w:pPr>
            <w:r w:rsidRPr="00181250">
              <w:rPr>
                <w:b/>
                <w:szCs w:val="22"/>
                <w:lang w:val="ro-RO"/>
              </w:rPr>
              <w:t>Slovenská republika</w:t>
            </w:r>
          </w:p>
          <w:p w14:paraId="0343BAB6" w14:textId="77777777" w:rsidR="00424FB8" w:rsidRPr="00181250" w:rsidRDefault="00101382" w:rsidP="008867AF">
            <w:pPr>
              <w:rPr>
                <w:szCs w:val="22"/>
                <w:lang w:val="ro-RO"/>
              </w:rPr>
            </w:pPr>
            <w:r w:rsidRPr="00181250">
              <w:rPr>
                <w:szCs w:val="22"/>
                <w:lang w:val="ro-RO"/>
              </w:rPr>
              <w:t>Swixx Biopharma s.r.o.</w:t>
            </w:r>
          </w:p>
          <w:p w14:paraId="585E87FF" w14:textId="77777777" w:rsidR="00424FB8" w:rsidRPr="00181250" w:rsidRDefault="00424FB8" w:rsidP="008867AF">
            <w:pPr>
              <w:rPr>
                <w:szCs w:val="22"/>
                <w:lang w:val="ro-RO"/>
              </w:rPr>
            </w:pPr>
            <w:r w:rsidRPr="00181250">
              <w:rPr>
                <w:szCs w:val="22"/>
                <w:lang w:val="ro-RO"/>
              </w:rPr>
              <w:t xml:space="preserve">Tel: +421 2 </w:t>
            </w:r>
            <w:r w:rsidR="00101382" w:rsidRPr="00181250">
              <w:rPr>
                <w:szCs w:val="22"/>
                <w:lang w:val="ro-RO"/>
              </w:rPr>
              <w:t>208 33 600</w:t>
            </w:r>
          </w:p>
          <w:p w14:paraId="3D941E1A" w14:textId="77777777" w:rsidR="00424FB8" w:rsidRPr="00181250" w:rsidRDefault="00424FB8" w:rsidP="008867AF">
            <w:pPr>
              <w:rPr>
                <w:szCs w:val="22"/>
                <w:lang w:val="ro-RO"/>
              </w:rPr>
            </w:pPr>
          </w:p>
        </w:tc>
      </w:tr>
      <w:tr w:rsidR="00424FB8" w:rsidRPr="00181250" w14:paraId="34F21764" w14:textId="77777777" w:rsidTr="00D4410D">
        <w:trPr>
          <w:cantSplit/>
        </w:trPr>
        <w:tc>
          <w:tcPr>
            <w:tcW w:w="4644" w:type="dxa"/>
          </w:tcPr>
          <w:p w14:paraId="00802423" w14:textId="77777777" w:rsidR="00424FB8" w:rsidRPr="00181250" w:rsidRDefault="00424FB8" w:rsidP="008867AF">
            <w:pPr>
              <w:rPr>
                <w:b/>
                <w:bCs/>
                <w:szCs w:val="22"/>
                <w:lang w:val="ro-RO"/>
              </w:rPr>
            </w:pPr>
            <w:r w:rsidRPr="00181250">
              <w:rPr>
                <w:b/>
                <w:bCs/>
                <w:szCs w:val="22"/>
                <w:lang w:val="ro-RO"/>
              </w:rPr>
              <w:t>Italia</w:t>
            </w:r>
          </w:p>
          <w:p w14:paraId="4EF70896" w14:textId="77777777" w:rsidR="00424FB8" w:rsidRPr="00181250" w:rsidRDefault="003C26B0" w:rsidP="008867AF">
            <w:pPr>
              <w:rPr>
                <w:bCs/>
                <w:szCs w:val="22"/>
                <w:lang w:val="ro-RO"/>
              </w:rPr>
            </w:pPr>
            <w:r w:rsidRPr="00181250">
              <w:rPr>
                <w:bCs/>
                <w:szCs w:val="22"/>
                <w:lang w:val="ro-RO"/>
              </w:rPr>
              <w:t>S</w:t>
            </w:r>
            <w:r w:rsidR="00424FB8" w:rsidRPr="00181250">
              <w:rPr>
                <w:bCs/>
                <w:szCs w:val="22"/>
                <w:lang w:val="ro-RO"/>
              </w:rPr>
              <w:t>anofi S.</w:t>
            </w:r>
            <w:r w:rsidR="00735361" w:rsidRPr="00181250">
              <w:rPr>
                <w:bCs/>
                <w:szCs w:val="22"/>
                <w:lang w:val="ro-RO"/>
              </w:rPr>
              <w:t>r.l</w:t>
            </w:r>
            <w:r w:rsidR="00424FB8" w:rsidRPr="00181250">
              <w:rPr>
                <w:bCs/>
                <w:szCs w:val="22"/>
                <w:lang w:val="ro-RO"/>
              </w:rPr>
              <w:t>.</w:t>
            </w:r>
          </w:p>
          <w:p w14:paraId="76115355" w14:textId="77777777" w:rsidR="00424FB8" w:rsidRPr="00181250" w:rsidRDefault="00424FB8" w:rsidP="008867AF">
            <w:pPr>
              <w:rPr>
                <w:bCs/>
                <w:szCs w:val="22"/>
                <w:lang w:val="ro-RO"/>
              </w:rPr>
            </w:pPr>
            <w:r w:rsidRPr="00181250">
              <w:rPr>
                <w:bCs/>
                <w:szCs w:val="22"/>
                <w:lang w:val="ro-RO"/>
              </w:rPr>
              <w:t xml:space="preserve">Tel: </w:t>
            </w:r>
            <w:r w:rsidR="00446B62" w:rsidRPr="00181250">
              <w:rPr>
                <w:bCs/>
                <w:szCs w:val="22"/>
                <w:lang w:val="ro-RO"/>
              </w:rPr>
              <w:t>800.536389</w:t>
            </w:r>
          </w:p>
          <w:p w14:paraId="11B6DE51" w14:textId="77777777" w:rsidR="00424FB8" w:rsidRPr="00181250" w:rsidRDefault="00424FB8" w:rsidP="008867AF">
            <w:pPr>
              <w:rPr>
                <w:b/>
                <w:bCs/>
                <w:szCs w:val="22"/>
                <w:lang w:val="ro-RO"/>
              </w:rPr>
            </w:pPr>
          </w:p>
        </w:tc>
        <w:tc>
          <w:tcPr>
            <w:tcW w:w="4678" w:type="dxa"/>
          </w:tcPr>
          <w:p w14:paraId="2F7B7569" w14:textId="77777777" w:rsidR="00424FB8" w:rsidRPr="00181250" w:rsidRDefault="00424FB8" w:rsidP="008867AF">
            <w:pPr>
              <w:rPr>
                <w:b/>
                <w:szCs w:val="22"/>
                <w:lang w:val="ro-RO"/>
              </w:rPr>
            </w:pPr>
            <w:r w:rsidRPr="00181250">
              <w:rPr>
                <w:b/>
                <w:szCs w:val="22"/>
                <w:lang w:val="ro-RO"/>
              </w:rPr>
              <w:t>Suomi/Finland</w:t>
            </w:r>
          </w:p>
          <w:p w14:paraId="2E540886" w14:textId="77777777" w:rsidR="00424FB8" w:rsidRPr="00181250" w:rsidRDefault="00674929" w:rsidP="008867AF">
            <w:pPr>
              <w:rPr>
                <w:szCs w:val="22"/>
                <w:lang w:val="ro-RO"/>
              </w:rPr>
            </w:pPr>
            <w:r w:rsidRPr="00181250">
              <w:rPr>
                <w:szCs w:val="22"/>
                <w:lang w:val="ro-RO"/>
              </w:rPr>
              <w:t>S</w:t>
            </w:r>
            <w:r w:rsidR="00424FB8" w:rsidRPr="00181250">
              <w:rPr>
                <w:szCs w:val="22"/>
                <w:lang w:val="ro-RO"/>
              </w:rPr>
              <w:t>anofi Oy</w:t>
            </w:r>
          </w:p>
          <w:p w14:paraId="68D7CC2D" w14:textId="77777777" w:rsidR="00424FB8" w:rsidRPr="00181250" w:rsidRDefault="00424FB8" w:rsidP="008867AF">
            <w:pPr>
              <w:rPr>
                <w:szCs w:val="22"/>
                <w:lang w:val="ro-RO"/>
              </w:rPr>
            </w:pPr>
            <w:r w:rsidRPr="00181250">
              <w:rPr>
                <w:szCs w:val="22"/>
                <w:lang w:val="ro-RO"/>
              </w:rPr>
              <w:t>Puh/Tel: +358 (0) 201 200 300</w:t>
            </w:r>
          </w:p>
          <w:p w14:paraId="39C0CFD6" w14:textId="77777777" w:rsidR="00424FB8" w:rsidRPr="00181250" w:rsidRDefault="00424FB8" w:rsidP="008867AF">
            <w:pPr>
              <w:rPr>
                <w:szCs w:val="22"/>
                <w:lang w:val="ro-RO"/>
              </w:rPr>
            </w:pPr>
          </w:p>
        </w:tc>
      </w:tr>
      <w:tr w:rsidR="00424FB8" w:rsidRPr="00181250" w14:paraId="4BDAE529" w14:textId="77777777" w:rsidTr="00D4410D">
        <w:trPr>
          <w:cantSplit/>
        </w:trPr>
        <w:tc>
          <w:tcPr>
            <w:tcW w:w="4644" w:type="dxa"/>
          </w:tcPr>
          <w:p w14:paraId="46781837" w14:textId="77777777" w:rsidR="00424FB8" w:rsidRPr="00181250" w:rsidRDefault="00424FB8" w:rsidP="008867AF">
            <w:pPr>
              <w:rPr>
                <w:b/>
                <w:bCs/>
                <w:szCs w:val="22"/>
                <w:lang w:val="ro-RO"/>
              </w:rPr>
            </w:pPr>
            <w:r w:rsidRPr="00181250">
              <w:rPr>
                <w:b/>
                <w:bCs/>
                <w:szCs w:val="22"/>
                <w:lang w:val="ro-RO"/>
              </w:rPr>
              <w:t>Κύπρος</w:t>
            </w:r>
          </w:p>
          <w:p w14:paraId="0845DB5D" w14:textId="77777777" w:rsidR="00424FB8" w:rsidRPr="00181250" w:rsidRDefault="00101382" w:rsidP="008867AF">
            <w:pPr>
              <w:rPr>
                <w:bCs/>
                <w:szCs w:val="22"/>
                <w:lang w:val="ro-RO"/>
              </w:rPr>
            </w:pPr>
            <w:r w:rsidRPr="00181250">
              <w:rPr>
                <w:bCs/>
                <w:szCs w:val="22"/>
                <w:lang w:val="ro-RO"/>
              </w:rPr>
              <w:t>C.A. Papaellinas Ltd.</w:t>
            </w:r>
          </w:p>
          <w:p w14:paraId="7AFD290B" w14:textId="77777777" w:rsidR="00424FB8" w:rsidRPr="00181250" w:rsidRDefault="00424FB8" w:rsidP="008867AF">
            <w:pPr>
              <w:rPr>
                <w:b/>
                <w:bCs/>
                <w:szCs w:val="22"/>
                <w:lang w:val="ro-RO"/>
              </w:rPr>
            </w:pPr>
            <w:r w:rsidRPr="00181250">
              <w:rPr>
                <w:bCs/>
                <w:szCs w:val="22"/>
                <w:lang w:val="ro-RO"/>
              </w:rPr>
              <w:t xml:space="preserve">Τηλ: +357 22 </w:t>
            </w:r>
            <w:r w:rsidR="00AB540E" w:rsidRPr="00181250">
              <w:rPr>
                <w:szCs w:val="22"/>
                <w:lang w:val="ro-RO"/>
              </w:rPr>
              <w:t>741741</w:t>
            </w:r>
          </w:p>
          <w:p w14:paraId="5D1C75EB" w14:textId="77777777" w:rsidR="00424FB8" w:rsidRPr="00181250" w:rsidRDefault="00424FB8" w:rsidP="008867AF">
            <w:pPr>
              <w:rPr>
                <w:b/>
                <w:bCs/>
                <w:szCs w:val="22"/>
                <w:lang w:val="ro-RO"/>
              </w:rPr>
            </w:pPr>
          </w:p>
        </w:tc>
        <w:tc>
          <w:tcPr>
            <w:tcW w:w="4678" w:type="dxa"/>
          </w:tcPr>
          <w:p w14:paraId="27E49A01" w14:textId="77777777" w:rsidR="00424FB8" w:rsidRPr="00181250" w:rsidRDefault="00424FB8" w:rsidP="008867AF">
            <w:pPr>
              <w:rPr>
                <w:b/>
                <w:szCs w:val="22"/>
                <w:lang w:val="ro-RO"/>
              </w:rPr>
            </w:pPr>
            <w:r w:rsidRPr="00181250">
              <w:rPr>
                <w:b/>
                <w:szCs w:val="22"/>
                <w:lang w:val="ro-RO"/>
              </w:rPr>
              <w:t>Sverige</w:t>
            </w:r>
          </w:p>
          <w:p w14:paraId="07F4E5D8" w14:textId="77777777" w:rsidR="00424FB8" w:rsidRPr="00181250" w:rsidRDefault="00674929" w:rsidP="008867AF">
            <w:pPr>
              <w:rPr>
                <w:szCs w:val="22"/>
                <w:lang w:val="ro-RO"/>
              </w:rPr>
            </w:pPr>
            <w:r w:rsidRPr="00181250">
              <w:rPr>
                <w:szCs w:val="22"/>
                <w:lang w:val="ro-RO"/>
              </w:rPr>
              <w:t>S</w:t>
            </w:r>
            <w:r w:rsidR="00424FB8" w:rsidRPr="00181250">
              <w:rPr>
                <w:szCs w:val="22"/>
                <w:lang w:val="ro-RO"/>
              </w:rPr>
              <w:t>anofi AB</w:t>
            </w:r>
          </w:p>
          <w:p w14:paraId="59223BE6" w14:textId="77777777" w:rsidR="00424FB8" w:rsidRPr="00181250" w:rsidRDefault="00424FB8" w:rsidP="008867AF">
            <w:pPr>
              <w:rPr>
                <w:szCs w:val="22"/>
                <w:lang w:val="ro-RO"/>
              </w:rPr>
            </w:pPr>
            <w:r w:rsidRPr="00181250">
              <w:rPr>
                <w:szCs w:val="22"/>
                <w:lang w:val="ro-RO"/>
              </w:rPr>
              <w:t>Tel: +46 (0)8 634 50 00</w:t>
            </w:r>
          </w:p>
          <w:p w14:paraId="1160DBBF" w14:textId="77777777" w:rsidR="00424FB8" w:rsidRPr="00181250" w:rsidRDefault="00424FB8" w:rsidP="008867AF">
            <w:pPr>
              <w:rPr>
                <w:szCs w:val="22"/>
                <w:lang w:val="ro-RO"/>
              </w:rPr>
            </w:pPr>
          </w:p>
        </w:tc>
      </w:tr>
      <w:tr w:rsidR="00424FB8" w:rsidRPr="00181250" w14:paraId="271FFA82" w14:textId="77777777" w:rsidTr="00D4410D">
        <w:trPr>
          <w:cantSplit/>
        </w:trPr>
        <w:tc>
          <w:tcPr>
            <w:tcW w:w="4644" w:type="dxa"/>
          </w:tcPr>
          <w:p w14:paraId="27962745" w14:textId="77777777" w:rsidR="00424FB8" w:rsidRPr="00181250" w:rsidRDefault="00424FB8" w:rsidP="008867AF">
            <w:pPr>
              <w:rPr>
                <w:b/>
                <w:bCs/>
                <w:szCs w:val="22"/>
                <w:lang w:val="ro-RO"/>
              </w:rPr>
            </w:pPr>
            <w:r w:rsidRPr="00181250">
              <w:rPr>
                <w:b/>
                <w:bCs/>
                <w:szCs w:val="22"/>
                <w:lang w:val="ro-RO"/>
              </w:rPr>
              <w:t>Latvija</w:t>
            </w:r>
          </w:p>
          <w:p w14:paraId="466D3F95" w14:textId="77777777" w:rsidR="00424FB8" w:rsidRPr="00181250" w:rsidRDefault="00AB540E" w:rsidP="008867AF">
            <w:pPr>
              <w:rPr>
                <w:bCs/>
                <w:szCs w:val="22"/>
                <w:lang w:val="ro-RO"/>
              </w:rPr>
            </w:pPr>
            <w:r w:rsidRPr="00181250">
              <w:rPr>
                <w:bCs/>
                <w:szCs w:val="22"/>
                <w:lang w:val="ro-RO"/>
              </w:rPr>
              <w:t>Swixx Biopharma SIA</w:t>
            </w:r>
          </w:p>
          <w:p w14:paraId="682D15D6" w14:textId="77777777" w:rsidR="00424FB8" w:rsidRPr="00181250" w:rsidRDefault="00424FB8" w:rsidP="008867AF">
            <w:pPr>
              <w:rPr>
                <w:bCs/>
                <w:szCs w:val="22"/>
                <w:lang w:val="ro-RO"/>
              </w:rPr>
            </w:pPr>
            <w:r w:rsidRPr="00181250">
              <w:rPr>
                <w:bCs/>
                <w:szCs w:val="22"/>
                <w:lang w:val="ro-RO"/>
              </w:rPr>
              <w:t>Tel: +371 6</w:t>
            </w:r>
            <w:r w:rsidR="00AB540E" w:rsidRPr="00181250">
              <w:rPr>
                <w:szCs w:val="22"/>
                <w:lang w:val="ro-RO"/>
              </w:rPr>
              <w:t xml:space="preserve"> </w:t>
            </w:r>
            <w:r w:rsidR="00AB540E" w:rsidRPr="00181250">
              <w:rPr>
                <w:bCs/>
                <w:szCs w:val="22"/>
                <w:lang w:val="ro-RO"/>
              </w:rPr>
              <w:t>616 47 50</w:t>
            </w:r>
          </w:p>
          <w:p w14:paraId="24ABA35D" w14:textId="77777777" w:rsidR="00424FB8" w:rsidRPr="00181250" w:rsidRDefault="00424FB8" w:rsidP="008867AF">
            <w:pPr>
              <w:rPr>
                <w:b/>
                <w:bCs/>
                <w:szCs w:val="22"/>
                <w:lang w:val="ro-RO"/>
              </w:rPr>
            </w:pPr>
          </w:p>
        </w:tc>
        <w:tc>
          <w:tcPr>
            <w:tcW w:w="4678" w:type="dxa"/>
          </w:tcPr>
          <w:p w14:paraId="67A6DA7C" w14:textId="77777777" w:rsidR="00424FB8" w:rsidRPr="00181250" w:rsidRDefault="00424FB8" w:rsidP="008867AF">
            <w:pPr>
              <w:rPr>
                <w:b/>
                <w:szCs w:val="22"/>
                <w:lang w:val="ro-RO"/>
              </w:rPr>
            </w:pPr>
            <w:r w:rsidRPr="00181250">
              <w:rPr>
                <w:b/>
                <w:szCs w:val="22"/>
                <w:lang w:val="ro-RO"/>
              </w:rPr>
              <w:t>United Kingdom</w:t>
            </w:r>
            <w:r w:rsidR="00AB540E" w:rsidRPr="00181250">
              <w:rPr>
                <w:b/>
                <w:bCs/>
                <w:szCs w:val="22"/>
                <w:lang w:val="ro-RO"/>
              </w:rPr>
              <w:t xml:space="preserve"> (Northern Ireland)</w:t>
            </w:r>
          </w:p>
          <w:p w14:paraId="0718ADA1" w14:textId="77777777" w:rsidR="00424FB8" w:rsidRPr="00181250" w:rsidRDefault="00AB540E" w:rsidP="008867AF">
            <w:pPr>
              <w:rPr>
                <w:szCs w:val="22"/>
                <w:lang w:val="ro-RO"/>
              </w:rPr>
            </w:pPr>
            <w:r w:rsidRPr="00181250">
              <w:rPr>
                <w:szCs w:val="22"/>
                <w:lang w:val="ro-RO"/>
              </w:rPr>
              <w:t>sanofi-aventis Ireland Ltd. T/A SANOFI</w:t>
            </w:r>
          </w:p>
          <w:p w14:paraId="58C9A026" w14:textId="77777777" w:rsidR="00424FB8" w:rsidRPr="00181250" w:rsidRDefault="00424FB8" w:rsidP="008867AF">
            <w:pPr>
              <w:rPr>
                <w:szCs w:val="22"/>
                <w:lang w:val="ro-RO"/>
              </w:rPr>
            </w:pPr>
            <w:r w:rsidRPr="00181250">
              <w:rPr>
                <w:szCs w:val="22"/>
                <w:lang w:val="ro-RO"/>
              </w:rPr>
              <w:t xml:space="preserve">Tel: </w:t>
            </w:r>
            <w:r w:rsidR="00674929" w:rsidRPr="00181250">
              <w:rPr>
                <w:szCs w:val="22"/>
                <w:lang w:val="ro-RO"/>
              </w:rPr>
              <w:t xml:space="preserve">+44 (0) </w:t>
            </w:r>
            <w:r w:rsidR="00A5247D" w:rsidRPr="00181250">
              <w:rPr>
                <w:szCs w:val="22"/>
                <w:lang w:val="ro-RO"/>
              </w:rPr>
              <w:t>800 035 2525</w:t>
            </w:r>
          </w:p>
          <w:p w14:paraId="4A11C784" w14:textId="77777777" w:rsidR="00424FB8" w:rsidRPr="00181250" w:rsidRDefault="00424FB8" w:rsidP="008867AF">
            <w:pPr>
              <w:rPr>
                <w:szCs w:val="22"/>
                <w:lang w:val="ro-RO"/>
              </w:rPr>
            </w:pPr>
          </w:p>
        </w:tc>
      </w:tr>
    </w:tbl>
    <w:p w14:paraId="10DA01C1" w14:textId="77777777" w:rsidR="00CF1783" w:rsidRPr="00181250" w:rsidRDefault="00CF1783" w:rsidP="008867AF">
      <w:pPr>
        <w:rPr>
          <w:szCs w:val="22"/>
          <w:lang w:val="ro-RO"/>
        </w:rPr>
      </w:pPr>
    </w:p>
    <w:p w14:paraId="16820941" w14:textId="77777777" w:rsidR="00CF1783" w:rsidRPr="00181250" w:rsidRDefault="00CF1783" w:rsidP="008867AF">
      <w:pPr>
        <w:pStyle w:val="EMEABodyText"/>
        <w:rPr>
          <w:szCs w:val="22"/>
          <w:lang w:val="ro-RO"/>
        </w:rPr>
      </w:pPr>
      <w:r w:rsidRPr="00181250">
        <w:rPr>
          <w:b/>
          <w:szCs w:val="22"/>
          <w:lang w:val="ro-RO"/>
        </w:rPr>
        <w:t>Acest prospect a fost revizuit în .</w:t>
      </w:r>
    </w:p>
    <w:p w14:paraId="15A9C8AD" w14:textId="77777777" w:rsidR="00CF1783" w:rsidRPr="00181250" w:rsidRDefault="00CF1783" w:rsidP="008867AF">
      <w:pPr>
        <w:pStyle w:val="EMEABodyText"/>
        <w:rPr>
          <w:szCs w:val="22"/>
          <w:lang w:val="ro-RO"/>
        </w:rPr>
      </w:pPr>
    </w:p>
    <w:p w14:paraId="2D8441F5" w14:textId="77777777" w:rsidR="00202F9B" w:rsidRPr="00181250" w:rsidRDefault="00CF1783">
      <w:pPr>
        <w:pStyle w:val="EMEABodyText"/>
        <w:rPr>
          <w:szCs w:val="22"/>
          <w:lang w:val="ro-RO"/>
        </w:rPr>
      </w:pPr>
      <w:r w:rsidRPr="00181250">
        <w:rPr>
          <w:szCs w:val="22"/>
          <w:lang w:val="ro-RO"/>
        </w:rPr>
        <w:t xml:space="preserve">Informaţii detaliate privind acest medicament sunt disponibile pe site-ul Agenţiei Europene </w:t>
      </w:r>
      <w:r w:rsidR="002D0753" w:rsidRPr="00181250">
        <w:rPr>
          <w:szCs w:val="22"/>
          <w:lang w:val="ro-RO"/>
        </w:rPr>
        <w:t xml:space="preserve">pentru </w:t>
      </w:r>
      <w:r w:rsidRPr="00181250">
        <w:rPr>
          <w:szCs w:val="22"/>
          <w:lang w:val="ro-RO"/>
        </w:rPr>
        <w:t>Medicament</w:t>
      </w:r>
      <w:r w:rsidR="002D0753" w:rsidRPr="00181250">
        <w:rPr>
          <w:szCs w:val="22"/>
          <w:lang w:val="ro-RO"/>
        </w:rPr>
        <w:t>e</w:t>
      </w:r>
      <w:r w:rsidRPr="00181250">
        <w:rPr>
          <w:szCs w:val="22"/>
          <w:lang w:val="ro-RO"/>
        </w:rPr>
        <w:t xml:space="preserve"> </w:t>
      </w:r>
      <w:hyperlink r:id="rId20" w:history="1">
        <w:r w:rsidR="002507EC" w:rsidRPr="00181250">
          <w:rPr>
            <w:rStyle w:val="Hyperlink"/>
            <w:szCs w:val="22"/>
            <w:lang w:val="ro-RO"/>
          </w:rPr>
          <w:t>http://www.ema.europa.eu</w:t>
        </w:r>
      </w:hyperlink>
      <w:r w:rsidRPr="00181250">
        <w:rPr>
          <w:szCs w:val="22"/>
          <w:lang w:val="ro-RO"/>
        </w:rPr>
        <w:t>.</w:t>
      </w:r>
    </w:p>
    <w:p w14:paraId="45E314D1" w14:textId="77777777" w:rsidR="002507EC" w:rsidRPr="00181250" w:rsidRDefault="002507EC" w:rsidP="00261708">
      <w:pPr>
        <w:widowControl w:val="0"/>
        <w:autoSpaceDE w:val="0"/>
        <w:autoSpaceDN w:val="0"/>
        <w:adjustRightInd w:val="0"/>
        <w:ind w:right="120"/>
        <w:rPr>
          <w:szCs w:val="22"/>
          <w:lang w:val="ro-RO"/>
        </w:rPr>
      </w:pPr>
    </w:p>
    <w:p w14:paraId="33A27456" w14:textId="77777777" w:rsidR="002507EC" w:rsidRPr="00181250" w:rsidRDefault="002507EC">
      <w:pPr>
        <w:pStyle w:val="EMEABodyText"/>
        <w:rPr>
          <w:szCs w:val="22"/>
          <w:lang w:val="ro-RO"/>
        </w:rPr>
      </w:pPr>
    </w:p>
    <w:sectPr w:rsidR="002507EC" w:rsidRPr="00181250" w:rsidSect="0041373E">
      <w:footerReference w:type="even" r:id="rId21"/>
      <w:footerReference w:type="default" r:id="rId22"/>
      <w:footerReference w:type="first" r:id="rId23"/>
      <w:pgSz w:w="11907" w:h="16839"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ADF0D" w14:textId="77777777" w:rsidR="00BF0728" w:rsidRDefault="00BF0728">
      <w:r>
        <w:separator/>
      </w:r>
    </w:p>
  </w:endnote>
  <w:endnote w:type="continuationSeparator" w:id="0">
    <w:p w14:paraId="407005EB" w14:textId="77777777" w:rsidR="00BF0728" w:rsidRDefault="00BF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5F05" w14:textId="77777777" w:rsidR="0061504D" w:rsidRDefault="0061504D" w:rsidP="00AC3B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F2414" w14:textId="77777777" w:rsidR="0061504D" w:rsidRDefault="00615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07F4" w14:textId="77777777" w:rsidR="0061504D" w:rsidRPr="0061504D" w:rsidRDefault="0061504D" w:rsidP="00AC3BB2">
    <w:pPr>
      <w:pStyle w:val="Footer"/>
      <w:framePr w:wrap="around" w:vAnchor="text" w:hAnchor="margin" w:xAlign="center" w:y="1"/>
      <w:rPr>
        <w:rStyle w:val="PageNumber"/>
        <w:rFonts w:ascii="Arial" w:hAnsi="Arial" w:cs="Arial"/>
      </w:rPr>
    </w:pPr>
    <w:r w:rsidRPr="0061504D">
      <w:rPr>
        <w:rStyle w:val="PageNumber"/>
        <w:rFonts w:ascii="Arial" w:hAnsi="Arial" w:cs="Arial"/>
      </w:rPr>
      <w:fldChar w:fldCharType="begin"/>
    </w:r>
    <w:r w:rsidRPr="0061504D">
      <w:rPr>
        <w:rStyle w:val="PageNumber"/>
        <w:rFonts w:ascii="Arial" w:hAnsi="Arial" w:cs="Arial"/>
      </w:rPr>
      <w:instrText xml:space="preserve">PAGE  </w:instrText>
    </w:r>
    <w:r w:rsidRPr="0061504D">
      <w:rPr>
        <w:rStyle w:val="PageNumber"/>
        <w:rFonts w:ascii="Arial" w:hAnsi="Arial" w:cs="Arial"/>
      </w:rPr>
      <w:fldChar w:fldCharType="separate"/>
    </w:r>
    <w:r w:rsidR="005227DB">
      <w:rPr>
        <w:rStyle w:val="PageNumber"/>
        <w:rFonts w:ascii="Arial" w:hAnsi="Arial" w:cs="Arial"/>
        <w:noProof/>
      </w:rPr>
      <w:t>152</w:t>
    </w:r>
    <w:r w:rsidRPr="0061504D">
      <w:rPr>
        <w:rStyle w:val="PageNumber"/>
        <w:rFonts w:ascii="Arial" w:hAnsi="Arial" w:cs="Arial"/>
      </w:rPr>
      <w:fldChar w:fldCharType="end"/>
    </w:r>
  </w:p>
  <w:p w14:paraId="46570EF5" w14:textId="77777777" w:rsidR="0061504D" w:rsidRPr="0061504D" w:rsidRDefault="0061504D" w:rsidP="0061504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BC46" w14:textId="77777777" w:rsidR="0093351E" w:rsidRDefault="0093351E">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4C388" w14:textId="77777777" w:rsidR="00BF0728" w:rsidRDefault="00BF0728">
      <w:r>
        <w:separator/>
      </w:r>
    </w:p>
  </w:footnote>
  <w:footnote w:type="continuationSeparator" w:id="0">
    <w:p w14:paraId="1CA4C237" w14:textId="77777777" w:rsidR="00BF0728" w:rsidRDefault="00BF0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DED6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8B9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BC1E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5A0B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D6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2A80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68B5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42FF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E635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246A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4B41532"/>
    <w:multiLevelType w:val="hybridMultilevel"/>
    <w:tmpl w:val="BE067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4B6750"/>
    <w:multiLevelType w:val="hybridMultilevel"/>
    <w:tmpl w:val="58BCA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3056A"/>
    <w:multiLevelType w:val="hybridMultilevel"/>
    <w:tmpl w:val="2C7E3B54"/>
    <w:lvl w:ilvl="0" w:tplc="FFFFFFFF">
      <w:start w:val="1"/>
      <w:numFmt w:val="bullet"/>
      <w:lvlText w:val=""/>
      <w:lvlJc w:val="left"/>
      <w:pPr>
        <w:tabs>
          <w:tab w:val="num" w:pos="360"/>
        </w:tabs>
        <w:ind w:left="360" w:hanging="360"/>
      </w:pPr>
      <w:rPr>
        <w:rFonts w:ascii="Wingdings" w:hAnsi="Wingdings"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03737"/>
    <w:multiLevelType w:val="hybridMultilevel"/>
    <w:tmpl w:val="F738D46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DE15E9"/>
    <w:multiLevelType w:val="hybridMultilevel"/>
    <w:tmpl w:val="A036A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8" w15:restartNumberingAfterBreak="0">
    <w:nsid w:val="52375734"/>
    <w:multiLevelType w:val="hybridMultilevel"/>
    <w:tmpl w:val="4B7C50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AC0AC1"/>
    <w:multiLevelType w:val="hybridMultilevel"/>
    <w:tmpl w:val="5CAA5CD4"/>
    <w:lvl w:ilvl="0" w:tplc="224AC9AC">
      <w:start w:val="1"/>
      <w:numFmt w:val="bullet"/>
      <w:lvlText w:val=""/>
      <w:lvlJc w:val="left"/>
      <w:pPr>
        <w:tabs>
          <w:tab w:val="num" w:pos="720"/>
        </w:tabs>
        <w:ind w:left="720" w:hanging="360"/>
      </w:pPr>
      <w:rPr>
        <w:rFonts w:ascii="Symbol" w:hAnsi="Symbol" w:hint="default"/>
      </w:rPr>
    </w:lvl>
    <w:lvl w:ilvl="1" w:tplc="797019F4" w:tentative="1">
      <w:start w:val="1"/>
      <w:numFmt w:val="bullet"/>
      <w:lvlText w:val="o"/>
      <w:lvlJc w:val="left"/>
      <w:pPr>
        <w:tabs>
          <w:tab w:val="num" w:pos="1440"/>
        </w:tabs>
        <w:ind w:left="1440" w:hanging="360"/>
      </w:pPr>
      <w:rPr>
        <w:rFonts w:ascii="Courier New" w:hAnsi="Courier New" w:cs="Courier New" w:hint="default"/>
      </w:rPr>
    </w:lvl>
    <w:lvl w:ilvl="2" w:tplc="1FA6741C" w:tentative="1">
      <w:start w:val="1"/>
      <w:numFmt w:val="bullet"/>
      <w:lvlText w:val=""/>
      <w:lvlJc w:val="left"/>
      <w:pPr>
        <w:tabs>
          <w:tab w:val="num" w:pos="2160"/>
        </w:tabs>
        <w:ind w:left="2160" w:hanging="360"/>
      </w:pPr>
      <w:rPr>
        <w:rFonts w:ascii="Wingdings" w:hAnsi="Wingdings" w:hint="default"/>
      </w:rPr>
    </w:lvl>
    <w:lvl w:ilvl="3" w:tplc="DBBC3464" w:tentative="1">
      <w:start w:val="1"/>
      <w:numFmt w:val="bullet"/>
      <w:lvlText w:val=""/>
      <w:lvlJc w:val="left"/>
      <w:pPr>
        <w:tabs>
          <w:tab w:val="num" w:pos="2880"/>
        </w:tabs>
        <w:ind w:left="2880" w:hanging="360"/>
      </w:pPr>
      <w:rPr>
        <w:rFonts w:ascii="Symbol" w:hAnsi="Symbol" w:hint="default"/>
      </w:rPr>
    </w:lvl>
    <w:lvl w:ilvl="4" w:tplc="6D4EA5B6" w:tentative="1">
      <w:start w:val="1"/>
      <w:numFmt w:val="bullet"/>
      <w:lvlText w:val="o"/>
      <w:lvlJc w:val="left"/>
      <w:pPr>
        <w:tabs>
          <w:tab w:val="num" w:pos="3600"/>
        </w:tabs>
        <w:ind w:left="3600" w:hanging="360"/>
      </w:pPr>
      <w:rPr>
        <w:rFonts w:ascii="Courier New" w:hAnsi="Courier New" w:cs="Courier New" w:hint="default"/>
      </w:rPr>
    </w:lvl>
    <w:lvl w:ilvl="5" w:tplc="DB386B98" w:tentative="1">
      <w:start w:val="1"/>
      <w:numFmt w:val="bullet"/>
      <w:lvlText w:val=""/>
      <w:lvlJc w:val="left"/>
      <w:pPr>
        <w:tabs>
          <w:tab w:val="num" w:pos="4320"/>
        </w:tabs>
        <w:ind w:left="4320" w:hanging="360"/>
      </w:pPr>
      <w:rPr>
        <w:rFonts w:ascii="Wingdings" w:hAnsi="Wingdings" w:hint="default"/>
      </w:rPr>
    </w:lvl>
    <w:lvl w:ilvl="6" w:tplc="0B2C015E" w:tentative="1">
      <w:start w:val="1"/>
      <w:numFmt w:val="bullet"/>
      <w:lvlText w:val=""/>
      <w:lvlJc w:val="left"/>
      <w:pPr>
        <w:tabs>
          <w:tab w:val="num" w:pos="5040"/>
        </w:tabs>
        <w:ind w:left="5040" w:hanging="360"/>
      </w:pPr>
      <w:rPr>
        <w:rFonts w:ascii="Symbol" w:hAnsi="Symbol" w:hint="default"/>
      </w:rPr>
    </w:lvl>
    <w:lvl w:ilvl="7" w:tplc="EDBCF51A" w:tentative="1">
      <w:start w:val="1"/>
      <w:numFmt w:val="bullet"/>
      <w:lvlText w:val="o"/>
      <w:lvlJc w:val="left"/>
      <w:pPr>
        <w:tabs>
          <w:tab w:val="num" w:pos="5760"/>
        </w:tabs>
        <w:ind w:left="5760" w:hanging="360"/>
      </w:pPr>
      <w:rPr>
        <w:rFonts w:ascii="Courier New" w:hAnsi="Courier New" w:cs="Courier New" w:hint="default"/>
      </w:rPr>
    </w:lvl>
    <w:lvl w:ilvl="8" w:tplc="A6A2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07E2B"/>
    <w:multiLevelType w:val="hybridMultilevel"/>
    <w:tmpl w:val="F93C32B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84C1158"/>
    <w:multiLevelType w:val="hybridMultilevel"/>
    <w:tmpl w:val="6FEE6592"/>
    <w:lvl w:ilvl="0" w:tplc="FFFFFFFF">
      <w:start w:val="1"/>
      <w:numFmt w:val="bullet"/>
      <w:lvlText w:val=""/>
      <w:lvlJc w:val="left"/>
      <w:pPr>
        <w:tabs>
          <w:tab w:val="num" w:pos="360"/>
        </w:tabs>
        <w:ind w:left="360" w:hanging="360"/>
      </w:pPr>
      <w:rPr>
        <w:rFonts w:ascii="Wingdings" w:hAnsi="Wingdings"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746E9"/>
    <w:multiLevelType w:val="hybridMultilevel"/>
    <w:tmpl w:val="497C90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BC4521"/>
    <w:multiLevelType w:val="hybridMultilevel"/>
    <w:tmpl w:val="8D16166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B18DE"/>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lvl>
    <w:lvl w:ilvl="3">
      <w:start w:val="1"/>
      <w:numFmt w:val="none"/>
      <w:lvlText w:val=""/>
      <w:lvlJc w:val="left"/>
      <w:pPr>
        <w:tabs>
          <w:tab w:val="num" w:pos="720"/>
        </w:tabs>
        <w:ind w:left="720" w:firstLine="0"/>
      </w:pPr>
    </w:lvl>
    <w:lvl w:ilvl="4">
      <w:start w:val="1"/>
      <w:numFmt w:val="none"/>
      <w:lvlText w:val=""/>
      <w:lvlJc w:val="left"/>
      <w:pPr>
        <w:tabs>
          <w:tab w:val="num" w:pos="720"/>
        </w:tabs>
        <w:ind w:left="720" w:firstLine="0"/>
      </w:pPr>
    </w:lvl>
    <w:lvl w:ilvl="5">
      <w:start w:val="1"/>
      <w:numFmt w:val="none"/>
      <w:lvlText w:val=""/>
      <w:lvlJc w:val="left"/>
      <w:pPr>
        <w:tabs>
          <w:tab w:val="num" w:pos="720"/>
        </w:tabs>
        <w:ind w:left="720" w:firstLine="0"/>
      </w:pPr>
    </w:lvl>
    <w:lvl w:ilvl="6">
      <w:start w:val="1"/>
      <w:numFmt w:val="none"/>
      <w:lvlText w:val=""/>
      <w:lvlJc w:val="left"/>
      <w:pPr>
        <w:tabs>
          <w:tab w:val="num" w:pos="720"/>
        </w:tabs>
        <w:ind w:left="720" w:firstLine="0"/>
      </w:pPr>
    </w:lvl>
    <w:lvl w:ilvl="7">
      <w:start w:val="1"/>
      <w:numFmt w:val="none"/>
      <w:lvlText w:val=""/>
      <w:lvlJc w:val="left"/>
      <w:pPr>
        <w:tabs>
          <w:tab w:val="num" w:pos="720"/>
        </w:tabs>
        <w:ind w:left="720" w:firstLine="0"/>
      </w:pPr>
    </w:lvl>
    <w:lvl w:ilvl="8">
      <w:start w:val="1"/>
      <w:numFmt w:val="none"/>
      <w:lvlText w:val=""/>
      <w:lvlJc w:val="left"/>
      <w:pPr>
        <w:tabs>
          <w:tab w:val="num" w:pos="720"/>
        </w:tabs>
        <w:ind w:left="720" w:firstLine="0"/>
      </w:pPr>
    </w:lvl>
  </w:abstractNum>
  <w:abstractNum w:abstractNumId="27" w15:restartNumberingAfterBreak="0">
    <w:nsid w:val="7DF72DF5"/>
    <w:multiLevelType w:val="hybridMultilevel"/>
    <w:tmpl w:val="9FF4BD7A"/>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415007988">
    <w:abstractNumId w:val="10"/>
  </w:num>
  <w:num w:numId="2" w16cid:durableId="1024553849">
    <w:abstractNumId w:val="17"/>
  </w:num>
  <w:num w:numId="3" w16cid:durableId="474181062">
    <w:abstractNumId w:val="25"/>
  </w:num>
  <w:num w:numId="4" w16cid:durableId="381560635">
    <w:abstractNumId w:val="22"/>
  </w:num>
  <w:num w:numId="5" w16cid:durableId="1823958953">
    <w:abstractNumId w:val="12"/>
  </w:num>
  <w:num w:numId="6" w16cid:durableId="1561330359">
    <w:abstractNumId w:val="18"/>
  </w:num>
  <w:num w:numId="7" w16cid:durableId="757755152">
    <w:abstractNumId w:val="16"/>
  </w:num>
  <w:num w:numId="8" w16cid:durableId="1875540067">
    <w:abstractNumId w:val="13"/>
  </w:num>
  <w:num w:numId="9" w16cid:durableId="232353236">
    <w:abstractNumId w:val="9"/>
  </w:num>
  <w:num w:numId="10" w16cid:durableId="918903726">
    <w:abstractNumId w:val="7"/>
  </w:num>
  <w:num w:numId="11" w16cid:durableId="1309483081">
    <w:abstractNumId w:val="6"/>
  </w:num>
  <w:num w:numId="12" w16cid:durableId="389157572">
    <w:abstractNumId w:val="5"/>
  </w:num>
  <w:num w:numId="13" w16cid:durableId="665788499">
    <w:abstractNumId w:val="4"/>
  </w:num>
  <w:num w:numId="14" w16cid:durableId="1374311923">
    <w:abstractNumId w:val="8"/>
  </w:num>
  <w:num w:numId="15" w16cid:durableId="781611111">
    <w:abstractNumId w:val="3"/>
  </w:num>
  <w:num w:numId="16" w16cid:durableId="188301459">
    <w:abstractNumId w:val="2"/>
  </w:num>
  <w:num w:numId="17" w16cid:durableId="869880881">
    <w:abstractNumId w:val="1"/>
  </w:num>
  <w:num w:numId="18" w16cid:durableId="2106535822">
    <w:abstractNumId w:val="0"/>
  </w:num>
  <w:num w:numId="19" w16cid:durableId="593247786">
    <w:abstractNumId w:val="24"/>
  </w:num>
  <w:num w:numId="20" w16cid:durableId="1902057296">
    <w:abstractNumId w:val="20"/>
  </w:num>
  <w:num w:numId="21" w16cid:durableId="76245074">
    <w:abstractNumId w:val="11"/>
    <w:lvlOverride w:ilvl="0">
      <w:lvl w:ilvl="0">
        <w:start w:val="1"/>
        <w:numFmt w:val="bullet"/>
        <w:lvlText w:val=""/>
        <w:legacy w:legacy="1" w:legacySpace="0" w:legacyIndent="567"/>
        <w:lvlJc w:val="left"/>
        <w:pPr>
          <w:ind w:left="567" w:hanging="567"/>
        </w:pPr>
        <w:rPr>
          <w:rFonts w:ascii="Arial" w:hAnsi="Arial" w:hint="default"/>
          <w:sz w:val="10"/>
        </w:rPr>
      </w:lvl>
    </w:lvlOverride>
  </w:num>
  <w:num w:numId="22" w16cid:durableId="257715943">
    <w:abstractNumId w:val="15"/>
  </w:num>
  <w:num w:numId="23" w16cid:durableId="88357786">
    <w:abstractNumId w:val="27"/>
  </w:num>
  <w:num w:numId="24" w16cid:durableId="40006017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8542933">
    <w:abstractNumId w:val="14"/>
  </w:num>
  <w:num w:numId="26" w16cid:durableId="10691634">
    <w:abstractNumId w:val="21"/>
  </w:num>
  <w:num w:numId="27" w16cid:durableId="1302031257">
    <w:abstractNumId w:val="19"/>
  </w:num>
  <w:num w:numId="28" w16cid:durableId="858273336">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activeWritingStyle w:appName="MSWord" w:lang="en-GB"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CoreTemplateVersion" w:val="3.0.1.4"/>
    <w:docVar w:name="InitialCoreTemplateVersion" w:val="1.0"/>
    <w:docVar w:name="VAULT_ND_004f9082-db42-428c-b484-f965879ea8e7" w:val=" "/>
    <w:docVar w:name="vault_nd_00a8cd7a-8d6b-466c-b269-a1ca8334f552" w:val=" "/>
    <w:docVar w:name="vault_nd_011e95d2-5497-4754-a745-b40f386a6543" w:val=" "/>
    <w:docVar w:name="vault_nd_01802d08-b51d-4be4-9b94-e343c156b15a" w:val=" "/>
    <w:docVar w:name="VAULT_ND_01b299d4-3879-481f-ab1d-7f1187a3be1f" w:val=" "/>
    <w:docVar w:name="vault_nd_01dc8baa-2d9a-4043-8dc2-3888fe818a1b" w:val=" "/>
    <w:docVar w:name="vault_nd_040e7e1a-875c-4e43-b4d6-b1ac8363adc5" w:val=" "/>
    <w:docVar w:name="VAULT_ND_04a3fdb9-996c-42d1-bffc-38b7a4b0603e" w:val=" "/>
    <w:docVar w:name="VAULT_ND_05a5c03f-4385-4f03-b222-9058018a1ed1" w:val=" "/>
    <w:docVar w:name="vault_nd_05acb7da-2db6-4cfd-af9c-79845f6d0cd4" w:val=" "/>
    <w:docVar w:name="VAULT_ND_05c440a8-4aa8-409a-a286-cc151dc42892" w:val=" "/>
    <w:docVar w:name="vault_nd_060a2af7-4da4-4d0e-895d-64c262f5be58" w:val=" "/>
    <w:docVar w:name="vault_nd_0952d362-66af-4ebc-b037-003854d18553" w:val=" "/>
    <w:docVar w:name="vault_nd_0954d65e-6041-4712-8178-74ec05611f37" w:val=" "/>
    <w:docVar w:name="vault_nd_09972087-69ed-4ac4-8e0a-7caf25bc15b8" w:val=" "/>
    <w:docVar w:name="vault_nd_0aec3f09-1adb-492f-ac31-bb55d824fa7d" w:val=" "/>
    <w:docVar w:name="vault_nd_0b524e91-fdcc-4001-a59f-5495a973602a" w:val=" "/>
    <w:docVar w:name="vault_nd_0c9d200b-b172-4795-8b1f-f9f55e335b23" w:val=" "/>
    <w:docVar w:name="vault_nd_0cad1aa4-5c50-4299-babe-a050dd4cee39" w:val=" "/>
    <w:docVar w:name="vault_nd_0cd4a6fa-5916-4100-9a0a-73e76fcf3871" w:val=" "/>
    <w:docVar w:name="vault_nd_0cef5932-9afc-4e4f-8f44-3f3cc24a9713" w:val=" "/>
    <w:docVar w:name="vault_nd_0cfce5e8-549e-4b94-b072-5bb5584ce36e" w:val=" "/>
    <w:docVar w:name="vault_nd_0d1a9c95-595f-4714-83fd-3a6a175a6220" w:val=" "/>
    <w:docVar w:name="vault_nd_0de27b73-32da-4ec6-b057-e589a9fd79f2" w:val=" "/>
    <w:docVar w:name="VAULT_ND_0df8a9cb-08e8-42df-a7b8-1d257b3051a8" w:val=" "/>
    <w:docVar w:name="vault_nd_0e08c925-96a0-4c2c-8625-a4e1fdf64574" w:val=" "/>
    <w:docVar w:name="vault_nd_0ea0578d-d184-44dc-823a-6092045f1bcf" w:val=" "/>
    <w:docVar w:name="VAULT_ND_0f2852c4-83aa-4686-a348-ddf6514c0746" w:val=" "/>
    <w:docVar w:name="vault_nd_0f4fb159-d550-4540-ba07-96c3821b28ee" w:val=" "/>
    <w:docVar w:name="vault_nd_0fb4741c-0bf2-459b-acef-6fb9e9d80837" w:val=" "/>
    <w:docVar w:name="vault_nd_10611046-afb3-4870-8b7e-66b7e830dd41" w:val=" "/>
    <w:docVar w:name="vault_nd_10ba6ac0-9d14-42f0-828a-0128ee201a0d" w:val=" "/>
    <w:docVar w:name="vault_nd_10bce3c7-c29a-4a82-b68c-83c27c4e8901" w:val=" "/>
    <w:docVar w:name="vault_nd_11f2b3ff-8eff-472f-bb3d-096990ecc4f2" w:val=" "/>
    <w:docVar w:name="vault_nd_126d9d07-c796-41eb-943c-f673792bfed2" w:val=" "/>
    <w:docVar w:name="vault_nd_1275fde1-45d9-4a24-9415-6a2a6ddec038" w:val=" "/>
    <w:docVar w:name="vault_nd_1278f808-a90b-4b3c-9748-2bd9c3538c7b" w:val=" "/>
    <w:docVar w:name="vault_nd_12d740c8-cb7c-4cee-9686-f1802653593d" w:val=" "/>
    <w:docVar w:name="vault_nd_134afc5f-8e47-4bca-89ad-8ad293ebda6d" w:val=" "/>
    <w:docVar w:name="VAULT_ND_134fabf2-79d6-44b6-8ee6-ae3e53f68d8b" w:val=" "/>
    <w:docVar w:name="VAULT_ND_139b0d37-9e06-453c-9a89-7b650f8a43f8" w:val=" "/>
    <w:docVar w:name="VAULT_ND_1403637b-6fb0-4b69-8c59-f2b3e9133754" w:val=" "/>
    <w:docVar w:name="VAULT_ND_14afb9cd-5e35-4a61-ac72-b9e7c26eeddd" w:val=" "/>
    <w:docVar w:name="vault_nd_14d1e8f5-9fb2-43cb-8504-55f080948f31" w:val=" "/>
    <w:docVar w:name="vault_nd_151dfe25-76dc-42ee-8315-246ae08785f6" w:val=" "/>
    <w:docVar w:name="VAULT_ND_15535e4f-639c-4f97-8dea-620b22244619" w:val=" "/>
    <w:docVar w:name="vault_nd_15a874a2-08a0-4858-8404-e972d2fc4bb0" w:val=" "/>
    <w:docVar w:name="vault_nd_15ec12fb-0c8f-4bf8-ad79-d70ca0c9eb1f" w:val=" "/>
    <w:docVar w:name="vault_nd_16895369-f5fb-4d01-b1cd-e4fa76174a17" w:val=" "/>
    <w:docVar w:name="vault_nd_16f2e4bb-5169-4fde-8b14-234d87d2c077" w:val=" "/>
    <w:docVar w:name="vault_nd_174e797c-d632-42e5-8033-47f69f36ee8f" w:val=" "/>
    <w:docVar w:name="VAULT_ND_17aa43bb-674a-422f-aa54-7e16786087b0" w:val=" "/>
    <w:docVar w:name="vault_nd_18100125-f40e-4cac-b037-3fb59ecb0993" w:val=" "/>
    <w:docVar w:name="VAULT_ND_18746779-1cb4-42ae-b4c9-5663e457ba6a" w:val=" "/>
    <w:docVar w:name="vault_nd_1a85a796-a894-4314-b307-3a66d0ecc00a" w:val=" "/>
    <w:docVar w:name="vault_nd_1bce756a-30d8-44d3-b08c-ab856e192440" w:val=" "/>
    <w:docVar w:name="VAULT_ND_1bdaf041-f25d-4b61-a8b9-23d656862bc9" w:val=" "/>
    <w:docVar w:name="vault_nd_1cc52c6b-c430-4075-b0b0-7b5c9f82923d" w:val=" "/>
    <w:docVar w:name="VAULT_ND_1d0dfb6f-37a6-42e3-b8a3-f829512e4fd1" w:val=" "/>
    <w:docVar w:name="vault_nd_1d59002f-4cf5-4b65-b0ad-eb807d6b6b5f" w:val=" "/>
    <w:docVar w:name="vault_nd_1d82df9e-69bc-45c0-8fb3-4d64776a60eb" w:val=" "/>
    <w:docVar w:name="VAULT_ND_1de24bc5-09b6-416c-9cfb-aba254fd8d63" w:val=" "/>
    <w:docVar w:name="vault_nd_1e437610-ccc5-4478-a47a-1820977ad55d" w:val=" "/>
    <w:docVar w:name="vault_nd_1e485c2a-f6b5-49b9-aa5b-e71e059b7a9b" w:val=" "/>
    <w:docVar w:name="VAULT_ND_1f0729df-c265-4b23-bf7e-432863560348" w:val=" "/>
    <w:docVar w:name="VAULT_ND_1feafaf4-4436-4f30-a0dc-28fdd845bf7e" w:val=" "/>
    <w:docVar w:name="vault_nd_1ffa7f64-0bbd-4bcd-86d4-fedb4d3e4eb3" w:val=" "/>
    <w:docVar w:name="vault_nd_201c1f71-3f53-44e9-badb-0e4b4ad15a68" w:val=" "/>
    <w:docVar w:name="VAULT_ND_2030cfb4-96fa-42d6-85ec-b018e2efe096" w:val=" "/>
    <w:docVar w:name="vault_nd_207854c6-0de8-498d-86b6-9e75e99152af" w:val=" "/>
    <w:docVar w:name="vault_nd_2184d85b-3255-45b1-9a0a-88a86175187a" w:val=" "/>
    <w:docVar w:name="vault_nd_2317d4dc-f4a2-4954-81e0-ddb6de31a5a0" w:val=" "/>
    <w:docVar w:name="vault_nd_234ffbc6-f1a7-48ec-b43f-6b21bbeb8cae" w:val=" "/>
    <w:docVar w:name="vault_nd_2405a4e0-18d7-4919-9912-68357fd8df6f" w:val=" "/>
    <w:docVar w:name="vault_nd_241b3372-687e-4718-81a4-9d3cb6fbba2e" w:val=" "/>
    <w:docVar w:name="VAULT_ND_253a416f-89ec-47d2-8c8f-98c3e79402d9" w:val=" "/>
    <w:docVar w:name="VAULT_ND_255a9c03-2a3e-4179-b96a-3a9d7d53da9c" w:val=" "/>
    <w:docVar w:name="vault_nd_256de077-a22d-46ce-ae54-81e26ea0585a" w:val=" "/>
    <w:docVar w:name="vault_nd_2673e5fa-d5a7-4150-a18e-0e7ce16775d2" w:val=" "/>
    <w:docVar w:name="vault_nd_26d26d7a-af47-480c-97ce-bc4fea36db1a" w:val=" "/>
    <w:docVar w:name="vault_nd_27177551-7a8d-4c63-aef7-32fdc7ede235" w:val=" "/>
    <w:docVar w:name="vault_nd_2752bfad-75ba-470d-9a38-dd663460daaa" w:val=" "/>
    <w:docVar w:name="VAULT_ND_27568432-6ec4-4a4f-8edc-b4e76ff49ba0" w:val=" "/>
    <w:docVar w:name="vault_nd_297443ea-c713-45d4-be33-8d76afcfe2cc" w:val=" "/>
    <w:docVar w:name="VAULT_ND_29acd466-2d28-4993-80a9-f6fe2584aa1e" w:val=" "/>
    <w:docVar w:name="vault_nd_29b328b7-090f-4693-b5f1-6345a6cfff8f" w:val=" "/>
    <w:docVar w:name="VAULT_ND_29dc7b30-c380-4ab6-8420-58112c88befb" w:val=" "/>
    <w:docVar w:name="VAULT_ND_2ac1cca1-6017-4fdd-968a-048f246b6f71" w:val=" "/>
    <w:docVar w:name="VAULT_ND_2b1e93f5-f99f-4731-b138-e67259e24bcd" w:val=" "/>
    <w:docVar w:name="VAULT_ND_2ca0faf9-4035-42cc-93a3-6ffaca8bd8b2" w:val=" "/>
    <w:docVar w:name="vault_nd_2cd4a226-8551-4973-858a-40a5d5b65851" w:val=" "/>
    <w:docVar w:name="vault_nd_2ce570f8-9448-4298-97c8-e4b7adde2031" w:val=" "/>
    <w:docVar w:name="VAULT_ND_2d178688-6cd1-45b0-a087-87f23a689708" w:val=" "/>
    <w:docVar w:name="VAULT_ND_2d3d879e-f303-4a10-bfeb-00fa9cf90f4e" w:val=" "/>
    <w:docVar w:name="VAULT_ND_2dce4450-2e79-4e27-8893-dfcdc9f3f11f" w:val=" "/>
    <w:docVar w:name="vault_nd_2de5bdac-91a7-4e59-9079-12c20aeecfbe" w:val=" "/>
    <w:docVar w:name="vault_nd_2ea0149a-9fef-4652-a549-0f9d918c5bd5" w:val=" "/>
    <w:docVar w:name="VAULT_ND_2f2797b4-990c-4101-abf3-32fdf4888b2d" w:val=" "/>
    <w:docVar w:name="vault_nd_2fb1f1f8-c1e4-4c02-944a-c90dc4bd1822" w:val=" "/>
    <w:docVar w:name="vault_nd_3043eafc-3b1a-4112-ae67-627cdc6bca44" w:val=" "/>
    <w:docVar w:name="vault_nd_31a227ce-ead9-4439-b63c-50c9de5d5c6d" w:val=" "/>
    <w:docVar w:name="vault_nd_326ef674-e9eb-4741-929b-96baa266348f" w:val=" "/>
    <w:docVar w:name="vault_nd_3297b0b7-76e0-40c6-ac3e-a474d2275a14" w:val=" "/>
    <w:docVar w:name="vault_nd_32e888df-825d-476e-a048-f8324f6fb76f" w:val=" "/>
    <w:docVar w:name="VAULT_ND_33d96bf9-6930-44d0-8bb1-70048c0bfe29" w:val=" "/>
    <w:docVar w:name="vault_nd_33fc499b-22a9-4296-bdc9-05718e8008d4" w:val=" "/>
    <w:docVar w:name="VAULT_ND_33fde047-35e7-4490-9ce1-8c13cb7a5fdf" w:val=" "/>
    <w:docVar w:name="vault_nd_34093302-8da1-4921-8ffb-79266baf6bdd" w:val=" "/>
    <w:docVar w:name="vault_nd_352a0b26-cc89-4d92-8563-6d38e0be1735" w:val=" "/>
    <w:docVar w:name="vault_nd_354f44ef-9238-49c6-af3d-7a51846b1564" w:val=" "/>
    <w:docVar w:name="VAULT_ND_35e1e563-74e8-40da-9b8f-9c42c5154cd4" w:val=" "/>
    <w:docVar w:name="VAULT_ND_360d086e-05d2-4a88-9575-8f1e936be2c9" w:val=" "/>
    <w:docVar w:name="VAULT_ND_36698cd7-4d5c-4a4f-b9ca-cbbe728371e5" w:val=" "/>
    <w:docVar w:name="vault_nd_36706f14-24aa-459a-9b43-8145f6288c9e" w:val=" "/>
    <w:docVar w:name="vault_nd_37305e9b-e181-495c-805b-72a003aac448" w:val=" "/>
    <w:docVar w:name="VAULT_ND_373b5dde-e75e-4e88-8265-a5d675c129ca" w:val=" "/>
    <w:docVar w:name="vault_nd_373c05f4-d40a-42b5-a88b-f2eaa8f2bd09" w:val=" "/>
    <w:docVar w:name="VAULT_ND_37c16157-e4d8-4536-bcdf-57291944c469" w:val=" "/>
    <w:docVar w:name="vault_nd_3805a3af-1c22-4eb6-aefe-9948120290f0" w:val=" "/>
    <w:docVar w:name="vault_nd_382171c6-e2b0-4498-86a3-6f75eb352fc1" w:val=" "/>
    <w:docVar w:name="vault_nd_3891aada-7452-42fb-9403-a84defeaff5e" w:val=" "/>
    <w:docVar w:name="vault_nd_38c253f3-3403-4e77-96de-711521ff9c5c" w:val=" "/>
    <w:docVar w:name="VAULT_ND_38d75f9e-1a3a-468c-bce1-e1f6b4ffda7e" w:val=" "/>
    <w:docVar w:name="vault_nd_39ab1dba-9cee-436e-967e-4db6a2c63ad0" w:val=" "/>
    <w:docVar w:name="VAULT_ND_39b9c037-89dd-408b-9f4f-03b8211d7197" w:val=" "/>
    <w:docVar w:name="vault_nd_3a34fef1-8aaa-48ff-a407-0c5e03e62e67" w:val=" "/>
    <w:docVar w:name="vault_nd_3a37ab3e-0d24-4f61-9d67-f98d6c3c3826" w:val=" "/>
    <w:docVar w:name="vault_nd_3a649330-df7e-4352-a58e-9f4369cb9964" w:val=" "/>
    <w:docVar w:name="vault_nd_3a98544e-7935-49d7-83bf-5b56962e09ac" w:val=" "/>
    <w:docVar w:name="vault_nd_3b7716ae-f884-428e-a3e9-02f819d99548" w:val=" "/>
    <w:docVar w:name="vault_nd_3b90f401-50ac-4a9d-a7ba-617fb1a807a9" w:val=" "/>
    <w:docVar w:name="vault_nd_3be29381-f814-45d2-904b-70a10345a3d1" w:val=" "/>
    <w:docVar w:name="vault_nd_3bfc7717-d2d6-410f-ae2f-6229b40bf44a" w:val=" "/>
    <w:docVar w:name="vault_nd_3caee1cc-8132-432e-b56f-2188d50f8d90" w:val=" "/>
    <w:docVar w:name="vault_nd_3cbb9d23-3b47-4536-a6fb-00e4d3efe879" w:val=" "/>
    <w:docVar w:name="vault_nd_3cec77c9-0b5b-480a-98c2-2f663a35c1de" w:val=" "/>
    <w:docVar w:name="VAULT_ND_3e7120a3-340d-494f-a951-beac2e19d148" w:val=" "/>
    <w:docVar w:name="VAULT_ND_3e97bb44-d92e-4b2d-855d-e864f1587e6a" w:val=" "/>
    <w:docVar w:name="vault_nd_3f05afbc-6329-4097-9fd8-d522b1e24bc8" w:val=" "/>
    <w:docVar w:name="VAULT_ND_3f3a58fc-f207-41af-90a1-f2b6b411a8c3" w:val=" "/>
    <w:docVar w:name="vault_nd_3fbb4a94-e787-473f-a849-924b97714892" w:val=" "/>
    <w:docVar w:name="VAULT_ND_401a2e9e-4c33-4a6a-8991-4fdf839bb58f" w:val=" "/>
    <w:docVar w:name="vault_nd_41c242fa-be3f-4fb4-928d-5a6082e73568" w:val=" "/>
    <w:docVar w:name="VAULT_ND_41cb6daf-0a91-49c4-95d4-9b41d846df9c" w:val=" "/>
    <w:docVar w:name="VAULT_ND_41fd1b3e-3d55-43d9-964a-e61dcd4632a9" w:val=" "/>
    <w:docVar w:name="vault_nd_42567913-f802-4e06-9333-7c104ccd570a" w:val=" "/>
    <w:docVar w:name="vault_nd_433d5a9f-e900-43f2-9832-1e7953a9eac2" w:val=" "/>
    <w:docVar w:name="vault_nd_4346c3d9-14cc-4f34-8d09-61569f375699" w:val=" "/>
    <w:docVar w:name="vault_nd_43b9be6a-c57d-4b31-b044-56d57b33a24e" w:val=" "/>
    <w:docVar w:name="vault_nd_445ae9d6-4da5-4cfb-9ddc-5796b18d38a0" w:val=" "/>
    <w:docVar w:name="vault_nd_44b681c1-7473-4331-98ac-b6dd0be4e39e" w:val=" "/>
    <w:docVar w:name="vault_nd_44c8c6b4-f701-4238-b753-8962c23a05b5" w:val=" "/>
    <w:docVar w:name="VAULT_ND_44f4a6bf-2c9c-42e3-918d-11449151a32a" w:val=" "/>
    <w:docVar w:name="VAULT_ND_47622458-2745-4c58-85da-3d748648ed04" w:val=" "/>
    <w:docVar w:name="VAULT_ND_47881ba8-4836-46a1-870d-01a932f0d582" w:val=" "/>
    <w:docVar w:name="vault_nd_489444d6-2c31-4724-a28f-de1c7373dd71" w:val=" "/>
    <w:docVar w:name="vault_nd_4942758a-3c4a-4b32-bbf3-f9d28b80a90b" w:val=" "/>
    <w:docVar w:name="vault_nd_4a4adc59-8922-4e8c-b00f-a758b00c20fb" w:val=" "/>
    <w:docVar w:name="vault_nd_4b31214a-e180-4852-96e6-d546b0ffaa3c" w:val=" "/>
    <w:docVar w:name="vault_nd_4b466bc1-cc55-4fe8-ad97-256460e94e32" w:val=" "/>
    <w:docVar w:name="VAULT_ND_4b8c0371-01a4-40fc-80bf-92cea36f1a67" w:val=" "/>
    <w:docVar w:name="vault_nd_4bd42a98-b9b1-4e3f-9426-b3c461b842d1" w:val=" "/>
    <w:docVar w:name="vault_nd_4c6de42c-9ff7-4229-99cd-d6831313e4bf" w:val=" "/>
    <w:docVar w:name="vault_nd_4d1bd1fc-c05d-4e3a-953a-a52b3089a40a" w:val=" "/>
    <w:docVar w:name="vault_nd_4d22eddd-dca5-4036-93da-26f8c6af29bb" w:val=" "/>
    <w:docVar w:name="vault_nd_4d557067-a5e6-4535-a3aa-b8aaebbda9ec" w:val=" "/>
    <w:docVar w:name="VAULT_ND_4d59c237-fc1f-45e9-836f-21266ba4bd66" w:val=" "/>
    <w:docVar w:name="vault_nd_4ee810dd-1c69-43e4-add7-07d14e31ba10" w:val=" "/>
    <w:docVar w:name="vault_nd_4f0a3d63-4445-4322-8b31-da2ec751bf70" w:val=" "/>
    <w:docVar w:name="vault_nd_4f59c007-4969-4843-b6f1-0a82efef500f" w:val=" "/>
    <w:docVar w:name="VAULT_ND_4f6f1491-6eb6-4884-99ac-5265dd40d72c" w:val=" "/>
    <w:docVar w:name="vault_nd_52cf9b17-5d7c-4632-9784-509a9cd28ea3" w:val=" "/>
    <w:docVar w:name="vault_nd_52d9075f-4a34-4ae0-8436-2fe47b3e9081" w:val=" "/>
    <w:docVar w:name="VAULT_ND_52daec59-ea41-4f5c-aa80-e4f3fbc8de49" w:val=" "/>
    <w:docVar w:name="vault_nd_533bb9ed-a91f-4f51-9981-aa2014894396" w:val=" "/>
    <w:docVar w:name="vault_nd_53d8bda3-7889-45ee-974c-e09352664cc4" w:val=" "/>
    <w:docVar w:name="vault_nd_5521d427-f9bd-4b36-88dd-341dc4ecf8fa" w:val=" "/>
    <w:docVar w:name="vault_nd_55d77eba-2d0d-40bc-bf93-1621a8279852" w:val=" "/>
    <w:docVar w:name="vault_nd_564a740a-7dcb-429c-8f00-08caabc9d6e4" w:val=" "/>
    <w:docVar w:name="vault_nd_571f4450-0c5f-44b2-97cf-d89942e1b73d" w:val=" "/>
    <w:docVar w:name="vault_nd_57abd9b9-1f49-479c-968c-3e84d16a4e7f" w:val=" "/>
    <w:docVar w:name="VAULT_ND_57b7b92d-71f0-479e-8387-5bfc43dc5017" w:val=" "/>
    <w:docVar w:name="vault_nd_58065fcb-5939-43b4-a816-29dc2ea7405a" w:val=" "/>
    <w:docVar w:name="VAULT_ND_5851bb6c-6676-408e-8867-19b4c16ab6aa" w:val=" "/>
    <w:docVar w:name="vault_nd_59aa30f3-bddc-4236-8a82-5493add47e22" w:val=" "/>
    <w:docVar w:name="vault_nd_59bf9f56-d155-4f93-ab9c-4642e6385472" w:val=" "/>
    <w:docVar w:name="vault_nd_59de0f4b-40b8-455c-82b5-f654ffaf6668" w:val=" "/>
    <w:docVar w:name="vault_nd_5a2c5c34-61a0-4322-99f0-6b2cd2783b33" w:val=" "/>
    <w:docVar w:name="vault_nd_5b2e4436-2fab-4bc6-a6bd-5d667a1ec797" w:val=" "/>
    <w:docVar w:name="vault_nd_5ba25e3f-1b02-4202-b196-1c0a6accad2e" w:val=" "/>
    <w:docVar w:name="VAULT_ND_5c28a39e-7094-4d0a-b1c2-ec9dd953a203" w:val=" "/>
    <w:docVar w:name="vault_nd_5d8232df-c818-48b4-986e-7eed844a9d85" w:val=" "/>
    <w:docVar w:name="vault_nd_5ddd179a-624c-4556-afe9-f1b72e424afd" w:val=" "/>
    <w:docVar w:name="VAULT_ND_5e8e3f97-34a7-47f9-8581-e3172865afa3" w:val=" "/>
    <w:docVar w:name="vault_nd_5e98c424-e946-443c-a353-386fe02abad9" w:val=" "/>
    <w:docVar w:name="VAULT_ND_5f962631-5b2a-4f7d-9750-30cdf1ce5c0a" w:val=" "/>
    <w:docVar w:name="VAULT_ND_5fbe1073-c6b6-4969-a946-4fa37f485e28" w:val=" "/>
    <w:docVar w:name="VAULT_ND_5fe95f18-df74-4a30-8f4f-fe3bb364fbbf" w:val=" "/>
    <w:docVar w:name="VAULT_ND_601736ac-3fd7-48d4-93fa-d8fc91d22a18" w:val=" "/>
    <w:docVar w:name="VAULT_ND_606a3363-efd9-4ec3-a36f-9acc0f8dfae4" w:val=" "/>
    <w:docVar w:name="VAULT_ND_616881e7-8a10-45c4-ac2b-5f1a36ff16b1" w:val=" "/>
    <w:docVar w:name="VAULT_ND_624d3fef-cb41-4b8c-9bb2-90333cf31368" w:val=" "/>
    <w:docVar w:name="vault_nd_625ece42-7a51-4afd-b28a-24022efd4e27" w:val=" "/>
    <w:docVar w:name="VAULT_ND_629380fd-5e9b-49cf-9e18-bd93b73d7ff8" w:val=" "/>
    <w:docVar w:name="vault_nd_62ddff0e-d156-4b17-a374-8e72783cb226" w:val=" "/>
    <w:docVar w:name="vault_nd_62ef1b4a-5bfa-4f42-94f1-e0d4fbb96a66" w:val=" "/>
    <w:docVar w:name="vault_nd_62ef8361-a91b-45e8-b151-be7dccd24c4b" w:val=" "/>
    <w:docVar w:name="vault_nd_639e8bc6-e548-4bb0-b7cd-6c83bc662d0d" w:val=" "/>
    <w:docVar w:name="VAULT_ND_64959cb1-8d55-4d9e-8e3f-265e854261d1" w:val=" "/>
    <w:docVar w:name="vault_nd_64a281c1-6400-48f6-91ce-1b44889041e8" w:val=" "/>
    <w:docVar w:name="vault_nd_64b4a0dc-bfcf-41c9-9be0-fb448e5a1736" w:val=" "/>
    <w:docVar w:name="vault_nd_655bd7d6-5671-4227-a4d7-a5f242627eae" w:val=" "/>
    <w:docVar w:name="vault_nd_66a6c19b-fb8e-400f-9f71-12d2b92de2a5" w:val=" "/>
    <w:docVar w:name="VAULT_ND_66ab4fe4-2784-4e3d-898e-826d385419c8" w:val=" "/>
    <w:docVar w:name="VAULT_ND_66f46c5f-4bc8-405f-bc0e-2a30664557ad" w:val=" "/>
    <w:docVar w:name="VAULT_ND_6714b679-f040-4fd2-bc10-2f3248f06818" w:val=" "/>
    <w:docVar w:name="vault_nd_678d2ecb-09fa-4150-91a7-65a4230fe5eb" w:val=" "/>
    <w:docVar w:name="vault_nd_67c28fc8-abe8-42c3-93de-e23f4ae7b17e" w:val=" "/>
    <w:docVar w:name="vault_nd_6875bca2-7d21-4cbd-8013-8249e02c5524" w:val=" "/>
    <w:docVar w:name="VAULT_ND_68a28283-5713-4df9-91a3-aebad6aa4ece" w:val=" "/>
    <w:docVar w:name="vault_nd_68b443ca-7db2-4d6b-86ce-edf39ee3e1c2" w:val=" "/>
    <w:docVar w:name="vault_nd_68dfc0a1-58b4-4c3b-97ca-4d6f520d9b40" w:val=" "/>
    <w:docVar w:name="VAULT_ND_69202150-9d08-416b-9fc7-b51a406827a4" w:val=" "/>
    <w:docVar w:name="VAULT_ND_694213ee-146f-420d-9abf-09c6ac2d39aa" w:val=" "/>
    <w:docVar w:name="VAULT_ND_6a3b3054-abbb-4061-b2f8-6221159c83c6" w:val=" "/>
    <w:docVar w:name="VAULT_ND_6a891d62-0095-43ab-87f7-9cc51663b158" w:val=" "/>
    <w:docVar w:name="VAULT_ND_6aa3ab72-a94f-462c-8fbf-7e2c49ae4a66" w:val=" "/>
    <w:docVar w:name="vault_nd_6badd923-0888-403f-aa82-be6ca3cb2662" w:val=" "/>
    <w:docVar w:name="vault_nd_6bb6acff-7e3d-436e-8ac1-e02dd15c8137" w:val=" "/>
    <w:docVar w:name="vault_nd_6cfb446d-e68c-4f6a-ab3d-4c4f9dd3005a" w:val=" "/>
    <w:docVar w:name="vault_nd_6d211efe-2f88-46a4-b105-2da9faaaa2e2" w:val=" "/>
    <w:docVar w:name="vault_nd_6d38b27e-6058-4fb0-af96-e1d27c1b2fee" w:val=" "/>
    <w:docVar w:name="vault_nd_6d3fa40a-5dc1-4cdf-bc44-a5b3b27100d5" w:val=" "/>
    <w:docVar w:name="vault_nd_6f392521-1213-4787-94f0-d7b84179ebe9" w:val=" "/>
    <w:docVar w:name="vault_nd_6f55205e-8d66-4af4-b678-b43f010866f4" w:val=" "/>
    <w:docVar w:name="vault_nd_7040adfb-f364-4033-9fa3-f91d4cef8df5" w:val=" "/>
    <w:docVar w:name="vault_nd_7071000f-8762-4406-bee9-426a7555580c" w:val=" "/>
    <w:docVar w:name="vault_nd_7200b950-7289-46d0-8b9c-1720215d72ee" w:val=" "/>
    <w:docVar w:name="vault_nd_72423ad2-03da-4901-ab80-ca8d36da08d3" w:val=" "/>
    <w:docVar w:name="vault_nd_7272920a-29eb-4c0e-b32e-d585b628b1b6" w:val=" "/>
    <w:docVar w:name="VAULT_ND_72d4e6d2-918c-4216-a219-389af0f47bf5" w:val=" "/>
    <w:docVar w:name="VAULT_ND_730f40db-a068-4a70-b169-9aa6cb9b918c" w:val=" "/>
    <w:docVar w:name="vault_nd_7321b5c3-0b6e-4fb8-8518-2530099792d4" w:val=" "/>
    <w:docVar w:name="VAULT_ND_73e23bb3-b73b-489a-b0fd-c3bf5c7e44a8" w:val=" "/>
    <w:docVar w:name="VAULT_ND_73e3e812-30b8-4d70-a02c-d3445764f515" w:val=" "/>
    <w:docVar w:name="vault_nd_73e7e9e0-0967-4772-ab3d-19b0932dc18b" w:val=" "/>
    <w:docVar w:name="vault_nd_74f3e3ea-0f59-44f8-a0b6-60a96d1b5136" w:val=" "/>
    <w:docVar w:name="VAULT_ND_750f13c1-def5-4f74-8c10-708df4792863" w:val=" "/>
    <w:docVar w:name="vault_nd_763290d4-5dbe-4dbb-804b-dc506e57cd73" w:val=" "/>
    <w:docVar w:name="vault_nd_76aca5c8-d3f3-41ef-80ee-34af3ac3c923" w:val=" "/>
    <w:docVar w:name="vault_nd_76bd0dec-4b58-4ec6-a23a-b51ac859a9e9" w:val=" "/>
    <w:docVar w:name="VAULT_ND_772ffd43-1b4b-4131-a809-04c0470e10bc" w:val=" "/>
    <w:docVar w:name="VAULT_ND_7760526d-2376-4a39-95a3-17de68bc3fcd" w:val=" "/>
    <w:docVar w:name="vault_nd_77a8f414-dbd3-49f5-92bd-a7ccdbecc72d" w:val=" "/>
    <w:docVar w:name="vault_nd_77f3a221-fdb6-428d-97c6-f07bb4a27d16" w:val=" "/>
    <w:docVar w:name="vault_nd_77f8b9f2-cdce-4e93-be91-22ee1abe469c" w:val=" "/>
    <w:docVar w:name="VAULT_ND_78acc96e-f64c-492d-9b50-913a060dcabf" w:val=" "/>
    <w:docVar w:name="vault_nd_7ba06ac7-6060-4e3f-99d6-f88b35611554" w:val=" "/>
    <w:docVar w:name="vault_nd_7bffc36a-d5cb-4992-ae85-3cfe1e7d767b" w:val=" "/>
    <w:docVar w:name="vault_nd_7d371810-5f56-41cc-a51c-4b2b0f97c05a" w:val=" "/>
    <w:docVar w:name="VAULT_ND_7e28014d-be0d-48d8-bca5-0fccb22f7a42" w:val=" "/>
    <w:docVar w:name="vault_nd_7e4dbc03-b745-4972-9fc4-13de00bd50a7" w:val=" "/>
    <w:docVar w:name="vault_nd_8204b295-06ad-4121-999d-8aaf76b9d603" w:val=" "/>
    <w:docVar w:name="vault_nd_82103bbb-b53d-41c4-9e05-ba1717d0e529" w:val=" "/>
    <w:docVar w:name="VAULT_ND_83b45a43-67f8-4698-b37a-cb4f8ed13af9" w:val=" "/>
    <w:docVar w:name="vault_nd_83e4bd75-0c59-44bb-ad31-f5a94d436bfa" w:val=" "/>
    <w:docVar w:name="VAULT_ND_84acdb0d-25f4-409c-8759-fe62f830fcac" w:val=" "/>
    <w:docVar w:name="vault_nd_84d4269d-33b9-45e3-a91a-4fe13756285a" w:val=" "/>
    <w:docVar w:name="vault_nd_859e9891-3664-4910-96b7-cb9f02d62463" w:val=" "/>
    <w:docVar w:name="vault_nd_85dd3ea1-4038-48ad-a6e4-cb4c2f9dbf9e" w:val=" "/>
    <w:docVar w:name="VAULT_ND_86aa7f97-a0fc-4a0f-a1bf-81f2be430570" w:val=" "/>
    <w:docVar w:name="vault_nd_87fde1a4-46c7-456d-9ec3-f41023c01d58" w:val=" "/>
    <w:docVar w:name="vault_nd_884a2704-197e-4668-a372-c1bcca23c8cb" w:val=" "/>
    <w:docVar w:name="vault_nd_88e54763-4cbf-4029-947d-5b72d5ea556e" w:val=" "/>
    <w:docVar w:name="vault_nd_8af7d47d-d097-4267-aac9-bc8bd59679f1" w:val=" "/>
    <w:docVar w:name="vault_nd_8b856c7e-60f6-49ca-9314-599c36eef075" w:val=" "/>
    <w:docVar w:name="VAULT_ND_8bd26625-4b4f-4394-9bd2-927d915c1ca8" w:val=" "/>
    <w:docVar w:name="VAULT_ND_8c101439-f65c-4fc4-b996-f93cdbfd4a1a" w:val=" "/>
    <w:docVar w:name="VAULT_ND_8ce11836-7e9b-494b-a726-5cdef56cd3bc" w:val=" "/>
    <w:docVar w:name="vault_nd_8cfa4ba7-64cd-4558-aaf0-fb45a583b7a8" w:val=" "/>
    <w:docVar w:name="VAULT_ND_8df4426d-ef23-4fd8-8c76-b14ba507bf06" w:val=" "/>
    <w:docVar w:name="vault_nd_8dfdf791-f465-46b5-a8b1-7713225b5612" w:val=" "/>
    <w:docVar w:name="vault_nd_8e0b20eb-4bc5-4254-87d1-9449ce61a24c" w:val=" "/>
    <w:docVar w:name="VAULT_ND_8e2d0d74-3b8b-41f3-ad6b-bfbd94e8e0ba" w:val=" "/>
    <w:docVar w:name="vault_nd_8eb3a2af-7f52-46f1-b6c0-48455b6ec64d" w:val=" "/>
    <w:docVar w:name="vault_nd_902ec1d1-051a-4ad7-9355-3ea1ddbdd681" w:val=" "/>
    <w:docVar w:name="vault_nd_90b83913-2440-4a83-90b9-1a6333f7bd70" w:val=" "/>
    <w:docVar w:name="VAULT_ND_9139d6c6-2380-453d-8ff9-436ba51752d1" w:val=" "/>
    <w:docVar w:name="vault_nd_9144552d-2dbe-4f86-8247-5ff42c8399cc" w:val=" "/>
    <w:docVar w:name="vault_nd_9236bc71-bd71-4f83-aa6c-158f6fcb25d8" w:val=" "/>
    <w:docVar w:name="vault_nd_92def77a-e848-4e67-895f-3ee17d7b9d8c" w:val=" "/>
    <w:docVar w:name="vault_nd_93185215-8786-40f9-bfb1-3fd552443c72" w:val=" "/>
    <w:docVar w:name="vault_nd_93914984-4d72-4df5-8d08-b17477f7e1cb" w:val=" "/>
    <w:docVar w:name="VAULT_ND_93b6a4f8-3b30-4078-afbc-cdab0b5563f5" w:val=" "/>
    <w:docVar w:name="VAULT_ND_94f902b0-44ca-4006-a088-676b60fec78a" w:val=" "/>
    <w:docVar w:name="vault_nd_952ac520-927d-4340-ae84-b4d1682e4d1e" w:val=" "/>
    <w:docVar w:name="VAULT_ND_9596fdaf-cf0b-42c3-b1f7-3810b8800aad" w:val=" "/>
    <w:docVar w:name="VAULT_ND_96007dfd-43b4-42ab-97e5-ed4a7c548359" w:val=" "/>
    <w:docVar w:name="vault_nd_9698174f-dc3c-4b65-9d13-87d8cd06b14a" w:val=" "/>
    <w:docVar w:name="VAULT_ND_96c8531b-97c7-40e2-962c-c2b007cb5425" w:val=" "/>
    <w:docVar w:name="vault_nd_975f23eb-31a7-413f-8a43-5735f53792be" w:val=" "/>
    <w:docVar w:name="VAULT_ND_97891c9c-130b-4deb-9157-faf39f3539bd" w:val=" "/>
    <w:docVar w:name="vault_nd_97e901f8-0dd1-4fe1-822a-2453361c1119" w:val=" "/>
    <w:docVar w:name="vault_nd_97f75eaa-c1f3-4a02-9cd0-5e046ce72302" w:val=" "/>
    <w:docVar w:name="vault_nd_97fa4502-d886-416d-b829-381384b7e14d" w:val=" "/>
    <w:docVar w:name="VAULT_ND_98669490-580d-402d-b429-c0a65248faae" w:val=" "/>
    <w:docVar w:name="vault_nd_9930f4b3-dbe2-4365-81a2-0af11aa8951d" w:val=" "/>
    <w:docVar w:name="vault_nd_9997fd52-afc4-4ab2-a83a-0c617d29310f" w:val=" "/>
    <w:docVar w:name="VAULT_ND_99be914d-0a27-4318-a1b6-efd5b84c55ed" w:val=" "/>
    <w:docVar w:name="VAULT_ND_9a45db95-8ade-4101-9066-2cd559d6c41c" w:val=" "/>
    <w:docVar w:name="VAULT_ND_9a6b9329-887f-423e-b038-f4ac527aa92d" w:val=" "/>
    <w:docVar w:name="vault_nd_9a896e89-f683-4e28-aa3b-ba675cb67b0e" w:val=" "/>
    <w:docVar w:name="vault_nd_9afbc5d3-fdd1-4ca8-b153-8404da265614" w:val=" "/>
    <w:docVar w:name="vault_nd_9b694528-5b88-4a91-be53-f4d15b42b6b1" w:val=" "/>
    <w:docVar w:name="vault_nd_9b72a145-2f34-4387-aee5-c80c635c3859" w:val=" "/>
    <w:docVar w:name="VAULT_ND_9bb300b0-13d0-4b41-8256-4fef72dfec1a" w:val=" "/>
    <w:docVar w:name="vault_nd_9cda719a-350e-49f3-a8b3-0424d2ac9bbf" w:val=" "/>
    <w:docVar w:name="vault_nd_9d26b53a-2260-4594-8847-ee8b743ebd8a" w:val=" "/>
    <w:docVar w:name="VAULT_ND_9d5274e2-684d-4c59-a911-2e8aca88ffc3" w:val=" "/>
    <w:docVar w:name="vault_nd_9d558715-0fd7-44fc-a03a-7e67081006ba" w:val=" "/>
    <w:docVar w:name="VAULT_ND_9e026c30-4e5c-4a7a-a57a-5665bafe11c4" w:val=" "/>
    <w:docVar w:name="vault_nd_9f725619-e6da-4e1f-bf9d-2d7e7aeeff11" w:val=" "/>
    <w:docVar w:name="VAULT_ND_a0378dec-4530-4875-aba2-909e8bf8dcb2" w:val=" "/>
    <w:docVar w:name="VAULT_ND_a0d13495-36cd-46b2-8c5c-7cbca1a6ab68" w:val=" "/>
    <w:docVar w:name="VAULT_ND_a10a730a-3927-4904-bbef-4a9d5a1eb9f9" w:val=" "/>
    <w:docVar w:name="vault_nd_a1213e31-e301-4052-b6fa-457f641a6000" w:val=" "/>
    <w:docVar w:name="VAULT_ND_a156473a-1f9f-491f-84a1-0ddacaa9add7" w:val=" "/>
    <w:docVar w:name="vault_nd_a20fdba6-5d85-4553-a5ae-35c72bba33b7" w:val=" "/>
    <w:docVar w:name="vault_nd_a21c813a-0125-4049-bcad-0c960f5b5d6b" w:val=" "/>
    <w:docVar w:name="vault_nd_a241982c-b0f4-451d-9537-91f45e6e792e" w:val=" "/>
    <w:docVar w:name="vault_nd_a2d86308-6ed4-4040-a96e-cfeedd11b5eb" w:val=" "/>
    <w:docVar w:name="VAULT_ND_a31ecee8-5d92-4da2-aa07-7b5718c880c0" w:val=" "/>
    <w:docVar w:name="vault_nd_a3c1bbb9-7fa9-4605-b962-6c319d3ca263" w:val=" "/>
    <w:docVar w:name="vault_nd_a3e1135d-213b-42d8-a5f1-d25c4f836910" w:val=" "/>
    <w:docVar w:name="VAULT_ND_a447c014-b5fc-42f1-9748-2a989e661c99" w:val=" "/>
    <w:docVar w:name="vault_nd_a4a2489e-3ded-49c7-b3be-10dc9ea5e564" w:val=" "/>
    <w:docVar w:name="vault_nd_a571ff3f-f17e-4a8f-8b7c-cc2fe10667ca" w:val=" "/>
    <w:docVar w:name="VAULT_ND_a5c9ee51-b381-40d9-ba1c-e06f0335f680" w:val=" "/>
    <w:docVar w:name="vault_nd_a61d4136-b15d-4257-944b-4c76fb73991f" w:val=" "/>
    <w:docVar w:name="vault_nd_a620f74e-28a2-4bc3-8cc2-7e11d3f40356" w:val=" "/>
    <w:docVar w:name="VAULT_ND_a6db310d-8069-4138-99ac-f210488afaeb" w:val=" "/>
    <w:docVar w:name="VAULT_ND_a6e06d19-e843-42dc-ae32-58128dde3c63" w:val=" "/>
    <w:docVar w:name="VAULT_ND_a774feb2-156a-497b-b8fc-94683f7ba782" w:val=" "/>
    <w:docVar w:name="vault_nd_a8679b10-6bbf-425d-98d1-8bd7d481c6b7" w:val=" "/>
    <w:docVar w:name="vault_nd_a8a0f2d1-f7e7-4ff7-b2ef-1ae395b83409" w:val=" "/>
    <w:docVar w:name="VAULT_ND_a8f3d672-5515-429d-98f2-2c6a3bda502e" w:val=" "/>
    <w:docVar w:name="vault_nd_a9338df9-4f1f-4125-a44c-b59402c673ee" w:val=" "/>
    <w:docVar w:name="vault_nd_a9cd8006-6479-4a03-bd2b-95c715f3598a" w:val=" "/>
    <w:docVar w:name="vault_nd_a9df5ca3-de24-4f02-829a-4b6e7833889f" w:val=" "/>
    <w:docVar w:name="VAULT_ND_a9e0e49c-e59c-4b8c-9c58-9031485abc54" w:val=" "/>
    <w:docVar w:name="VAULT_ND_a9ef85da-2946-4823-bfb9-daf1a5c23c75" w:val=" "/>
    <w:docVar w:name="vault_nd_a9fdc702-44cf-4a02-a804-55b959f201bf" w:val=" "/>
    <w:docVar w:name="vault_nd_aa5814c9-c943-4a3a-8d27-2f83116a29fc" w:val=" "/>
    <w:docVar w:name="vault_nd_ab4c2dd1-6eb4-4cd5-9cb3-e76ca076ef9e" w:val=" "/>
    <w:docVar w:name="VAULT_ND_ac1f5b84-a39b-42ce-bc26-2509ceccb64f" w:val=" "/>
    <w:docVar w:name="vault_nd_ac861fc2-1bda-4e8c-85d4-4b6adbc10350" w:val=" "/>
    <w:docVar w:name="vault_nd_acb53656-7fdf-46b5-9807-1b1bb6ca8237" w:val=" "/>
    <w:docVar w:name="vault_nd_acbdc8f9-b2c7-4e74-bddd-3874d5c07380" w:val=" "/>
    <w:docVar w:name="vault_nd_ad1b407e-db72-4479-9bb3-15ccb18c0afc" w:val=" "/>
    <w:docVar w:name="vault_nd_ad3da3e0-f3b0-4fe2-a754-e0f33ba115fe" w:val=" "/>
    <w:docVar w:name="VAULT_ND_adbed11e-55c3-4740-8e42-c6545543e932" w:val=" "/>
    <w:docVar w:name="vault_nd_ae83c28d-5c1a-495f-9197-8d170d6379af" w:val=" "/>
    <w:docVar w:name="vault_nd_af147d65-05da-4c12-8e36-096d6ee03f65" w:val=" "/>
    <w:docVar w:name="VAULT_ND_afaea47a-bd56-4db3-aa85-3fc044cdca7b" w:val=" "/>
    <w:docVar w:name="vault_nd_aff14abb-4b61-491a-a833-ac5e3affb08b" w:val=" "/>
    <w:docVar w:name="vault_nd_b057be93-6404-4a3d-8f4e-1031b1026856" w:val=" "/>
    <w:docVar w:name="VAULT_ND_b0cfab7c-26f8-4090-91b6-7cf46c207884" w:val=" "/>
    <w:docVar w:name="vault_nd_b13bdddd-48e8-4241-b782-64bb8be31fb7" w:val=" "/>
    <w:docVar w:name="vault_nd_b1f57cf4-9d3f-412f-8343-d003d7ea99bd" w:val=" "/>
    <w:docVar w:name="vault_nd_b3385853-09ce-4d4e-b559-4594a8eece2b" w:val=" "/>
    <w:docVar w:name="vault_nd_b3654c9e-48a8-458a-bc2d-c7f0819522de" w:val=" "/>
    <w:docVar w:name="VAULT_ND_b424811a-4d32-4730-ac71-265a5b676f2d" w:val=" "/>
    <w:docVar w:name="vault_nd_b436f35c-236c-42e4-b38d-998998c736d7" w:val=" "/>
    <w:docVar w:name="vault_nd_b465f57d-4af8-45c7-bc94-7eaddd6aee12" w:val=" "/>
    <w:docVar w:name="vault_nd_b46b32bc-6e3c-41eb-b638-ed6cd2b9fef4" w:val=" "/>
    <w:docVar w:name="vault_nd_b476d498-af7c-4a9b-964c-500f96d0757f" w:val=" "/>
    <w:docVar w:name="vault_nd_b5f2888b-c073-43c6-8373-86a05e169217" w:val=" "/>
    <w:docVar w:name="VAULT_ND_b604647f-e364-4d69-b2ae-f08f25143f17" w:val=" "/>
    <w:docVar w:name="vault_nd_b6f45872-083a-4e75-8106-7f79ced7948b" w:val=" "/>
    <w:docVar w:name="VAULT_ND_b7600362-e738-4435-a328-760fb2277e9f" w:val=" "/>
    <w:docVar w:name="VAULT_ND_b7a88a5c-e813-46df-9417-bb9efda80056" w:val=" "/>
    <w:docVar w:name="VAULT_ND_b85a77c7-ea6b-4b40-815a-d968d05aa1fa" w:val=" "/>
    <w:docVar w:name="vault_nd_b8628a3a-58f2-48bb-851d-b5c49f740309" w:val=" "/>
    <w:docVar w:name="vault_nd_b89b21f0-05cc-4fd6-a1cc-583b3217b21d" w:val=" "/>
    <w:docVar w:name="VAULT_ND_b8a438c0-8370-4077-912d-a20cfbebbcdf" w:val=" "/>
    <w:docVar w:name="vault_nd_b8b52fd4-fdb8-43dc-8fca-14222c449d0f" w:val=" "/>
    <w:docVar w:name="vault_nd_b9ef3943-a37b-45ed-83d0-037bf3b27c30" w:val=" "/>
    <w:docVar w:name="VAULT_ND_ba6b6fbc-5c42-44f0-b03e-3098a393a833" w:val=" "/>
    <w:docVar w:name="vault_nd_bad84a64-dec8-4790-8a0f-739934103480" w:val=" "/>
    <w:docVar w:name="VAULT_ND_bb714903-4d72-481c-a81d-da9995a9433f" w:val=" "/>
    <w:docVar w:name="vault_nd_bbc83ce7-cfe6-4f6a-ba35-a168d7e4f3d7" w:val=" "/>
    <w:docVar w:name="vault_nd_bc857600-fd6b-4054-84ae-bc21308b1a87" w:val=" "/>
    <w:docVar w:name="VAULT_ND_bd75461a-9d1f-4f05-8d4c-abdf0303ac6b" w:val=" "/>
    <w:docVar w:name="VAULT_ND_bd9ba78c-877c-43e4-8b6f-79a4c732623c" w:val=" "/>
    <w:docVar w:name="vault_nd_bf9f5c48-0d04-4bed-b346-557c3ef90c68" w:val=" "/>
    <w:docVar w:name="vault_nd_bfaf8e90-cda2-49ae-96ac-6f9fd47c1fcf" w:val=" "/>
    <w:docVar w:name="vault_nd_bff0847b-41d4-447f-b17c-5ec0c461b4d5" w:val=" "/>
    <w:docVar w:name="VAULT_ND_c0437540-7f70-4e32-9c2b-7da31531f69f" w:val=" "/>
    <w:docVar w:name="vault_nd_c04afe79-b79f-403d-a8a5-b5d402239b5f" w:val=" "/>
    <w:docVar w:name="vault_nd_c0cfc5ba-33d6-4747-a0fb-3f384d38a3e3" w:val=" "/>
    <w:docVar w:name="VAULT_ND_c0d43791-887f-49ad-bd9d-288a359e5d03" w:val=" "/>
    <w:docVar w:name="vault_nd_c185101c-11de-46be-991f-d9b101a38014" w:val=" "/>
    <w:docVar w:name="vault_nd_c299fdf1-5053-4279-8c3a-a5972f3dbdd5" w:val=" "/>
    <w:docVar w:name="vault_nd_c49f4bbc-baa2-4605-a017-c1d4f25e8d16" w:val=" "/>
    <w:docVar w:name="VAULT_ND_c4d047aa-0a6b-4a30-99fd-214e2e5be3ac" w:val=" "/>
    <w:docVar w:name="vault_nd_c4d36c00-afcf-493e-bbd1-e9e5c2cb82ae" w:val=" "/>
    <w:docVar w:name="VAULT_ND_c51fbd09-2fe0-4810-b4d2-904606abc1e7" w:val=" "/>
    <w:docVar w:name="vault_nd_c5687a0d-b99b-4588-991c-e08492f00a48" w:val=" "/>
    <w:docVar w:name="VAULT_ND_c63e42db-6d9d-40d1-bf21-361cec830b4c" w:val=" "/>
    <w:docVar w:name="VAULT_ND_c69c3847-8b27-45fc-a110-511933867a16" w:val=" "/>
    <w:docVar w:name="vault_nd_c718d788-b64b-4880-b3d7-39dcaf994465" w:val=" "/>
    <w:docVar w:name="vault_nd_c769deed-2860-4871-953b-d463efa97109" w:val=" "/>
    <w:docVar w:name="vault_nd_c7d4d5ee-5003-4936-906d-54e0afd6d56e" w:val=" "/>
    <w:docVar w:name="vault_nd_c7ea5b7e-4564-4193-9539-cd2e9de283e2" w:val=" "/>
    <w:docVar w:name="vault_nd_c8684bd2-101a-4962-b664-87094745693d" w:val=" "/>
    <w:docVar w:name="vault_nd_c8aaee00-456b-4d90-be8d-9725c4d90e67" w:val=" "/>
    <w:docVar w:name="vault_nd_c93c47dc-aff6-4354-8c75-80ab6eee4936" w:val=" "/>
    <w:docVar w:name="vault_nd_c94083f3-b126-470f-a253-23aea07035b9" w:val=" "/>
    <w:docVar w:name="VAULT_ND_c9b79679-d2d9-4ad9-99ce-8006a70af873" w:val=" "/>
    <w:docVar w:name="VAULT_ND_c9f48f8e-2587-4fff-88ef-46521eddbc76" w:val=" "/>
    <w:docVar w:name="vault_nd_c9fe4502-4a0d-4e54-851a-832a4ca6c036" w:val=" "/>
    <w:docVar w:name="VAULT_ND_ca48ff4c-795c-4aa4-bc55-1ca8fee26659" w:val=" "/>
    <w:docVar w:name="vault_nd_ca76ace6-276e-434f-a8fc-065d536f6251" w:val=" "/>
    <w:docVar w:name="vault_nd_cc020ba5-cfe0-4bf1-bd26-fdb9ad9aff3e" w:val=" "/>
    <w:docVar w:name="vault_nd_cc550b60-0cec-461c-b591-b26f9f06c16a" w:val=" "/>
    <w:docVar w:name="VAULT_ND_cc95713e-018d-4aa1-bbb3-da1f39bb08f5" w:val=" "/>
    <w:docVar w:name="vault_nd_cde6ef36-df6d-4eb5-a316-074a3d20d472" w:val=" "/>
    <w:docVar w:name="vault_nd_ce2084af-70fb-4722-b271-1e62e0a0e903" w:val=" "/>
    <w:docVar w:name="vault_nd_cf26de4d-e208-4033-81bb-d9e861482f42" w:val=" "/>
    <w:docVar w:name="VAULT_ND_cf2e6d3d-d51e-41a1-abf9-0181f5df63fd" w:val=" "/>
    <w:docVar w:name="VAULT_ND_cf6ae217-8af2-4e66-b78c-bd4faa474e89" w:val=" "/>
    <w:docVar w:name="vault_nd_cf70c134-8db6-4a2a-a450-87ff0c4a9396" w:val=" "/>
    <w:docVar w:name="VAULT_ND_cf97cba6-02aa-4a83-950a-81b804aa772e" w:val=" "/>
    <w:docVar w:name="vault_nd_cf9bce1a-b534-4c02-a7fc-f609dc73d951" w:val=" "/>
    <w:docVar w:name="vault_nd_cfe0af4c-dc48-467e-8e5f-e28985b2d9be" w:val=" "/>
    <w:docVar w:name="vault_nd_d076e465-10ee-4c29-8dd1-79f5f88e8b2b" w:val=" "/>
    <w:docVar w:name="vault_nd_d0a09a6f-038a-4b02-bfa6-8a032034f4fc" w:val=" "/>
    <w:docVar w:name="VAULT_ND_d0a36096-2ce3-4bf4-b914-d589b96f8df1" w:val=" "/>
    <w:docVar w:name="vault_nd_d1a10a33-24b7-48e9-8601-983ecb5001d0" w:val=" "/>
    <w:docVar w:name="vault_nd_d2281a9a-5410-4f73-b3b0-16c00019382a" w:val=" "/>
    <w:docVar w:name="VAULT_ND_d23f6960-fd16-425e-8b74-ee98be7652d4" w:val=" "/>
    <w:docVar w:name="vault_nd_d2b683f2-ac68-44f9-aaf6-8621ae66a93c" w:val=" "/>
    <w:docVar w:name="VAULT_ND_d3359a0e-f773-4a69-bab2-c4f686a5f285" w:val=" "/>
    <w:docVar w:name="VAULT_ND_d3416e44-e569-4412-8772-1ede13a8d092" w:val=" "/>
    <w:docVar w:name="vault_nd_d36c64cd-43fa-46ac-8a37-8f3bfb6d1a19" w:val=" "/>
    <w:docVar w:name="vault_nd_d4195141-b5f8-4176-bbf7-614010f171da" w:val=" "/>
    <w:docVar w:name="vault_nd_d42ab03b-6a1f-441a-8b45-aa85fbfe4978" w:val=" "/>
    <w:docVar w:name="vault_nd_d482ea32-d5df-4d2a-8113-a77e539bfc33" w:val=" "/>
    <w:docVar w:name="vault_nd_d4cd3e98-880d-465b-a51d-48aa88e05b62" w:val=" "/>
    <w:docVar w:name="vault_nd_d52c77d5-296b-4046-b37b-541490c9845b" w:val=" "/>
    <w:docVar w:name="vault_nd_d55d22d0-a0fb-4680-90e6-1d68836f0311" w:val=" "/>
    <w:docVar w:name="vault_nd_d5730a9c-0d31-45a6-928c-6cc3cd762558" w:val=" "/>
    <w:docVar w:name="VAULT_ND_d5bbcd2c-af36-4264-877d-b5eb5beddf43" w:val=" "/>
    <w:docVar w:name="VAULT_ND_d5e107cf-a2c7-4a40-b0f9-5bad04fddf2f" w:val=" "/>
    <w:docVar w:name="VAULT_ND_d5fad27e-9555-4d98-83e6-4e118ac6108d" w:val=" "/>
    <w:docVar w:name="vault_nd_d628fd88-f3c8-484f-86da-d7f1778953c5" w:val=" "/>
    <w:docVar w:name="vault_nd_d66ddbc0-c6bb-4104-81a6-694f1109a040" w:val=" "/>
    <w:docVar w:name="vault_nd_d67a14fb-d807-4ddb-a3f8-7748ce7fdd81" w:val=" "/>
    <w:docVar w:name="VAULT_ND_d68641b6-6b9c-4773-8220-3fb42ee19b9a" w:val=" "/>
    <w:docVar w:name="VAULT_ND_d77c4457-c32c-4824-8dde-d0b1076a5bf3" w:val=" "/>
    <w:docVar w:name="vault_nd_d98bee87-c5f1-4f6d-83c1-4695ea032ef4" w:val=" "/>
    <w:docVar w:name="vault_nd_db1a47f8-bed8-4cb2-871b-a2275efeb764" w:val=" "/>
    <w:docVar w:name="vault_nd_db503bc9-50a7-4bc4-83e9-c4d56d3c993c" w:val=" "/>
    <w:docVar w:name="vault_nd_db9045f0-5e6c-4aa7-a8d7-83a737a34589" w:val=" "/>
    <w:docVar w:name="VAULT_ND_dc150425-2f60-4686-9830-2c0bcac68276" w:val=" "/>
    <w:docVar w:name="vault_nd_dc94cd14-f73b-4576-a24f-af358df05901" w:val=" "/>
    <w:docVar w:name="vault_nd_dcb876b9-2c34-4350-bb2a-33d9129d3863" w:val=" "/>
    <w:docVar w:name="vault_nd_dd8bb795-0af5-49d8-aad5-559a6c470cc2" w:val=" "/>
    <w:docVar w:name="vault_nd_dda91b45-b48e-4802-915c-a3497e046d6a" w:val=" "/>
    <w:docVar w:name="vault_nd_de7f8f04-fd3f-4cf9-8fdf-3e1753b6d6a5" w:val=" "/>
    <w:docVar w:name="VAULT_ND_de89ffea-25d9-48ac-bb56-26de4130f62f" w:val=" "/>
    <w:docVar w:name="vault_nd_dfb2b196-2436-45f5-84a0-e00c6b3128d5" w:val=" "/>
    <w:docVar w:name="vault_nd_e1501e43-7938-4fdc-bc1d-1cbf91aba921" w:val=" "/>
    <w:docVar w:name="vault_nd_e468fbfa-c9bf-4200-8220-ef1946ff8769" w:val=" "/>
    <w:docVar w:name="vault_nd_e5264110-073b-43d4-b1c6-ce5db351b3bc" w:val=" "/>
    <w:docVar w:name="VAULT_ND_e550c4b9-bcd7-408b-afca-d83b250ae2ef" w:val=" "/>
    <w:docVar w:name="vault_nd_e62872fe-b09d-40a0-b87d-d89e475d4b1c" w:val=" "/>
    <w:docVar w:name="vault_nd_e68a81da-3381-42f9-bcf1-0bcbb03cc883" w:val=" "/>
    <w:docVar w:name="vault_nd_e6ca1269-6836-4771-b64e-5ded8d5ef467" w:val=" "/>
    <w:docVar w:name="VAULT_ND_e7410581-d847-4dbe-8ad8-8038c43849d1" w:val=" "/>
    <w:docVar w:name="VAULT_ND_e742f7de-1a6d-43a2-b382-b5cdc77d9614" w:val=" "/>
    <w:docVar w:name="VAULT_ND_e75f7df9-0bd0-45d9-a965-969f44f59e2c" w:val=" "/>
    <w:docVar w:name="vault_nd_e7740236-46be-425a-abaf-fc47c9071a25" w:val=" "/>
    <w:docVar w:name="vault_nd_e8b9593c-c3f5-4748-b918-ade7e7491279" w:val=" "/>
    <w:docVar w:name="vault_nd_e8fe2ee7-94a5-4911-9fab-adb1ea2d7ac0" w:val=" "/>
    <w:docVar w:name="vault_nd_e9b4807a-fb25-46d8-a414-1cc4bf41ff23" w:val=" "/>
    <w:docVar w:name="vault_nd_eaee5a15-1888-4183-bcd6-05b1b13541f1" w:val=" "/>
    <w:docVar w:name="vault_nd_eb64cec5-407f-41d2-823b-34c805f81370" w:val=" "/>
    <w:docVar w:name="vault_nd_ebc85f0e-a411-4e33-8997-f603b1c187ba" w:val=" "/>
    <w:docVar w:name="vault_nd_ec8310f4-cf9f-4880-8eb0-53ca74c29c2a" w:val=" "/>
    <w:docVar w:name="vault_nd_ec83a89f-9f03-4f6b-92b5-715bf52737ed" w:val=" "/>
    <w:docVar w:name="vault_nd_ec92e92c-befb-46b3-bb53-b70b35464b9e" w:val=" "/>
    <w:docVar w:name="vault_nd_ec9f5c05-ce99-4e69-988f-5c6e5144178e" w:val=" "/>
    <w:docVar w:name="vault_nd_ed162eed-450f-468d-b5d6-fab4d4386133" w:val=" "/>
    <w:docVar w:name="vault_nd_ed1a4531-f0d2-4120-9a1c-8d45bd0099db" w:val=" "/>
    <w:docVar w:name="VAULT_ND_ed8c404c-6177-4adf-93ae-cbb903c7cb18" w:val=" "/>
    <w:docVar w:name="VAULT_ND_eddbe661-efe5-45f1-9fa7-4bfee57fd411" w:val=" "/>
    <w:docVar w:name="vault_nd_ee7198a2-c36e-4b20-8897-8090bb1d5406" w:val=" "/>
    <w:docVar w:name="VAULT_ND_eee24fda-d3e9-47ff-8e37-1b62e0d02542" w:val=" "/>
    <w:docVar w:name="vault_nd_eeea108e-b567-4432-a36a-a0155838eedf" w:val=" "/>
    <w:docVar w:name="vault_nd_eeef761e-504f-4e8a-afdb-d6268e11e716" w:val=" "/>
    <w:docVar w:name="vault_nd_ef927356-6cc9-4314-9a8a-cc97df012e49" w:val=" "/>
    <w:docVar w:name="vault_nd_f0ab448e-d6f4-4ca7-9072-7f610c9c6495" w:val=" "/>
    <w:docVar w:name="vault_nd_f0ead091-c2cc-45b9-9e85-8c35dcbbdb5e" w:val=" "/>
    <w:docVar w:name="vault_nd_f113ca3d-5951-462d-bc1a-96bb2c761582" w:val=" "/>
    <w:docVar w:name="vault_nd_f1ea0f58-86e8-49aa-a2b6-a72985d58e23" w:val=" "/>
    <w:docVar w:name="vault_nd_f22dfea2-9f23-4460-97c0-ff96b6224dd2" w:val=" "/>
    <w:docVar w:name="VAULT_ND_f24b135d-74f9-48c5-8cd4-d5fa748ba7be" w:val=" "/>
    <w:docVar w:name="vault_nd_f309209e-9cff-4be9-8de8-e6a5bb4feec6" w:val=" "/>
    <w:docVar w:name="vault_nd_f38249f0-63e9-43d1-8bd9-dc69d6b5540f" w:val=" "/>
    <w:docVar w:name="vault_nd_f3f745c3-783b-4ec9-a2f0-58212ff36240" w:val=" "/>
    <w:docVar w:name="vault_nd_f451a484-4bd4-4cbb-b341-6e0e7eeb0d92" w:val=" "/>
    <w:docVar w:name="VAULT_ND_f47df602-fd8f-48ab-ad49-8dfcf05550f5" w:val=" "/>
    <w:docVar w:name="VAULT_ND_f6add592-192a-4119-b021-d67af6464d3e" w:val=" "/>
    <w:docVar w:name="VAULT_ND_f74246f5-9ea6-42d8-bdea-48331407eaa8" w:val=" "/>
    <w:docVar w:name="vault_nd_f7486c8b-7a69-4949-af6e-673550901df0" w:val=" "/>
    <w:docVar w:name="vault_nd_f763dd56-a375-489b-829b-b7a04a1ab769" w:val=" "/>
    <w:docVar w:name="vault_nd_f773168c-81e8-46e5-b4e6-0e5f356ad161" w:val=" "/>
    <w:docVar w:name="vault_nd_f7865351-7752-4f86-bbbc-57ce08ad8417" w:val=" "/>
    <w:docVar w:name="vault_nd_f8636674-aba1-4ae2-ae36-5aa855aac4d1" w:val=" "/>
    <w:docVar w:name="vault_nd_f91de38b-4116-4c6d-b2fd-af48be1a3f9a" w:val=" "/>
    <w:docVar w:name="vault_nd_f97ad48f-e0ea-4c62-a486-c10e6a11dc08" w:val=" "/>
    <w:docVar w:name="vault_nd_f98b3756-fcf6-4fb7-bd0c-e78acf5054cd" w:val=" "/>
    <w:docVar w:name="VAULT_ND_f99414fa-7bca-45a5-8d8a-0f5e1a56b9e7" w:val=" "/>
    <w:docVar w:name="vault_nd_fa3451dc-a820-41f3-944f-3ac38fd27aa7" w:val=" "/>
    <w:docVar w:name="vault_nd_fab71b21-fff4-4e15-85b0-0ffecd5c6df8" w:val=" "/>
    <w:docVar w:name="vault_nd_faf3463a-2fb6-4b93-ab11-9b54380765ad" w:val=" "/>
    <w:docVar w:name="vault_nd_fafc65ae-de5b-440c-8f50-388790d9262f" w:val=" "/>
    <w:docVar w:name="vault_nd_fb23c4a5-24d6-4d6a-8eb7-702cf1152769" w:val=" "/>
    <w:docVar w:name="VAULT_ND_fb62cad2-a043-40ea-91cb-2bc67f6e48d3" w:val=" "/>
    <w:docVar w:name="vault_nd_fb6c3416-f6c7-4f01-a773-ce31d04f3ae0" w:val=" "/>
    <w:docVar w:name="VAULT_ND_fc8a2d1d-e1e5-4956-97e8-d2252d24f15d" w:val=" "/>
    <w:docVar w:name="VAULT_ND_fcad9774-ee08-44d6-bf7a-39b6b19c3817" w:val=" "/>
    <w:docVar w:name="vault_nd_fce8253d-8ace-4f12-b134-43dc8203fbb7" w:val=" "/>
    <w:docVar w:name="vault_nd_fd1b483c-e66e-4542-8337-1e88f5e71b47" w:val=" "/>
    <w:docVar w:name="vault_nd_fd3d66cc-40a8-47d7-a154-49a879284826" w:val=" "/>
    <w:docVar w:name="VAULT_ND_fde6981e-91e4-449d-be5a-8ada67492fa8" w:val=" "/>
    <w:docVar w:name="vault_nd_fe5df7bb-7256-4add-addb-e327905eefeb" w:val=" "/>
  </w:docVars>
  <w:rsids>
    <w:rsidRoot w:val="007A778D"/>
    <w:rsid w:val="0000359B"/>
    <w:rsid w:val="0001054A"/>
    <w:rsid w:val="000164C5"/>
    <w:rsid w:val="00017421"/>
    <w:rsid w:val="000176DB"/>
    <w:rsid w:val="00017B48"/>
    <w:rsid w:val="000205B3"/>
    <w:rsid w:val="000213C4"/>
    <w:rsid w:val="000216F4"/>
    <w:rsid w:val="00022FAB"/>
    <w:rsid w:val="00031631"/>
    <w:rsid w:val="00033908"/>
    <w:rsid w:val="00035BFB"/>
    <w:rsid w:val="00037B75"/>
    <w:rsid w:val="00042351"/>
    <w:rsid w:val="00047EAA"/>
    <w:rsid w:val="0005056D"/>
    <w:rsid w:val="000516A0"/>
    <w:rsid w:val="00054675"/>
    <w:rsid w:val="00061DFF"/>
    <w:rsid w:val="00064B57"/>
    <w:rsid w:val="000669FC"/>
    <w:rsid w:val="00067FA6"/>
    <w:rsid w:val="00070801"/>
    <w:rsid w:val="00070DFB"/>
    <w:rsid w:val="00070EFC"/>
    <w:rsid w:val="0007157C"/>
    <w:rsid w:val="00073116"/>
    <w:rsid w:val="000743D3"/>
    <w:rsid w:val="0007775F"/>
    <w:rsid w:val="00080443"/>
    <w:rsid w:val="00080C6B"/>
    <w:rsid w:val="00085591"/>
    <w:rsid w:val="000927FE"/>
    <w:rsid w:val="00093E2A"/>
    <w:rsid w:val="000A2375"/>
    <w:rsid w:val="000A392A"/>
    <w:rsid w:val="000A472E"/>
    <w:rsid w:val="000A5891"/>
    <w:rsid w:val="000B072D"/>
    <w:rsid w:val="000B09A9"/>
    <w:rsid w:val="000B4EA2"/>
    <w:rsid w:val="000B6299"/>
    <w:rsid w:val="000B7ADE"/>
    <w:rsid w:val="000C0496"/>
    <w:rsid w:val="000C1CFA"/>
    <w:rsid w:val="000C444B"/>
    <w:rsid w:val="000C6D9C"/>
    <w:rsid w:val="000D4E7F"/>
    <w:rsid w:val="000E2FDB"/>
    <w:rsid w:val="000E5AF5"/>
    <w:rsid w:val="000F5754"/>
    <w:rsid w:val="000F6596"/>
    <w:rsid w:val="00101382"/>
    <w:rsid w:val="00101F58"/>
    <w:rsid w:val="001031C6"/>
    <w:rsid w:val="00105FFD"/>
    <w:rsid w:val="00106811"/>
    <w:rsid w:val="00107262"/>
    <w:rsid w:val="00111184"/>
    <w:rsid w:val="001158E6"/>
    <w:rsid w:val="00120283"/>
    <w:rsid w:val="0012172F"/>
    <w:rsid w:val="00123EB4"/>
    <w:rsid w:val="00133DB3"/>
    <w:rsid w:val="001353FB"/>
    <w:rsid w:val="00136C13"/>
    <w:rsid w:val="00140161"/>
    <w:rsid w:val="00143B2B"/>
    <w:rsid w:val="00144E3E"/>
    <w:rsid w:val="0014642D"/>
    <w:rsid w:val="0015139A"/>
    <w:rsid w:val="001519E2"/>
    <w:rsid w:val="001533ED"/>
    <w:rsid w:val="00156B7C"/>
    <w:rsid w:val="00156F19"/>
    <w:rsid w:val="001653A2"/>
    <w:rsid w:val="0016651C"/>
    <w:rsid w:val="00170130"/>
    <w:rsid w:val="00170531"/>
    <w:rsid w:val="00171941"/>
    <w:rsid w:val="00172171"/>
    <w:rsid w:val="001727D8"/>
    <w:rsid w:val="00175309"/>
    <w:rsid w:val="00181250"/>
    <w:rsid w:val="00181DBD"/>
    <w:rsid w:val="00183850"/>
    <w:rsid w:val="0018397B"/>
    <w:rsid w:val="001867AD"/>
    <w:rsid w:val="001919E4"/>
    <w:rsid w:val="00192B91"/>
    <w:rsid w:val="001944B5"/>
    <w:rsid w:val="00197589"/>
    <w:rsid w:val="00197614"/>
    <w:rsid w:val="001A32C9"/>
    <w:rsid w:val="001A60E0"/>
    <w:rsid w:val="001A784C"/>
    <w:rsid w:val="001B2B47"/>
    <w:rsid w:val="001B70FF"/>
    <w:rsid w:val="001C125E"/>
    <w:rsid w:val="001D3BD5"/>
    <w:rsid w:val="001D6BB3"/>
    <w:rsid w:val="001D783B"/>
    <w:rsid w:val="001E092C"/>
    <w:rsid w:val="001E1A70"/>
    <w:rsid w:val="001E1DD3"/>
    <w:rsid w:val="001E1EA6"/>
    <w:rsid w:val="001F142F"/>
    <w:rsid w:val="001F1463"/>
    <w:rsid w:val="001F7000"/>
    <w:rsid w:val="001F7022"/>
    <w:rsid w:val="00202F9B"/>
    <w:rsid w:val="00211CDA"/>
    <w:rsid w:val="002123B3"/>
    <w:rsid w:val="0021269F"/>
    <w:rsid w:val="00215944"/>
    <w:rsid w:val="00216227"/>
    <w:rsid w:val="002220CD"/>
    <w:rsid w:val="00222ED9"/>
    <w:rsid w:val="00225F82"/>
    <w:rsid w:val="00227F25"/>
    <w:rsid w:val="00231DCD"/>
    <w:rsid w:val="0023378E"/>
    <w:rsid w:val="00235DB1"/>
    <w:rsid w:val="002367D6"/>
    <w:rsid w:val="00242577"/>
    <w:rsid w:val="00246AEA"/>
    <w:rsid w:val="002473C5"/>
    <w:rsid w:val="002507EC"/>
    <w:rsid w:val="002532E0"/>
    <w:rsid w:val="002559E7"/>
    <w:rsid w:val="00256054"/>
    <w:rsid w:val="0025779B"/>
    <w:rsid w:val="00261708"/>
    <w:rsid w:val="00263A4E"/>
    <w:rsid w:val="00266819"/>
    <w:rsid w:val="002669AD"/>
    <w:rsid w:val="00267886"/>
    <w:rsid w:val="002702CB"/>
    <w:rsid w:val="00274045"/>
    <w:rsid w:val="00274B34"/>
    <w:rsid w:val="0027503A"/>
    <w:rsid w:val="00276539"/>
    <w:rsid w:val="0029396A"/>
    <w:rsid w:val="002A3C6F"/>
    <w:rsid w:val="002A5885"/>
    <w:rsid w:val="002A6241"/>
    <w:rsid w:val="002B2AB3"/>
    <w:rsid w:val="002B3AED"/>
    <w:rsid w:val="002B45C9"/>
    <w:rsid w:val="002C2EB8"/>
    <w:rsid w:val="002C4446"/>
    <w:rsid w:val="002C6471"/>
    <w:rsid w:val="002D0753"/>
    <w:rsid w:val="002D3E2A"/>
    <w:rsid w:val="002D680F"/>
    <w:rsid w:val="002D6B52"/>
    <w:rsid w:val="002D7F7A"/>
    <w:rsid w:val="002E176A"/>
    <w:rsid w:val="002E4D2D"/>
    <w:rsid w:val="002E6765"/>
    <w:rsid w:val="002E6D64"/>
    <w:rsid w:val="002E6EAA"/>
    <w:rsid w:val="002F61CC"/>
    <w:rsid w:val="002F6EDD"/>
    <w:rsid w:val="00301410"/>
    <w:rsid w:val="00301561"/>
    <w:rsid w:val="0030402A"/>
    <w:rsid w:val="003110B9"/>
    <w:rsid w:val="00313440"/>
    <w:rsid w:val="00321124"/>
    <w:rsid w:val="003237B2"/>
    <w:rsid w:val="00327A36"/>
    <w:rsid w:val="003307F7"/>
    <w:rsid w:val="00330E44"/>
    <w:rsid w:val="00334AEF"/>
    <w:rsid w:val="00334EFB"/>
    <w:rsid w:val="0033513D"/>
    <w:rsid w:val="003357E2"/>
    <w:rsid w:val="003403E7"/>
    <w:rsid w:val="00345D62"/>
    <w:rsid w:val="00346305"/>
    <w:rsid w:val="003560AD"/>
    <w:rsid w:val="003574C9"/>
    <w:rsid w:val="00357DA2"/>
    <w:rsid w:val="003601FA"/>
    <w:rsid w:val="003614BA"/>
    <w:rsid w:val="00363579"/>
    <w:rsid w:val="00363ABD"/>
    <w:rsid w:val="00363D76"/>
    <w:rsid w:val="003643FD"/>
    <w:rsid w:val="0036597D"/>
    <w:rsid w:val="00370708"/>
    <w:rsid w:val="00372F70"/>
    <w:rsid w:val="00377B13"/>
    <w:rsid w:val="00382D16"/>
    <w:rsid w:val="0038355A"/>
    <w:rsid w:val="0038464B"/>
    <w:rsid w:val="00391091"/>
    <w:rsid w:val="003916DD"/>
    <w:rsid w:val="00391E90"/>
    <w:rsid w:val="00392E20"/>
    <w:rsid w:val="00394096"/>
    <w:rsid w:val="003A059B"/>
    <w:rsid w:val="003A0E3B"/>
    <w:rsid w:val="003A46A1"/>
    <w:rsid w:val="003A5E7D"/>
    <w:rsid w:val="003A6FF5"/>
    <w:rsid w:val="003A79D6"/>
    <w:rsid w:val="003B1493"/>
    <w:rsid w:val="003B27CE"/>
    <w:rsid w:val="003B374F"/>
    <w:rsid w:val="003B3CB6"/>
    <w:rsid w:val="003B5945"/>
    <w:rsid w:val="003B64E0"/>
    <w:rsid w:val="003B74D8"/>
    <w:rsid w:val="003C26B0"/>
    <w:rsid w:val="003C387F"/>
    <w:rsid w:val="003C5295"/>
    <w:rsid w:val="003C636B"/>
    <w:rsid w:val="003D1EC2"/>
    <w:rsid w:val="003D2513"/>
    <w:rsid w:val="003D397D"/>
    <w:rsid w:val="003D410E"/>
    <w:rsid w:val="003D5C64"/>
    <w:rsid w:val="003D7BFE"/>
    <w:rsid w:val="003E2E72"/>
    <w:rsid w:val="003E44C7"/>
    <w:rsid w:val="003F0D73"/>
    <w:rsid w:val="003F35DB"/>
    <w:rsid w:val="003F63FA"/>
    <w:rsid w:val="00400D70"/>
    <w:rsid w:val="00400F0D"/>
    <w:rsid w:val="00403DAA"/>
    <w:rsid w:val="004120F4"/>
    <w:rsid w:val="00412AD6"/>
    <w:rsid w:val="00412B58"/>
    <w:rsid w:val="00412E2D"/>
    <w:rsid w:val="0041373E"/>
    <w:rsid w:val="0041383D"/>
    <w:rsid w:val="00416435"/>
    <w:rsid w:val="00421FBB"/>
    <w:rsid w:val="00423CC7"/>
    <w:rsid w:val="00424FB8"/>
    <w:rsid w:val="00433F5D"/>
    <w:rsid w:val="00434C48"/>
    <w:rsid w:val="0044448F"/>
    <w:rsid w:val="004453B3"/>
    <w:rsid w:val="004458AC"/>
    <w:rsid w:val="004469E3"/>
    <w:rsid w:val="00446B62"/>
    <w:rsid w:val="004508C3"/>
    <w:rsid w:val="00453957"/>
    <w:rsid w:val="00453E7E"/>
    <w:rsid w:val="00455FCF"/>
    <w:rsid w:val="00474F55"/>
    <w:rsid w:val="004766D6"/>
    <w:rsid w:val="00477CF6"/>
    <w:rsid w:val="0048028F"/>
    <w:rsid w:val="00483AC2"/>
    <w:rsid w:val="00485528"/>
    <w:rsid w:val="0048635B"/>
    <w:rsid w:val="00490863"/>
    <w:rsid w:val="004A1909"/>
    <w:rsid w:val="004A25D0"/>
    <w:rsid w:val="004B0721"/>
    <w:rsid w:val="004B075B"/>
    <w:rsid w:val="004B0CDE"/>
    <w:rsid w:val="004B45F7"/>
    <w:rsid w:val="004B5050"/>
    <w:rsid w:val="004C00BB"/>
    <w:rsid w:val="004C388A"/>
    <w:rsid w:val="004C4F2F"/>
    <w:rsid w:val="004D3587"/>
    <w:rsid w:val="004D424A"/>
    <w:rsid w:val="004E4E2D"/>
    <w:rsid w:val="004E7997"/>
    <w:rsid w:val="004F0383"/>
    <w:rsid w:val="004F429C"/>
    <w:rsid w:val="0050027E"/>
    <w:rsid w:val="00500E32"/>
    <w:rsid w:val="005022F9"/>
    <w:rsid w:val="0051259D"/>
    <w:rsid w:val="0052162C"/>
    <w:rsid w:val="005227DB"/>
    <w:rsid w:val="00525325"/>
    <w:rsid w:val="005301BE"/>
    <w:rsid w:val="00534B40"/>
    <w:rsid w:val="00534ECB"/>
    <w:rsid w:val="00544DFA"/>
    <w:rsid w:val="00546104"/>
    <w:rsid w:val="005502EA"/>
    <w:rsid w:val="0055074E"/>
    <w:rsid w:val="0055446D"/>
    <w:rsid w:val="00555CA9"/>
    <w:rsid w:val="00560615"/>
    <w:rsid w:val="00572814"/>
    <w:rsid w:val="00577524"/>
    <w:rsid w:val="00581EE5"/>
    <w:rsid w:val="005829F4"/>
    <w:rsid w:val="0059355E"/>
    <w:rsid w:val="0059625B"/>
    <w:rsid w:val="005A08D9"/>
    <w:rsid w:val="005A20AB"/>
    <w:rsid w:val="005B1AFC"/>
    <w:rsid w:val="005B250F"/>
    <w:rsid w:val="005B525C"/>
    <w:rsid w:val="005C1ACC"/>
    <w:rsid w:val="005C257A"/>
    <w:rsid w:val="005C4FD9"/>
    <w:rsid w:val="005C5E6B"/>
    <w:rsid w:val="005C6993"/>
    <w:rsid w:val="005D0BFE"/>
    <w:rsid w:val="005D57E2"/>
    <w:rsid w:val="005D605E"/>
    <w:rsid w:val="005E63F7"/>
    <w:rsid w:val="005E6B0D"/>
    <w:rsid w:val="005E6EFE"/>
    <w:rsid w:val="005E70BD"/>
    <w:rsid w:val="005F3AAB"/>
    <w:rsid w:val="005F3E6E"/>
    <w:rsid w:val="005F41ED"/>
    <w:rsid w:val="005F5B4B"/>
    <w:rsid w:val="005F781A"/>
    <w:rsid w:val="00600259"/>
    <w:rsid w:val="0060111D"/>
    <w:rsid w:val="00601CE9"/>
    <w:rsid w:val="00603478"/>
    <w:rsid w:val="0060378A"/>
    <w:rsid w:val="006046B7"/>
    <w:rsid w:val="0060510E"/>
    <w:rsid w:val="00607D27"/>
    <w:rsid w:val="006119DB"/>
    <w:rsid w:val="0061491C"/>
    <w:rsid w:val="0061504D"/>
    <w:rsid w:val="00616028"/>
    <w:rsid w:val="006203FE"/>
    <w:rsid w:val="00623447"/>
    <w:rsid w:val="0062385C"/>
    <w:rsid w:val="006242F5"/>
    <w:rsid w:val="00625E42"/>
    <w:rsid w:val="006334E4"/>
    <w:rsid w:val="00636D38"/>
    <w:rsid w:val="00637E8F"/>
    <w:rsid w:val="006404BA"/>
    <w:rsid w:val="00647DBF"/>
    <w:rsid w:val="00650AA2"/>
    <w:rsid w:val="00652B8F"/>
    <w:rsid w:val="006547D6"/>
    <w:rsid w:val="00655A20"/>
    <w:rsid w:val="00660383"/>
    <w:rsid w:val="006655D7"/>
    <w:rsid w:val="00674929"/>
    <w:rsid w:val="00676E99"/>
    <w:rsid w:val="00677FCF"/>
    <w:rsid w:val="006834AF"/>
    <w:rsid w:val="006A4163"/>
    <w:rsid w:val="006B3A7F"/>
    <w:rsid w:val="006B42AD"/>
    <w:rsid w:val="006B6FB4"/>
    <w:rsid w:val="006C0FD2"/>
    <w:rsid w:val="006C1D92"/>
    <w:rsid w:val="006C5456"/>
    <w:rsid w:val="006C64BA"/>
    <w:rsid w:val="006C72F3"/>
    <w:rsid w:val="006C7A8F"/>
    <w:rsid w:val="006D52E0"/>
    <w:rsid w:val="006D6273"/>
    <w:rsid w:val="006D74D0"/>
    <w:rsid w:val="006E0A2D"/>
    <w:rsid w:val="006E2D00"/>
    <w:rsid w:val="006E437D"/>
    <w:rsid w:val="006F1111"/>
    <w:rsid w:val="006F363F"/>
    <w:rsid w:val="006F64DF"/>
    <w:rsid w:val="006F7F9D"/>
    <w:rsid w:val="00702A7C"/>
    <w:rsid w:val="00702ED4"/>
    <w:rsid w:val="00704C16"/>
    <w:rsid w:val="00705153"/>
    <w:rsid w:val="00707476"/>
    <w:rsid w:val="00716E75"/>
    <w:rsid w:val="00722158"/>
    <w:rsid w:val="00723AA4"/>
    <w:rsid w:val="00730BBA"/>
    <w:rsid w:val="007325E2"/>
    <w:rsid w:val="00735361"/>
    <w:rsid w:val="00741B85"/>
    <w:rsid w:val="00742055"/>
    <w:rsid w:val="00743EA8"/>
    <w:rsid w:val="00744E86"/>
    <w:rsid w:val="0074761F"/>
    <w:rsid w:val="0075037F"/>
    <w:rsid w:val="00751074"/>
    <w:rsid w:val="007521FD"/>
    <w:rsid w:val="00756270"/>
    <w:rsid w:val="00762291"/>
    <w:rsid w:val="00765910"/>
    <w:rsid w:val="00766FA4"/>
    <w:rsid w:val="00767EA8"/>
    <w:rsid w:val="007707CF"/>
    <w:rsid w:val="0077549F"/>
    <w:rsid w:val="00776026"/>
    <w:rsid w:val="0077648A"/>
    <w:rsid w:val="00777EE7"/>
    <w:rsid w:val="00780BCC"/>
    <w:rsid w:val="00783B8A"/>
    <w:rsid w:val="00785EC6"/>
    <w:rsid w:val="00786690"/>
    <w:rsid w:val="00786D56"/>
    <w:rsid w:val="00790681"/>
    <w:rsid w:val="0079236B"/>
    <w:rsid w:val="00792512"/>
    <w:rsid w:val="007936C6"/>
    <w:rsid w:val="00794F42"/>
    <w:rsid w:val="00795155"/>
    <w:rsid w:val="007A1DBB"/>
    <w:rsid w:val="007A50D6"/>
    <w:rsid w:val="007A778D"/>
    <w:rsid w:val="007B0540"/>
    <w:rsid w:val="007B1008"/>
    <w:rsid w:val="007B1599"/>
    <w:rsid w:val="007B496C"/>
    <w:rsid w:val="007B6738"/>
    <w:rsid w:val="007C0D93"/>
    <w:rsid w:val="007C2500"/>
    <w:rsid w:val="007C410B"/>
    <w:rsid w:val="007C45BE"/>
    <w:rsid w:val="007D15B2"/>
    <w:rsid w:val="007D22C8"/>
    <w:rsid w:val="007D7AA5"/>
    <w:rsid w:val="007D7DFF"/>
    <w:rsid w:val="007E3B93"/>
    <w:rsid w:val="007E6379"/>
    <w:rsid w:val="007E707A"/>
    <w:rsid w:val="007F069B"/>
    <w:rsid w:val="007F3602"/>
    <w:rsid w:val="007F5612"/>
    <w:rsid w:val="007F5F39"/>
    <w:rsid w:val="007F7F0E"/>
    <w:rsid w:val="008007A7"/>
    <w:rsid w:val="008020F8"/>
    <w:rsid w:val="008023AD"/>
    <w:rsid w:val="00802B23"/>
    <w:rsid w:val="00805BC6"/>
    <w:rsid w:val="008121B1"/>
    <w:rsid w:val="00812E54"/>
    <w:rsid w:val="008177F9"/>
    <w:rsid w:val="00821C82"/>
    <w:rsid w:val="008313AD"/>
    <w:rsid w:val="00831ADC"/>
    <w:rsid w:val="00834D8E"/>
    <w:rsid w:val="0084426D"/>
    <w:rsid w:val="008451FE"/>
    <w:rsid w:val="00851810"/>
    <w:rsid w:val="00855B80"/>
    <w:rsid w:val="00861C72"/>
    <w:rsid w:val="008620E2"/>
    <w:rsid w:val="008660B3"/>
    <w:rsid w:val="0086627E"/>
    <w:rsid w:val="008707A2"/>
    <w:rsid w:val="0087596D"/>
    <w:rsid w:val="0088150B"/>
    <w:rsid w:val="00885483"/>
    <w:rsid w:val="00885988"/>
    <w:rsid w:val="008860C9"/>
    <w:rsid w:val="008867AF"/>
    <w:rsid w:val="00886C0D"/>
    <w:rsid w:val="00891860"/>
    <w:rsid w:val="00896322"/>
    <w:rsid w:val="00897701"/>
    <w:rsid w:val="008A660D"/>
    <w:rsid w:val="008A7259"/>
    <w:rsid w:val="008B602A"/>
    <w:rsid w:val="008B6CF5"/>
    <w:rsid w:val="008C02F0"/>
    <w:rsid w:val="008C4AEC"/>
    <w:rsid w:val="008D344C"/>
    <w:rsid w:val="008D6DA1"/>
    <w:rsid w:val="008E2C6F"/>
    <w:rsid w:val="008E5F27"/>
    <w:rsid w:val="008E713B"/>
    <w:rsid w:val="008F3B09"/>
    <w:rsid w:val="008F44DC"/>
    <w:rsid w:val="008F5B3A"/>
    <w:rsid w:val="008F61A2"/>
    <w:rsid w:val="008F6BCE"/>
    <w:rsid w:val="00903FBD"/>
    <w:rsid w:val="009064B4"/>
    <w:rsid w:val="009122AB"/>
    <w:rsid w:val="009174D4"/>
    <w:rsid w:val="00920DF5"/>
    <w:rsid w:val="00924165"/>
    <w:rsid w:val="009248D0"/>
    <w:rsid w:val="0093351E"/>
    <w:rsid w:val="00933BD0"/>
    <w:rsid w:val="009406FC"/>
    <w:rsid w:val="00944A53"/>
    <w:rsid w:val="00950B24"/>
    <w:rsid w:val="00964F32"/>
    <w:rsid w:val="00966FAE"/>
    <w:rsid w:val="00973DAC"/>
    <w:rsid w:val="009752A1"/>
    <w:rsid w:val="009771B7"/>
    <w:rsid w:val="00982AF4"/>
    <w:rsid w:val="009859A3"/>
    <w:rsid w:val="00985EFE"/>
    <w:rsid w:val="009861FA"/>
    <w:rsid w:val="009869DB"/>
    <w:rsid w:val="00991BD0"/>
    <w:rsid w:val="00994DC2"/>
    <w:rsid w:val="009956C0"/>
    <w:rsid w:val="00997091"/>
    <w:rsid w:val="009A181E"/>
    <w:rsid w:val="009A1B42"/>
    <w:rsid w:val="009A261F"/>
    <w:rsid w:val="009A3A4A"/>
    <w:rsid w:val="009A47AA"/>
    <w:rsid w:val="009A615F"/>
    <w:rsid w:val="009B2B00"/>
    <w:rsid w:val="009B578E"/>
    <w:rsid w:val="009C2945"/>
    <w:rsid w:val="009D29EB"/>
    <w:rsid w:val="009D4D30"/>
    <w:rsid w:val="009D4DB3"/>
    <w:rsid w:val="009D53EB"/>
    <w:rsid w:val="009D7281"/>
    <w:rsid w:val="009E04B5"/>
    <w:rsid w:val="009E2C96"/>
    <w:rsid w:val="009E6D8B"/>
    <w:rsid w:val="009F0A0F"/>
    <w:rsid w:val="009F77EC"/>
    <w:rsid w:val="00A044D2"/>
    <w:rsid w:val="00A11A54"/>
    <w:rsid w:val="00A21125"/>
    <w:rsid w:val="00A2367E"/>
    <w:rsid w:val="00A24371"/>
    <w:rsid w:val="00A24B9C"/>
    <w:rsid w:val="00A300C4"/>
    <w:rsid w:val="00A336FB"/>
    <w:rsid w:val="00A40691"/>
    <w:rsid w:val="00A43663"/>
    <w:rsid w:val="00A513F2"/>
    <w:rsid w:val="00A5247D"/>
    <w:rsid w:val="00A5261F"/>
    <w:rsid w:val="00A52733"/>
    <w:rsid w:val="00A61D5A"/>
    <w:rsid w:val="00A67243"/>
    <w:rsid w:val="00A766BB"/>
    <w:rsid w:val="00A827FC"/>
    <w:rsid w:val="00A85CE2"/>
    <w:rsid w:val="00A903A8"/>
    <w:rsid w:val="00A9124F"/>
    <w:rsid w:val="00A91D1C"/>
    <w:rsid w:val="00A93BA6"/>
    <w:rsid w:val="00A9599B"/>
    <w:rsid w:val="00AA0C36"/>
    <w:rsid w:val="00AA1117"/>
    <w:rsid w:val="00AA16D3"/>
    <w:rsid w:val="00AA1FAB"/>
    <w:rsid w:val="00AA5D3B"/>
    <w:rsid w:val="00AA792A"/>
    <w:rsid w:val="00AB0251"/>
    <w:rsid w:val="00AB0870"/>
    <w:rsid w:val="00AB2867"/>
    <w:rsid w:val="00AB540E"/>
    <w:rsid w:val="00AC0048"/>
    <w:rsid w:val="00AC27D3"/>
    <w:rsid w:val="00AC3BB2"/>
    <w:rsid w:val="00AC5867"/>
    <w:rsid w:val="00AC6A11"/>
    <w:rsid w:val="00AC79A9"/>
    <w:rsid w:val="00AD1149"/>
    <w:rsid w:val="00AD1AD7"/>
    <w:rsid w:val="00AE6477"/>
    <w:rsid w:val="00AE758C"/>
    <w:rsid w:val="00AF5643"/>
    <w:rsid w:val="00AF68A3"/>
    <w:rsid w:val="00AF6970"/>
    <w:rsid w:val="00B01648"/>
    <w:rsid w:val="00B043E1"/>
    <w:rsid w:val="00B10626"/>
    <w:rsid w:val="00B106CA"/>
    <w:rsid w:val="00B11EA6"/>
    <w:rsid w:val="00B13C3C"/>
    <w:rsid w:val="00B20490"/>
    <w:rsid w:val="00B255C6"/>
    <w:rsid w:val="00B27343"/>
    <w:rsid w:val="00B303D4"/>
    <w:rsid w:val="00B30A6E"/>
    <w:rsid w:val="00B33CEC"/>
    <w:rsid w:val="00B36114"/>
    <w:rsid w:val="00B41983"/>
    <w:rsid w:val="00B41C12"/>
    <w:rsid w:val="00B4629B"/>
    <w:rsid w:val="00B51385"/>
    <w:rsid w:val="00B53724"/>
    <w:rsid w:val="00B567B9"/>
    <w:rsid w:val="00B60021"/>
    <w:rsid w:val="00B624FF"/>
    <w:rsid w:val="00B62D54"/>
    <w:rsid w:val="00B84BBA"/>
    <w:rsid w:val="00B854E2"/>
    <w:rsid w:val="00B93B0C"/>
    <w:rsid w:val="00B958B2"/>
    <w:rsid w:val="00BA08E1"/>
    <w:rsid w:val="00BA53B7"/>
    <w:rsid w:val="00BA6893"/>
    <w:rsid w:val="00BB2834"/>
    <w:rsid w:val="00BC2AA5"/>
    <w:rsid w:val="00BC382A"/>
    <w:rsid w:val="00BC3BFF"/>
    <w:rsid w:val="00BD188B"/>
    <w:rsid w:val="00BD1AD8"/>
    <w:rsid w:val="00BD7985"/>
    <w:rsid w:val="00BE14DB"/>
    <w:rsid w:val="00BE45EC"/>
    <w:rsid w:val="00BE5E1E"/>
    <w:rsid w:val="00BE6FC7"/>
    <w:rsid w:val="00BE79B7"/>
    <w:rsid w:val="00BF0728"/>
    <w:rsid w:val="00BF40A3"/>
    <w:rsid w:val="00BF463B"/>
    <w:rsid w:val="00BF4D5A"/>
    <w:rsid w:val="00BF51BE"/>
    <w:rsid w:val="00C0095B"/>
    <w:rsid w:val="00C01BD9"/>
    <w:rsid w:val="00C07A4D"/>
    <w:rsid w:val="00C1075C"/>
    <w:rsid w:val="00C14C6D"/>
    <w:rsid w:val="00C172EC"/>
    <w:rsid w:val="00C17B26"/>
    <w:rsid w:val="00C41059"/>
    <w:rsid w:val="00C41372"/>
    <w:rsid w:val="00C42164"/>
    <w:rsid w:val="00C4220A"/>
    <w:rsid w:val="00C44D3D"/>
    <w:rsid w:val="00C45353"/>
    <w:rsid w:val="00C475AC"/>
    <w:rsid w:val="00C52288"/>
    <w:rsid w:val="00C6355A"/>
    <w:rsid w:val="00C770DB"/>
    <w:rsid w:val="00C77156"/>
    <w:rsid w:val="00C779AE"/>
    <w:rsid w:val="00C77EA0"/>
    <w:rsid w:val="00C81316"/>
    <w:rsid w:val="00C85998"/>
    <w:rsid w:val="00C87251"/>
    <w:rsid w:val="00C95561"/>
    <w:rsid w:val="00C95AAA"/>
    <w:rsid w:val="00C95DB4"/>
    <w:rsid w:val="00CA1699"/>
    <w:rsid w:val="00CB0E44"/>
    <w:rsid w:val="00CB0F9D"/>
    <w:rsid w:val="00CB1569"/>
    <w:rsid w:val="00CB733D"/>
    <w:rsid w:val="00CC08D1"/>
    <w:rsid w:val="00CC4A6B"/>
    <w:rsid w:val="00CC78FD"/>
    <w:rsid w:val="00CD0C0F"/>
    <w:rsid w:val="00CD3647"/>
    <w:rsid w:val="00CE34C3"/>
    <w:rsid w:val="00CE49BF"/>
    <w:rsid w:val="00CE78DC"/>
    <w:rsid w:val="00CE7B29"/>
    <w:rsid w:val="00CF1783"/>
    <w:rsid w:val="00CF4CCE"/>
    <w:rsid w:val="00D00817"/>
    <w:rsid w:val="00D00C41"/>
    <w:rsid w:val="00D04105"/>
    <w:rsid w:val="00D04208"/>
    <w:rsid w:val="00D13A86"/>
    <w:rsid w:val="00D140CC"/>
    <w:rsid w:val="00D1426E"/>
    <w:rsid w:val="00D144E9"/>
    <w:rsid w:val="00D157AC"/>
    <w:rsid w:val="00D164A4"/>
    <w:rsid w:val="00D21514"/>
    <w:rsid w:val="00D2307A"/>
    <w:rsid w:val="00D230AA"/>
    <w:rsid w:val="00D30764"/>
    <w:rsid w:val="00D3141F"/>
    <w:rsid w:val="00D404CE"/>
    <w:rsid w:val="00D407CA"/>
    <w:rsid w:val="00D41A15"/>
    <w:rsid w:val="00D4232E"/>
    <w:rsid w:val="00D4405F"/>
    <w:rsid w:val="00D4410D"/>
    <w:rsid w:val="00D454C8"/>
    <w:rsid w:val="00D47A03"/>
    <w:rsid w:val="00D51B88"/>
    <w:rsid w:val="00D525DC"/>
    <w:rsid w:val="00D53A4B"/>
    <w:rsid w:val="00D553CA"/>
    <w:rsid w:val="00D6194B"/>
    <w:rsid w:val="00D70235"/>
    <w:rsid w:val="00D707A8"/>
    <w:rsid w:val="00D82367"/>
    <w:rsid w:val="00D8513B"/>
    <w:rsid w:val="00D86485"/>
    <w:rsid w:val="00D90C13"/>
    <w:rsid w:val="00D926B1"/>
    <w:rsid w:val="00DB067E"/>
    <w:rsid w:val="00DB06F4"/>
    <w:rsid w:val="00DB0959"/>
    <w:rsid w:val="00DB09F7"/>
    <w:rsid w:val="00DB0EE6"/>
    <w:rsid w:val="00DB0F7A"/>
    <w:rsid w:val="00DB6217"/>
    <w:rsid w:val="00DC1187"/>
    <w:rsid w:val="00DC14BF"/>
    <w:rsid w:val="00DC3034"/>
    <w:rsid w:val="00DC7125"/>
    <w:rsid w:val="00DD01C8"/>
    <w:rsid w:val="00DD23DD"/>
    <w:rsid w:val="00DD527F"/>
    <w:rsid w:val="00DE39F0"/>
    <w:rsid w:val="00DE4B4E"/>
    <w:rsid w:val="00DE61D3"/>
    <w:rsid w:val="00DF168D"/>
    <w:rsid w:val="00DF26E0"/>
    <w:rsid w:val="00DF580E"/>
    <w:rsid w:val="00E039D2"/>
    <w:rsid w:val="00E05074"/>
    <w:rsid w:val="00E1326F"/>
    <w:rsid w:val="00E13312"/>
    <w:rsid w:val="00E14E3C"/>
    <w:rsid w:val="00E237B1"/>
    <w:rsid w:val="00E27C0B"/>
    <w:rsid w:val="00E32B2A"/>
    <w:rsid w:val="00E401AB"/>
    <w:rsid w:val="00E41460"/>
    <w:rsid w:val="00E43E50"/>
    <w:rsid w:val="00E4416B"/>
    <w:rsid w:val="00E46A69"/>
    <w:rsid w:val="00E47EE3"/>
    <w:rsid w:val="00E575FF"/>
    <w:rsid w:val="00E60B73"/>
    <w:rsid w:val="00E629F8"/>
    <w:rsid w:val="00E62C06"/>
    <w:rsid w:val="00E630D7"/>
    <w:rsid w:val="00E64E06"/>
    <w:rsid w:val="00E671D2"/>
    <w:rsid w:val="00E73731"/>
    <w:rsid w:val="00E749C5"/>
    <w:rsid w:val="00E76CF2"/>
    <w:rsid w:val="00E84A99"/>
    <w:rsid w:val="00E930C7"/>
    <w:rsid w:val="00E9668A"/>
    <w:rsid w:val="00EA299D"/>
    <w:rsid w:val="00EA3CCF"/>
    <w:rsid w:val="00ED0440"/>
    <w:rsid w:val="00ED25F9"/>
    <w:rsid w:val="00ED4AD0"/>
    <w:rsid w:val="00ED4E0F"/>
    <w:rsid w:val="00ED6362"/>
    <w:rsid w:val="00ED6ABB"/>
    <w:rsid w:val="00ED7345"/>
    <w:rsid w:val="00EE10C5"/>
    <w:rsid w:val="00EE1DDC"/>
    <w:rsid w:val="00EE28DA"/>
    <w:rsid w:val="00EE5979"/>
    <w:rsid w:val="00EE5A15"/>
    <w:rsid w:val="00EF2552"/>
    <w:rsid w:val="00EF5257"/>
    <w:rsid w:val="00EF6010"/>
    <w:rsid w:val="00F0120D"/>
    <w:rsid w:val="00F025AE"/>
    <w:rsid w:val="00F03143"/>
    <w:rsid w:val="00F05C22"/>
    <w:rsid w:val="00F14C2E"/>
    <w:rsid w:val="00F2651C"/>
    <w:rsid w:val="00F26D01"/>
    <w:rsid w:val="00F3397E"/>
    <w:rsid w:val="00F33A3F"/>
    <w:rsid w:val="00F34863"/>
    <w:rsid w:val="00F34939"/>
    <w:rsid w:val="00F35286"/>
    <w:rsid w:val="00F41DDE"/>
    <w:rsid w:val="00F424A8"/>
    <w:rsid w:val="00F43363"/>
    <w:rsid w:val="00F45131"/>
    <w:rsid w:val="00F50C60"/>
    <w:rsid w:val="00F60623"/>
    <w:rsid w:val="00F62F86"/>
    <w:rsid w:val="00F63D4C"/>
    <w:rsid w:val="00F66926"/>
    <w:rsid w:val="00F66A3B"/>
    <w:rsid w:val="00F704A3"/>
    <w:rsid w:val="00F721C8"/>
    <w:rsid w:val="00F764B9"/>
    <w:rsid w:val="00F807D8"/>
    <w:rsid w:val="00F866D6"/>
    <w:rsid w:val="00F86CAB"/>
    <w:rsid w:val="00F87D33"/>
    <w:rsid w:val="00F87D3A"/>
    <w:rsid w:val="00F908AA"/>
    <w:rsid w:val="00F91BCA"/>
    <w:rsid w:val="00F9686F"/>
    <w:rsid w:val="00FA75FE"/>
    <w:rsid w:val="00FB030E"/>
    <w:rsid w:val="00FB0919"/>
    <w:rsid w:val="00FB0E6F"/>
    <w:rsid w:val="00FB3142"/>
    <w:rsid w:val="00FB3DED"/>
    <w:rsid w:val="00FC16FB"/>
    <w:rsid w:val="00FC1BA6"/>
    <w:rsid w:val="00FC28EA"/>
    <w:rsid w:val="00FC2E7D"/>
    <w:rsid w:val="00FC7743"/>
    <w:rsid w:val="00FD230F"/>
    <w:rsid w:val="00FD3BDA"/>
    <w:rsid w:val="00FD4F5F"/>
    <w:rsid w:val="00FD56E7"/>
    <w:rsid w:val="00FD5E43"/>
    <w:rsid w:val="00FE0167"/>
    <w:rsid w:val="00FE0624"/>
    <w:rsid w:val="00FE0DD4"/>
    <w:rsid w:val="00FE0F79"/>
    <w:rsid w:val="00FE1785"/>
    <w:rsid w:val="00FE2255"/>
    <w:rsid w:val="00FE23CF"/>
    <w:rsid w:val="00FE3193"/>
    <w:rsid w:val="00FE3B95"/>
    <w:rsid w:val="00FF20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2050"/>
    <o:shapelayout v:ext="edit">
      <o:idmap v:ext="edit" data="2"/>
    </o:shapelayout>
  </w:shapeDefaults>
  <w:decimalSymbol w:val="."/>
  <w:listSeparator w:val=","/>
  <w14:docId w14:val="363B2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
      </w:numPr>
      <w:spacing w:before="240" w:after="120"/>
      <w:outlineLvl w:val="0"/>
    </w:pPr>
    <w:rPr>
      <w:b/>
      <w:caps/>
    </w:rPr>
  </w:style>
  <w:style w:type="paragraph" w:styleId="Heading2">
    <w:name w:val="heading 2"/>
    <w:basedOn w:val="Normal"/>
    <w:next w:val="Normal"/>
    <w:qFormat/>
    <w:pPr>
      <w:keepNext/>
      <w:keepLines/>
      <w:numPr>
        <w:ilvl w:val="1"/>
        <w:numId w:val="1"/>
      </w:numPr>
      <w:spacing w:before="120" w:after="120"/>
      <w:outlineLvl w:val="1"/>
    </w:pPr>
    <w:rPr>
      <w:b/>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pPr>
      <w:keepNext/>
      <w:keepLines/>
      <w:jc w:val="center"/>
    </w:pPr>
  </w:style>
  <w:style w:type="paragraph" w:customStyle="1" w:styleId="EMEATableLeft">
    <w:name w:val="EMEA Table Left"/>
    <w:basedOn w:val="EMEABodyText"/>
    <w:pPr>
      <w:keepNext/>
      <w:keepLines/>
    </w:pPr>
  </w:style>
  <w:style w:type="paragraph" w:customStyle="1" w:styleId="EMEABodyTextIndent">
    <w:name w:val="EMEA Body Text Indent"/>
    <w:basedOn w:val="EMEABodyText"/>
    <w:next w:val="EMEABodyText"/>
    <w:pPr>
      <w:numPr>
        <w:numId w:val="2"/>
      </w:numPr>
      <w:tabs>
        <w:tab w:val="clear" w:pos="360"/>
      </w:tabs>
      <w:ind w:left="567" w:hanging="567"/>
    </w:pPr>
  </w:style>
  <w:style w:type="paragraph" w:customStyle="1" w:styleId="EMEABodyText">
    <w:name w:val="EMEA Body Text"/>
    <w:basedOn w:val="Normal"/>
    <w:link w:val="EMEABodyTextChar"/>
  </w:style>
  <w:style w:type="paragraph" w:customStyle="1" w:styleId="EMEATitle">
    <w:name w:val="EMEA Title"/>
    <w:basedOn w:val="EMEABodyText"/>
    <w:next w:val="EMEABodyText"/>
    <w:pPr>
      <w:keepNext/>
      <w:keepLines/>
      <w:jc w:val="center"/>
    </w:pPr>
    <w:rPr>
      <w:b/>
    </w:rPr>
  </w:style>
  <w:style w:type="paragraph" w:customStyle="1" w:styleId="EMEAHeading1NoIndent">
    <w:name w:val="EMEA Heading 1 No Indent"/>
    <w:basedOn w:val="EMEABodyText"/>
    <w:next w:val="EMEABodyText"/>
    <w:pPr>
      <w:keepNext/>
      <w:keepLines/>
      <w:outlineLvl w:val="0"/>
    </w:pPr>
    <w:rPr>
      <w:b/>
      <w:caps/>
    </w:rPr>
  </w:style>
  <w:style w:type="paragraph" w:customStyle="1" w:styleId="EMEAHeading3">
    <w:name w:val="EMEA Heading 3"/>
    <w:basedOn w:val="EMEABodyText"/>
    <w:next w:val="EMEABodyText"/>
    <w:pPr>
      <w:keepNext/>
      <w:keepLines/>
      <w:outlineLvl w:val="2"/>
    </w:pPr>
    <w:rPr>
      <w:b/>
    </w:rPr>
  </w:style>
  <w:style w:type="paragraph" w:customStyle="1" w:styleId="EMEAHeading1">
    <w:name w:val="EMEA Heading 1"/>
    <w:basedOn w:val="EMEABodyText"/>
    <w:next w:val="EMEABodyText"/>
    <w:pPr>
      <w:keepNext/>
      <w:keepLines/>
      <w:ind w:left="567" w:hanging="567"/>
      <w:outlineLvl w:val="0"/>
    </w:pPr>
    <w:rPr>
      <w:b/>
      <w:caps/>
    </w:rPr>
  </w:style>
  <w:style w:type="paragraph" w:customStyle="1" w:styleId="EMEAHeading2">
    <w:name w:val="EMEA Heading 2"/>
    <w:basedOn w:val="EMEABodyText"/>
    <w:next w:val="EMEABodyText"/>
    <w:pPr>
      <w:keepNext/>
      <w:keepLines/>
      <w:ind w:left="567" w:hanging="567"/>
      <w:outlineLvl w:val="1"/>
    </w:pPr>
    <w:rPr>
      <w:b/>
    </w:rPr>
  </w:style>
  <w:style w:type="paragraph" w:customStyle="1" w:styleId="EMEAAddress">
    <w:name w:val="EMEA Address"/>
    <w:basedOn w:val="EMEABodyText"/>
    <w:next w:val="EMEABodyText"/>
    <w:pPr>
      <w:keepLines/>
    </w:pPr>
  </w:style>
  <w:style w:type="paragraph" w:customStyle="1" w:styleId="EMEAComment">
    <w:name w:val="EMEA Comment"/>
    <w:basedOn w:val="EMEABodyText"/>
    <w:pPr>
      <w:suppressLineNumbers/>
    </w:pPr>
    <w:rPr>
      <w:i/>
      <w:sz w:val="20"/>
    </w:rPr>
  </w:style>
  <w:style w:type="paragraph" w:styleId="DocumentMap">
    <w:name w:val="Document Map"/>
    <w:basedOn w:val="Normal"/>
    <w:semiHidden/>
    <w:pPr>
      <w:shd w:val="clear" w:color="auto" w:fill="000080"/>
    </w:pPr>
    <w:rPr>
      <w:rFonts w:ascii="Tahoma" w:hAnsi="Tahoma"/>
    </w:rPr>
  </w:style>
  <w:style w:type="paragraph" w:customStyle="1" w:styleId="EMEAHiddenTitlePIL">
    <w:name w:val="EMEA Hidden Title PIL"/>
    <w:basedOn w:val="EMEABodyText"/>
    <w:next w:val="EMEABodyText"/>
    <w:pPr>
      <w:keepNext/>
      <w:keepLines/>
    </w:pPr>
    <w:rPr>
      <w:i/>
    </w:rPr>
  </w:style>
  <w:style w:type="paragraph" w:customStyle="1" w:styleId="EMEAHiddenTitlePAC">
    <w:name w:val="EMEA Hidden Title PAC"/>
    <w:basedOn w:val="EMEAHiddenTitlePIL"/>
    <w:next w:val="EMEABodyText"/>
    <w:pPr>
      <w:ind w:left="567" w:hanging="567"/>
    </w:pPr>
    <w:rPr>
      <w:b/>
      <w:i w:val="0"/>
      <w:caps/>
    </w:rPr>
  </w:style>
  <w:style w:type="character" w:customStyle="1" w:styleId="BMSInstructionText">
    <w:name w:val="BMS Instruction Text"/>
    <w:rPr>
      <w:rFonts w:ascii="Times New Roman" w:hAnsi="Times New Roman"/>
      <w:i/>
      <w:dstrike w:val="0"/>
      <w:vanish/>
      <w:color w:val="FF0000"/>
      <w:sz w:val="24"/>
      <w:u w:val="none"/>
      <w:vertAlign w:val="baseline"/>
    </w:rPr>
  </w:style>
  <w:style w:type="character" w:customStyle="1" w:styleId="EMEASubscript">
    <w:name w:val="EMEA Subscript"/>
    <w:rPr>
      <w:sz w:val="22"/>
      <w:vertAlign w:val="subscript"/>
    </w:rPr>
  </w:style>
  <w:style w:type="character" w:customStyle="1" w:styleId="EMEASuperscript">
    <w:name w:val="EMEA Superscript"/>
    <w:rPr>
      <w:sz w:val="22"/>
      <w:vertAlign w:val="superscript"/>
    </w:rPr>
  </w:style>
  <w:style w:type="paragraph" w:customStyle="1" w:styleId="EMEATableHeader">
    <w:name w:val="EMEA Table Header"/>
    <w:basedOn w:val="EMEATableCentered"/>
    <w:rPr>
      <w:b/>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Header">
    <w:name w:val="header"/>
    <w:basedOn w:val="Normal"/>
    <w:pPr>
      <w:tabs>
        <w:tab w:val="left" w:pos="567"/>
        <w:tab w:val="center" w:pos="4153"/>
        <w:tab w:val="right" w:pos="8306"/>
      </w:tabs>
    </w:pPr>
    <w:rPr>
      <w:rFonts w:ascii="Helvetica" w:hAnsi="Helvetica"/>
      <w:sz w:val="20"/>
    </w:rPr>
  </w:style>
  <w:style w:type="paragraph" w:styleId="Footer">
    <w:name w:val="footer"/>
    <w:basedOn w:val="Normal"/>
    <w:pPr>
      <w:tabs>
        <w:tab w:val="left" w:pos="567"/>
        <w:tab w:val="center" w:pos="4536"/>
        <w:tab w:val="center" w:pos="8930"/>
      </w:tabs>
    </w:pPr>
    <w:rPr>
      <w:rFonts w:ascii="Helvetica" w:hAnsi="Helvetica"/>
      <w:sz w:val="16"/>
    </w:rPr>
  </w:style>
  <w:style w:type="character" w:styleId="PageNumber">
    <w:name w:val="page number"/>
    <w:basedOn w:val="DefaultParagraphFont"/>
  </w:style>
  <w:style w:type="paragraph" w:styleId="EndnoteText">
    <w:name w:val="endnote text"/>
    <w:basedOn w:val="Normal"/>
    <w:semiHidden/>
    <w:pPr>
      <w:tabs>
        <w:tab w:val="left" w:pos="567"/>
      </w:tabs>
    </w:pPr>
  </w:style>
  <w:style w:type="paragraph" w:customStyle="1" w:styleId="EMEATitlePAC">
    <w:name w:val="EMEA Title PAC"/>
    <w:basedOn w:val="EMEAHiddenTitlePIL"/>
    <w:next w:val="EMEABodyText"/>
    <w:rsid w:val="00CF1783"/>
    <w:pPr>
      <w:pBdr>
        <w:top w:val="single" w:sz="4" w:space="1" w:color="auto"/>
        <w:left w:val="single" w:sz="4" w:space="4" w:color="auto"/>
        <w:bottom w:val="single" w:sz="4" w:space="1" w:color="auto"/>
        <w:right w:val="single" w:sz="4" w:space="4" w:color="auto"/>
      </w:pBdr>
    </w:pPr>
    <w:rPr>
      <w:b/>
      <w:i w:val="0"/>
      <w:caps/>
      <w:sz w:val="20"/>
      <w:lang w:val="en-US"/>
    </w:rPr>
  </w:style>
  <w:style w:type="paragraph" w:styleId="BodyTextIndent2">
    <w:name w:val="Body Text Indent 2"/>
    <w:basedOn w:val="Normal"/>
    <w:link w:val="BodyTextIndent2Char"/>
    <w:rsid w:val="00CF1783"/>
    <w:pPr>
      <w:ind w:left="567"/>
    </w:pPr>
    <w:rPr>
      <w:sz w:val="24"/>
      <w:lang w:val="en-US"/>
    </w:rPr>
  </w:style>
  <w:style w:type="character" w:customStyle="1" w:styleId="BodyTextIndent2Char">
    <w:name w:val="Body Text Indent 2 Char"/>
    <w:link w:val="BodyTextIndent2"/>
    <w:rsid w:val="00CF1783"/>
    <w:rPr>
      <w:sz w:val="24"/>
      <w:lang w:val="en-US" w:eastAsia="en-US"/>
    </w:rPr>
  </w:style>
  <w:style w:type="paragraph" w:styleId="BodyText">
    <w:name w:val="Body Text"/>
    <w:basedOn w:val="Normal"/>
    <w:link w:val="BodyTextChar"/>
    <w:rsid w:val="00CF1783"/>
    <w:pPr>
      <w:spacing w:after="120"/>
    </w:pPr>
    <w:rPr>
      <w:sz w:val="20"/>
      <w:lang w:val="en-US"/>
    </w:rPr>
  </w:style>
  <w:style w:type="character" w:customStyle="1" w:styleId="BodyTextChar">
    <w:name w:val="Body Text Char"/>
    <w:link w:val="BodyText"/>
    <w:rsid w:val="00CF1783"/>
    <w:rPr>
      <w:lang w:val="en-US" w:eastAsia="en-US"/>
    </w:rPr>
  </w:style>
  <w:style w:type="paragraph" w:styleId="BodyText2">
    <w:name w:val="Body Text 2"/>
    <w:basedOn w:val="Normal"/>
    <w:link w:val="BodyText2Char"/>
    <w:rsid w:val="00CF1783"/>
    <w:pPr>
      <w:spacing w:after="120" w:line="480" w:lineRule="auto"/>
    </w:pPr>
    <w:rPr>
      <w:sz w:val="20"/>
      <w:lang w:val="en-US"/>
    </w:rPr>
  </w:style>
  <w:style w:type="character" w:customStyle="1" w:styleId="BodyText2Char">
    <w:name w:val="Body Text 2 Char"/>
    <w:link w:val="BodyText2"/>
    <w:rsid w:val="00CF1783"/>
    <w:rPr>
      <w:lang w:val="en-US" w:eastAsia="en-US"/>
    </w:rPr>
  </w:style>
  <w:style w:type="character" w:customStyle="1" w:styleId="EMEABodyTextChar">
    <w:name w:val="EMEA Body Text Char"/>
    <w:link w:val="EMEABodyText"/>
    <w:rsid w:val="00CF1783"/>
    <w:rPr>
      <w:sz w:val="22"/>
      <w:lang w:val="en-GB" w:eastAsia="en-US"/>
    </w:rPr>
  </w:style>
  <w:style w:type="paragraph" w:styleId="BalloonText">
    <w:name w:val="Balloon Text"/>
    <w:basedOn w:val="Normal"/>
    <w:link w:val="BalloonTextChar"/>
    <w:rsid w:val="00CF1783"/>
    <w:rPr>
      <w:rFonts w:ascii="Tahoma" w:hAnsi="Tahoma" w:cs="Tahoma"/>
      <w:sz w:val="16"/>
      <w:szCs w:val="16"/>
      <w:lang w:val="en-US"/>
    </w:rPr>
  </w:style>
  <w:style w:type="character" w:customStyle="1" w:styleId="BalloonTextChar">
    <w:name w:val="Balloon Text Char"/>
    <w:link w:val="BalloonText"/>
    <w:rsid w:val="00CF1783"/>
    <w:rPr>
      <w:rFonts w:ascii="Tahoma" w:hAnsi="Tahoma" w:cs="Tahoma"/>
      <w:sz w:val="16"/>
      <w:szCs w:val="16"/>
      <w:lang w:val="en-US" w:eastAsia="en-US"/>
    </w:rPr>
  </w:style>
  <w:style w:type="character" w:styleId="Hyperlink">
    <w:name w:val="Hyperlink"/>
    <w:uiPriority w:val="99"/>
    <w:rsid w:val="00CF1783"/>
    <w:rPr>
      <w:color w:val="0000FF"/>
      <w:u w:val="single"/>
    </w:rPr>
  </w:style>
  <w:style w:type="character" w:customStyle="1" w:styleId="EMEABodyTextChar1">
    <w:name w:val="EMEA Body Text Char1"/>
    <w:rsid w:val="00CF1783"/>
    <w:rPr>
      <w:sz w:val="22"/>
      <w:lang w:val="en-GB" w:eastAsia="en-US" w:bidi="ar-SA"/>
    </w:rPr>
  </w:style>
  <w:style w:type="table" w:styleId="TableGrid">
    <w:name w:val="Table Grid"/>
    <w:basedOn w:val="TableNormal"/>
    <w:rsid w:val="00CF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F1783"/>
    <w:rPr>
      <w:b/>
      <w:bCs/>
      <w:i w:val="0"/>
      <w:iCs w:val="0"/>
    </w:rPr>
  </w:style>
  <w:style w:type="paragraph" w:customStyle="1" w:styleId="EMA1">
    <w:name w:val="EMA 1"/>
    <w:basedOn w:val="EMEATitle"/>
    <w:autoRedefine/>
    <w:qFormat/>
    <w:rsid w:val="00C52288"/>
    <w:rPr>
      <w:bCs/>
      <w:lang w:val="it-IT"/>
    </w:rPr>
  </w:style>
  <w:style w:type="paragraph" w:customStyle="1" w:styleId="EMA2">
    <w:name w:val="EMA 2"/>
    <w:basedOn w:val="EMEABodyTextIndent"/>
    <w:autoRedefine/>
    <w:qFormat/>
    <w:rsid w:val="000216F4"/>
    <w:pPr>
      <w:numPr>
        <w:numId w:val="0"/>
      </w:numPr>
      <w:ind w:left="567" w:hanging="567"/>
    </w:pPr>
    <w:rPr>
      <w:b/>
      <w:lang w:val="ro-RO"/>
    </w:rPr>
  </w:style>
  <w:style w:type="paragraph" w:styleId="Bibliography">
    <w:name w:val="Bibliography"/>
    <w:basedOn w:val="Normal"/>
    <w:next w:val="Normal"/>
    <w:uiPriority w:val="37"/>
    <w:semiHidden/>
    <w:unhideWhenUsed/>
    <w:rsid w:val="00C0095B"/>
  </w:style>
  <w:style w:type="paragraph" w:styleId="BlockText">
    <w:name w:val="Block Text"/>
    <w:basedOn w:val="Normal"/>
    <w:rsid w:val="00C0095B"/>
    <w:pPr>
      <w:spacing w:after="120"/>
      <w:ind w:left="1440" w:right="1440"/>
    </w:pPr>
  </w:style>
  <w:style w:type="paragraph" w:styleId="BodyText3">
    <w:name w:val="Body Text 3"/>
    <w:basedOn w:val="Normal"/>
    <w:link w:val="BodyText3Char"/>
    <w:rsid w:val="00C0095B"/>
    <w:pPr>
      <w:spacing w:after="120"/>
    </w:pPr>
    <w:rPr>
      <w:sz w:val="16"/>
      <w:szCs w:val="16"/>
    </w:rPr>
  </w:style>
  <w:style w:type="character" w:customStyle="1" w:styleId="BodyText3Char">
    <w:name w:val="Body Text 3 Char"/>
    <w:link w:val="BodyText3"/>
    <w:rsid w:val="00C0095B"/>
    <w:rPr>
      <w:sz w:val="16"/>
      <w:szCs w:val="16"/>
      <w:lang w:val="en-GB" w:eastAsia="en-US"/>
    </w:rPr>
  </w:style>
  <w:style w:type="paragraph" w:styleId="BodyTextFirstIndent">
    <w:name w:val="Body Text First Indent"/>
    <w:basedOn w:val="BodyText"/>
    <w:link w:val="BodyTextFirstIndentChar"/>
    <w:rsid w:val="00C0095B"/>
    <w:pPr>
      <w:ind w:firstLine="210"/>
    </w:pPr>
    <w:rPr>
      <w:sz w:val="22"/>
      <w:lang w:val="en-GB"/>
    </w:rPr>
  </w:style>
  <w:style w:type="character" w:customStyle="1" w:styleId="BodyTextFirstIndentChar">
    <w:name w:val="Body Text First Indent Char"/>
    <w:link w:val="BodyTextFirstIndent"/>
    <w:rsid w:val="00C0095B"/>
    <w:rPr>
      <w:sz w:val="22"/>
      <w:lang w:val="en-GB" w:eastAsia="en-US"/>
    </w:rPr>
  </w:style>
  <w:style w:type="paragraph" w:styleId="BodyTextIndent">
    <w:name w:val="Body Text Indent"/>
    <w:basedOn w:val="Normal"/>
    <w:link w:val="BodyTextIndentChar"/>
    <w:rsid w:val="00C0095B"/>
    <w:pPr>
      <w:spacing w:after="120"/>
      <w:ind w:left="283"/>
    </w:pPr>
  </w:style>
  <w:style w:type="character" w:customStyle="1" w:styleId="BodyTextIndentChar">
    <w:name w:val="Body Text Indent Char"/>
    <w:link w:val="BodyTextIndent"/>
    <w:rsid w:val="00C0095B"/>
    <w:rPr>
      <w:sz w:val="22"/>
      <w:lang w:val="en-GB" w:eastAsia="en-US"/>
    </w:rPr>
  </w:style>
  <w:style w:type="paragraph" w:styleId="BodyTextFirstIndent2">
    <w:name w:val="Body Text First Indent 2"/>
    <w:basedOn w:val="BodyTextIndent"/>
    <w:link w:val="BodyTextFirstIndent2Char"/>
    <w:rsid w:val="00C0095B"/>
    <w:pPr>
      <w:ind w:firstLine="210"/>
    </w:pPr>
  </w:style>
  <w:style w:type="character" w:customStyle="1" w:styleId="BodyTextFirstIndent2Char">
    <w:name w:val="Body Text First Indent 2 Char"/>
    <w:basedOn w:val="BodyTextIndentChar"/>
    <w:link w:val="BodyTextFirstIndent2"/>
    <w:rsid w:val="00C0095B"/>
    <w:rPr>
      <w:sz w:val="22"/>
      <w:lang w:val="en-GB" w:eastAsia="en-US"/>
    </w:rPr>
  </w:style>
  <w:style w:type="paragraph" w:styleId="BodyTextIndent3">
    <w:name w:val="Body Text Indent 3"/>
    <w:basedOn w:val="Normal"/>
    <w:link w:val="BodyTextIndent3Char"/>
    <w:rsid w:val="00C0095B"/>
    <w:pPr>
      <w:spacing w:after="120"/>
      <w:ind w:left="283"/>
    </w:pPr>
    <w:rPr>
      <w:sz w:val="16"/>
      <w:szCs w:val="16"/>
    </w:rPr>
  </w:style>
  <w:style w:type="character" w:customStyle="1" w:styleId="BodyTextIndent3Char">
    <w:name w:val="Body Text Indent 3 Char"/>
    <w:link w:val="BodyTextIndent3"/>
    <w:rsid w:val="00C0095B"/>
    <w:rPr>
      <w:sz w:val="16"/>
      <w:szCs w:val="16"/>
      <w:lang w:val="en-GB" w:eastAsia="en-US"/>
    </w:rPr>
  </w:style>
  <w:style w:type="paragraph" w:styleId="Caption">
    <w:name w:val="caption"/>
    <w:basedOn w:val="Normal"/>
    <w:next w:val="Normal"/>
    <w:qFormat/>
    <w:rsid w:val="00C0095B"/>
    <w:rPr>
      <w:b/>
      <w:bCs/>
      <w:sz w:val="20"/>
    </w:rPr>
  </w:style>
  <w:style w:type="paragraph" w:styleId="Closing">
    <w:name w:val="Closing"/>
    <w:basedOn w:val="Normal"/>
    <w:link w:val="ClosingChar"/>
    <w:rsid w:val="00C0095B"/>
    <w:pPr>
      <w:ind w:left="4252"/>
    </w:pPr>
  </w:style>
  <w:style w:type="character" w:customStyle="1" w:styleId="ClosingChar">
    <w:name w:val="Closing Char"/>
    <w:link w:val="Closing"/>
    <w:rsid w:val="00C0095B"/>
    <w:rPr>
      <w:sz w:val="22"/>
      <w:lang w:val="en-GB" w:eastAsia="en-US"/>
    </w:rPr>
  </w:style>
  <w:style w:type="paragraph" w:styleId="CommentText">
    <w:name w:val="annotation text"/>
    <w:basedOn w:val="Normal"/>
    <w:link w:val="CommentTextChar"/>
    <w:rsid w:val="00C0095B"/>
    <w:rPr>
      <w:sz w:val="20"/>
    </w:rPr>
  </w:style>
  <w:style w:type="character" w:customStyle="1" w:styleId="CommentTextChar">
    <w:name w:val="Comment Text Char"/>
    <w:link w:val="CommentText"/>
    <w:rsid w:val="00C0095B"/>
    <w:rPr>
      <w:lang w:val="en-GB" w:eastAsia="en-US"/>
    </w:rPr>
  </w:style>
  <w:style w:type="paragraph" w:styleId="CommentSubject">
    <w:name w:val="annotation subject"/>
    <w:basedOn w:val="CommentText"/>
    <w:next w:val="CommentText"/>
    <w:link w:val="CommentSubjectChar"/>
    <w:rsid w:val="00C0095B"/>
    <w:rPr>
      <w:b/>
      <w:bCs/>
    </w:rPr>
  </w:style>
  <w:style w:type="character" w:customStyle="1" w:styleId="CommentSubjectChar">
    <w:name w:val="Comment Subject Char"/>
    <w:link w:val="CommentSubject"/>
    <w:rsid w:val="00C0095B"/>
    <w:rPr>
      <w:b/>
      <w:bCs/>
      <w:lang w:val="en-GB" w:eastAsia="en-US"/>
    </w:rPr>
  </w:style>
  <w:style w:type="paragraph" w:styleId="Date">
    <w:name w:val="Date"/>
    <w:basedOn w:val="Normal"/>
    <w:next w:val="Normal"/>
    <w:link w:val="DateChar"/>
    <w:rsid w:val="00C0095B"/>
  </w:style>
  <w:style w:type="character" w:customStyle="1" w:styleId="DateChar">
    <w:name w:val="Date Char"/>
    <w:link w:val="Date"/>
    <w:rsid w:val="00C0095B"/>
    <w:rPr>
      <w:sz w:val="22"/>
      <w:lang w:val="en-GB" w:eastAsia="en-US"/>
    </w:rPr>
  </w:style>
  <w:style w:type="paragraph" w:styleId="E-mailSignature">
    <w:name w:val="E-mail Signature"/>
    <w:basedOn w:val="Normal"/>
    <w:link w:val="E-mailSignatureChar"/>
    <w:rsid w:val="00C0095B"/>
  </w:style>
  <w:style w:type="character" w:customStyle="1" w:styleId="E-mailSignatureChar">
    <w:name w:val="E-mail Signature Char"/>
    <w:link w:val="E-mailSignature"/>
    <w:rsid w:val="00C0095B"/>
    <w:rPr>
      <w:sz w:val="22"/>
      <w:lang w:val="en-GB" w:eastAsia="en-US"/>
    </w:rPr>
  </w:style>
  <w:style w:type="paragraph" w:styleId="EnvelopeAddress">
    <w:name w:val="envelope address"/>
    <w:basedOn w:val="Normal"/>
    <w:rsid w:val="00C0095B"/>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0095B"/>
    <w:rPr>
      <w:rFonts w:ascii="Cambria" w:hAnsi="Cambria"/>
      <w:sz w:val="20"/>
    </w:rPr>
  </w:style>
  <w:style w:type="paragraph" w:styleId="FootnoteText">
    <w:name w:val="footnote text"/>
    <w:basedOn w:val="Normal"/>
    <w:link w:val="FootnoteTextChar"/>
    <w:rsid w:val="00C0095B"/>
    <w:rPr>
      <w:sz w:val="20"/>
    </w:rPr>
  </w:style>
  <w:style w:type="character" w:customStyle="1" w:styleId="FootnoteTextChar">
    <w:name w:val="Footnote Text Char"/>
    <w:link w:val="FootnoteText"/>
    <w:rsid w:val="00C0095B"/>
    <w:rPr>
      <w:lang w:val="en-GB" w:eastAsia="en-US"/>
    </w:rPr>
  </w:style>
  <w:style w:type="paragraph" w:styleId="HTMLAddress">
    <w:name w:val="HTML Address"/>
    <w:basedOn w:val="Normal"/>
    <w:link w:val="HTMLAddressChar"/>
    <w:rsid w:val="00C0095B"/>
    <w:rPr>
      <w:i/>
      <w:iCs/>
    </w:rPr>
  </w:style>
  <w:style w:type="character" w:customStyle="1" w:styleId="HTMLAddressChar">
    <w:name w:val="HTML Address Char"/>
    <w:link w:val="HTMLAddress"/>
    <w:rsid w:val="00C0095B"/>
    <w:rPr>
      <w:i/>
      <w:iCs/>
      <w:sz w:val="22"/>
      <w:lang w:val="en-GB" w:eastAsia="en-US"/>
    </w:rPr>
  </w:style>
  <w:style w:type="paragraph" w:styleId="HTMLPreformatted">
    <w:name w:val="HTML Preformatted"/>
    <w:basedOn w:val="Normal"/>
    <w:link w:val="HTMLPreformattedChar"/>
    <w:rsid w:val="00C0095B"/>
    <w:rPr>
      <w:rFonts w:ascii="Courier New" w:hAnsi="Courier New" w:cs="Courier New"/>
      <w:sz w:val="20"/>
    </w:rPr>
  </w:style>
  <w:style w:type="character" w:customStyle="1" w:styleId="HTMLPreformattedChar">
    <w:name w:val="HTML Preformatted Char"/>
    <w:link w:val="HTMLPreformatted"/>
    <w:rsid w:val="00C0095B"/>
    <w:rPr>
      <w:rFonts w:ascii="Courier New" w:hAnsi="Courier New" w:cs="Courier New"/>
      <w:lang w:val="en-GB" w:eastAsia="en-US"/>
    </w:rPr>
  </w:style>
  <w:style w:type="paragraph" w:styleId="Index1">
    <w:name w:val="index 1"/>
    <w:basedOn w:val="Normal"/>
    <w:next w:val="Normal"/>
    <w:autoRedefine/>
    <w:rsid w:val="00C0095B"/>
    <w:pPr>
      <w:ind w:left="220" w:hanging="220"/>
    </w:pPr>
  </w:style>
  <w:style w:type="paragraph" w:styleId="Index2">
    <w:name w:val="index 2"/>
    <w:basedOn w:val="Normal"/>
    <w:next w:val="Normal"/>
    <w:autoRedefine/>
    <w:rsid w:val="00C0095B"/>
    <w:pPr>
      <w:ind w:left="440" w:hanging="220"/>
    </w:pPr>
  </w:style>
  <w:style w:type="paragraph" w:styleId="Index3">
    <w:name w:val="index 3"/>
    <w:basedOn w:val="Normal"/>
    <w:next w:val="Normal"/>
    <w:autoRedefine/>
    <w:rsid w:val="00C0095B"/>
    <w:pPr>
      <w:ind w:left="660" w:hanging="220"/>
    </w:pPr>
  </w:style>
  <w:style w:type="paragraph" w:styleId="Index4">
    <w:name w:val="index 4"/>
    <w:basedOn w:val="Normal"/>
    <w:next w:val="Normal"/>
    <w:autoRedefine/>
    <w:rsid w:val="00C0095B"/>
    <w:pPr>
      <w:ind w:left="880" w:hanging="220"/>
    </w:pPr>
  </w:style>
  <w:style w:type="paragraph" w:styleId="Index5">
    <w:name w:val="index 5"/>
    <w:basedOn w:val="Normal"/>
    <w:next w:val="Normal"/>
    <w:autoRedefine/>
    <w:rsid w:val="00C0095B"/>
    <w:pPr>
      <w:ind w:left="1100" w:hanging="220"/>
    </w:pPr>
  </w:style>
  <w:style w:type="paragraph" w:styleId="Index6">
    <w:name w:val="index 6"/>
    <w:basedOn w:val="Normal"/>
    <w:next w:val="Normal"/>
    <w:autoRedefine/>
    <w:rsid w:val="00C0095B"/>
    <w:pPr>
      <w:ind w:left="1320" w:hanging="220"/>
    </w:pPr>
  </w:style>
  <w:style w:type="paragraph" w:styleId="Index7">
    <w:name w:val="index 7"/>
    <w:basedOn w:val="Normal"/>
    <w:next w:val="Normal"/>
    <w:autoRedefine/>
    <w:rsid w:val="00C0095B"/>
    <w:pPr>
      <w:ind w:left="1540" w:hanging="220"/>
    </w:pPr>
  </w:style>
  <w:style w:type="paragraph" w:styleId="Index8">
    <w:name w:val="index 8"/>
    <w:basedOn w:val="Normal"/>
    <w:next w:val="Normal"/>
    <w:autoRedefine/>
    <w:rsid w:val="00C0095B"/>
    <w:pPr>
      <w:ind w:left="1760" w:hanging="220"/>
    </w:pPr>
  </w:style>
  <w:style w:type="paragraph" w:styleId="Index9">
    <w:name w:val="index 9"/>
    <w:basedOn w:val="Normal"/>
    <w:next w:val="Normal"/>
    <w:autoRedefine/>
    <w:rsid w:val="00C0095B"/>
    <w:pPr>
      <w:ind w:left="1980" w:hanging="220"/>
    </w:pPr>
  </w:style>
  <w:style w:type="paragraph" w:styleId="IndexHeading">
    <w:name w:val="index heading"/>
    <w:basedOn w:val="Normal"/>
    <w:next w:val="Index1"/>
    <w:rsid w:val="00C0095B"/>
    <w:rPr>
      <w:rFonts w:ascii="Cambria" w:hAnsi="Cambria"/>
      <w:b/>
      <w:bCs/>
    </w:rPr>
  </w:style>
  <w:style w:type="paragraph" w:styleId="IntenseQuote">
    <w:name w:val="Intense Quote"/>
    <w:basedOn w:val="Normal"/>
    <w:next w:val="Normal"/>
    <w:link w:val="IntenseQuoteChar"/>
    <w:uiPriority w:val="30"/>
    <w:qFormat/>
    <w:rsid w:val="00C0095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0095B"/>
    <w:rPr>
      <w:b/>
      <w:bCs/>
      <w:i/>
      <w:iCs/>
      <w:color w:val="4F81BD"/>
      <w:sz w:val="22"/>
      <w:lang w:val="en-GB" w:eastAsia="en-US"/>
    </w:rPr>
  </w:style>
  <w:style w:type="paragraph" w:styleId="List">
    <w:name w:val="List"/>
    <w:basedOn w:val="Normal"/>
    <w:rsid w:val="00C0095B"/>
    <w:pPr>
      <w:ind w:left="283" w:hanging="283"/>
      <w:contextualSpacing/>
    </w:pPr>
  </w:style>
  <w:style w:type="paragraph" w:styleId="List2">
    <w:name w:val="List 2"/>
    <w:basedOn w:val="Normal"/>
    <w:rsid w:val="00C0095B"/>
    <w:pPr>
      <w:ind w:left="566" w:hanging="283"/>
      <w:contextualSpacing/>
    </w:pPr>
  </w:style>
  <w:style w:type="paragraph" w:styleId="List3">
    <w:name w:val="List 3"/>
    <w:basedOn w:val="Normal"/>
    <w:rsid w:val="00C0095B"/>
    <w:pPr>
      <w:ind w:left="849" w:hanging="283"/>
      <w:contextualSpacing/>
    </w:pPr>
  </w:style>
  <w:style w:type="paragraph" w:styleId="List4">
    <w:name w:val="List 4"/>
    <w:basedOn w:val="Normal"/>
    <w:rsid w:val="00C0095B"/>
    <w:pPr>
      <w:ind w:left="1132" w:hanging="283"/>
      <w:contextualSpacing/>
    </w:pPr>
  </w:style>
  <w:style w:type="paragraph" w:styleId="List5">
    <w:name w:val="List 5"/>
    <w:basedOn w:val="Normal"/>
    <w:rsid w:val="00C0095B"/>
    <w:pPr>
      <w:ind w:left="1415" w:hanging="283"/>
      <w:contextualSpacing/>
    </w:pPr>
  </w:style>
  <w:style w:type="paragraph" w:styleId="ListBullet">
    <w:name w:val="List Bullet"/>
    <w:basedOn w:val="Normal"/>
    <w:rsid w:val="00C0095B"/>
    <w:pPr>
      <w:numPr>
        <w:numId w:val="9"/>
      </w:numPr>
      <w:contextualSpacing/>
    </w:pPr>
  </w:style>
  <w:style w:type="paragraph" w:styleId="ListBullet2">
    <w:name w:val="List Bullet 2"/>
    <w:basedOn w:val="Normal"/>
    <w:rsid w:val="00C0095B"/>
    <w:pPr>
      <w:numPr>
        <w:numId w:val="10"/>
      </w:numPr>
      <w:contextualSpacing/>
    </w:pPr>
  </w:style>
  <w:style w:type="paragraph" w:styleId="ListBullet3">
    <w:name w:val="List Bullet 3"/>
    <w:basedOn w:val="Normal"/>
    <w:rsid w:val="00C0095B"/>
    <w:pPr>
      <w:numPr>
        <w:numId w:val="11"/>
      </w:numPr>
      <w:contextualSpacing/>
    </w:pPr>
  </w:style>
  <w:style w:type="paragraph" w:styleId="ListBullet4">
    <w:name w:val="List Bullet 4"/>
    <w:basedOn w:val="Normal"/>
    <w:rsid w:val="00C0095B"/>
    <w:pPr>
      <w:numPr>
        <w:numId w:val="12"/>
      </w:numPr>
      <w:contextualSpacing/>
    </w:pPr>
  </w:style>
  <w:style w:type="paragraph" w:styleId="ListBullet5">
    <w:name w:val="List Bullet 5"/>
    <w:basedOn w:val="Normal"/>
    <w:rsid w:val="00C0095B"/>
    <w:pPr>
      <w:numPr>
        <w:numId w:val="13"/>
      </w:numPr>
      <w:contextualSpacing/>
    </w:pPr>
  </w:style>
  <w:style w:type="paragraph" w:styleId="ListContinue">
    <w:name w:val="List Continue"/>
    <w:basedOn w:val="Normal"/>
    <w:rsid w:val="00C0095B"/>
    <w:pPr>
      <w:spacing w:after="120"/>
      <w:ind w:left="283"/>
      <w:contextualSpacing/>
    </w:pPr>
  </w:style>
  <w:style w:type="paragraph" w:styleId="ListContinue2">
    <w:name w:val="List Continue 2"/>
    <w:basedOn w:val="Normal"/>
    <w:rsid w:val="00C0095B"/>
    <w:pPr>
      <w:spacing w:after="120"/>
      <w:ind w:left="566"/>
      <w:contextualSpacing/>
    </w:pPr>
  </w:style>
  <w:style w:type="paragraph" w:styleId="ListContinue3">
    <w:name w:val="List Continue 3"/>
    <w:basedOn w:val="Normal"/>
    <w:rsid w:val="00C0095B"/>
    <w:pPr>
      <w:spacing w:after="120"/>
      <w:ind w:left="849"/>
      <w:contextualSpacing/>
    </w:pPr>
  </w:style>
  <w:style w:type="paragraph" w:styleId="ListContinue4">
    <w:name w:val="List Continue 4"/>
    <w:basedOn w:val="Normal"/>
    <w:rsid w:val="00C0095B"/>
    <w:pPr>
      <w:spacing w:after="120"/>
      <w:ind w:left="1132"/>
      <w:contextualSpacing/>
    </w:pPr>
  </w:style>
  <w:style w:type="paragraph" w:styleId="ListContinue5">
    <w:name w:val="List Continue 5"/>
    <w:basedOn w:val="Normal"/>
    <w:rsid w:val="00C0095B"/>
    <w:pPr>
      <w:spacing w:after="120"/>
      <w:ind w:left="1415"/>
      <w:contextualSpacing/>
    </w:pPr>
  </w:style>
  <w:style w:type="paragraph" w:styleId="ListNumber">
    <w:name w:val="List Number"/>
    <w:basedOn w:val="Normal"/>
    <w:rsid w:val="00C0095B"/>
    <w:pPr>
      <w:numPr>
        <w:numId w:val="14"/>
      </w:numPr>
      <w:contextualSpacing/>
    </w:pPr>
  </w:style>
  <w:style w:type="paragraph" w:styleId="ListNumber2">
    <w:name w:val="List Number 2"/>
    <w:basedOn w:val="Normal"/>
    <w:rsid w:val="00C0095B"/>
    <w:pPr>
      <w:numPr>
        <w:numId w:val="15"/>
      </w:numPr>
      <w:contextualSpacing/>
    </w:pPr>
  </w:style>
  <w:style w:type="paragraph" w:styleId="ListNumber3">
    <w:name w:val="List Number 3"/>
    <w:basedOn w:val="Normal"/>
    <w:rsid w:val="00C0095B"/>
    <w:pPr>
      <w:numPr>
        <w:numId w:val="16"/>
      </w:numPr>
      <w:contextualSpacing/>
    </w:pPr>
  </w:style>
  <w:style w:type="paragraph" w:styleId="ListNumber4">
    <w:name w:val="List Number 4"/>
    <w:basedOn w:val="Normal"/>
    <w:rsid w:val="00C0095B"/>
    <w:pPr>
      <w:numPr>
        <w:numId w:val="17"/>
      </w:numPr>
      <w:contextualSpacing/>
    </w:pPr>
  </w:style>
  <w:style w:type="paragraph" w:styleId="ListNumber5">
    <w:name w:val="List Number 5"/>
    <w:basedOn w:val="Normal"/>
    <w:rsid w:val="00C0095B"/>
    <w:pPr>
      <w:numPr>
        <w:numId w:val="18"/>
      </w:numPr>
      <w:contextualSpacing/>
    </w:pPr>
  </w:style>
  <w:style w:type="paragraph" w:styleId="ListParagraph">
    <w:name w:val="List Paragraph"/>
    <w:basedOn w:val="Normal"/>
    <w:uiPriority w:val="34"/>
    <w:qFormat/>
    <w:rsid w:val="00C0095B"/>
    <w:pPr>
      <w:ind w:left="708"/>
    </w:pPr>
  </w:style>
  <w:style w:type="paragraph" w:styleId="MacroText">
    <w:name w:val="macro"/>
    <w:link w:val="MacroTextChar"/>
    <w:rsid w:val="00C009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link w:val="MacroText"/>
    <w:rsid w:val="00C0095B"/>
    <w:rPr>
      <w:rFonts w:ascii="Courier New" w:hAnsi="Courier New" w:cs="Courier New"/>
      <w:lang w:val="en-GB" w:eastAsia="en-US"/>
    </w:rPr>
  </w:style>
  <w:style w:type="paragraph" w:styleId="MessageHeader">
    <w:name w:val="Message Header"/>
    <w:basedOn w:val="Normal"/>
    <w:link w:val="MessageHeaderChar"/>
    <w:rsid w:val="00C0095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C0095B"/>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C0095B"/>
    <w:rPr>
      <w:sz w:val="22"/>
      <w:lang w:val="en-GB"/>
    </w:rPr>
  </w:style>
  <w:style w:type="paragraph" w:styleId="NormalWeb">
    <w:name w:val="Normal (Web)"/>
    <w:basedOn w:val="Normal"/>
    <w:rsid w:val="00C0095B"/>
    <w:rPr>
      <w:sz w:val="24"/>
      <w:szCs w:val="24"/>
    </w:rPr>
  </w:style>
  <w:style w:type="paragraph" w:styleId="NormalIndent">
    <w:name w:val="Normal Indent"/>
    <w:basedOn w:val="Normal"/>
    <w:rsid w:val="00C0095B"/>
    <w:pPr>
      <w:ind w:left="708"/>
    </w:pPr>
  </w:style>
  <w:style w:type="paragraph" w:styleId="NoteHeading">
    <w:name w:val="Note Heading"/>
    <w:basedOn w:val="Normal"/>
    <w:next w:val="Normal"/>
    <w:link w:val="NoteHeadingChar"/>
    <w:rsid w:val="00C0095B"/>
  </w:style>
  <w:style w:type="character" w:customStyle="1" w:styleId="NoteHeadingChar">
    <w:name w:val="Note Heading Char"/>
    <w:link w:val="NoteHeading"/>
    <w:rsid w:val="00C0095B"/>
    <w:rPr>
      <w:sz w:val="22"/>
      <w:lang w:val="en-GB" w:eastAsia="en-US"/>
    </w:rPr>
  </w:style>
  <w:style w:type="paragraph" w:styleId="PlainText">
    <w:name w:val="Plain Text"/>
    <w:basedOn w:val="Normal"/>
    <w:link w:val="PlainTextChar"/>
    <w:rsid w:val="00C0095B"/>
    <w:rPr>
      <w:rFonts w:ascii="Courier New" w:hAnsi="Courier New" w:cs="Courier New"/>
      <w:sz w:val="20"/>
    </w:rPr>
  </w:style>
  <w:style w:type="character" w:customStyle="1" w:styleId="PlainTextChar">
    <w:name w:val="Plain Text Char"/>
    <w:link w:val="PlainText"/>
    <w:rsid w:val="00C0095B"/>
    <w:rPr>
      <w:rFonts w:ascii="Courier New" w:hAnsi="Courier New" w:cs="Courier New"/>
      <w:lang w:val="en-GB" w:eastAsia="en-US"/>
    </w:rPr>
  </w:style>
  <w:style w:type="paragraph" w:styleId="Quote">
    <w:name w:val="Quote"/>
    <w:basedOn w:val="Normal"/>
    <w:next w:val="Normal"/>
    <w:link w:val="QuoteChar"/>
    <w:uiPriority w:val="29"/>
    <w:qFormat/>
    <w:rsid w:val="00C0095B"/>
    <w:rPr>
      <w:i/>
      <w:iCs/>
      <w:color w:val="000000"/>
    </w:rPr>
  </w:style>
  <w:style w:type="character" w:customStyle="1" w:styleId="QuoteChar">
    <w:name w:val="Quote Char"/>
    <w:link w:val="Quote"/>
    <w:uiPriority w:val="29"/>
    <w:rsid w:val="00C0095B"/>
    <w:rPr>
      <w:i/>
      <w:iCs/>
      <w:color w:val="000000"/>
      <w:sz w:val="22"/>
      <w:lang w:val="en-GB" w:eastAsia="en-US"/>
    </w:rPr>
  </w:style>
  <w:style w:type="paragraph" w:styleId="Salutation">
    <w:name w:val="Salutation"/>
    <w:basedOn w:val="Normal"/>
    <w:next w:val="Normal"/>
    <w:link w:val="SalutationChar"/>
    <w:rsid w:val="00C0095B"/>
  </w:style>
  <w:style w:type="character" w:customStyle="1" w:styleId="SalutationChar">
    <w:name w:val="Salutation Char"/>
    <w:link w:val="Salutation"/>
    <w:rsid w:val="00C0095B"/>
    <w:rPr>
      <w:sz w:val="22"/>
      <w:lang w:val="en-GB" w:eastAsia="en-US"/>
    </w:rPr>
  </w:style>
  <w:style w:type="paragraph" w:styleId="Signature">
    <w:name w:val="Signature"/>
    <w:basedOn w:val="Normal"/>
    <w:link w:val="SignatureChar"/>
    <w:rsid w:val="00C0095B"/>
    <w:pPr>
      <w:ind w:left="4252"/>
    </w:pPr>
  </w:style>
  <w:style w:type="character" w:customStyle="1" w:styleId="SignatureChar">
    <w:name w:val="Signature Char"/>
    <w:link w:val="Signature"/>
    <w:rsid w:val="00C0095B"/>
    <w:rPr>
      <w:sz w:val="22"/>
      <w:lang w:val="en-GB" w:eastAsia="en-US"/>
    </w:rPr>
  </w:style>
  <w:style w:type="paragraph" w:styleId="Subtitle">
    <w:name w:val="Subtitle"/>
    <w:basedOn w:val="Normal"/>
    <w:next w:val="Normal"/>
    <w:link w:val="SubtitleChar"/>
    <w:qFormat/>
    <w:rsid w:val="00C0095B"/>
    <w:pPr>
      <w:spacing w:after="60"/>
      <w:jc w:val="center"/>
      <w:outlineLvl w:val="1"/>
    </w:pPr>
    <w:rPr>
      <w:rFonts w:ascii="Cambria" w:hAnsi="Cambria"/>
      <w:sz w:val="24"/>
      <w:szCs w:val="24"/>
    </w:rPr>
  </w:style>
  <w:style w:type="character" w:customStyle="1" w:styleId="SubtitleChar">
    <w:name w:val="Subtitle Char"/>
    <w:link w:val="Subtitle"/>
    <w:rsid w:val="00C0095B"/>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C0095B"/>
    <w:pPr>
      <w:ind w:left="220" w:hanging="220"/>
    </w:pPr>
  </w:style>
  <w:style w:type="paragraph" w:styleId="TableofFigures">
    <w:name w:val="table of figures"/>
    <w:basedOn w:val="Normal"/>
    <w:next w:val="Normal"/>
    <w:rsid w:val="00C0095B"/>
  </w:style>
  <w:style w:type="paragraph" w:styleId="Title">
    <w:name w:val="Title"/>
    <w:basedOn w:val="Normal"/>
    <w:next w:val="Normal"/>
    <w:link w:val="TitleChar"/>
    <w:qFormat/>
    <w:rsid w:val="00C0095B"/>
    <w:pPr>
      <w:spacing w:before="240" w:after="60"/>
      <w:jc w:val="center"/>
      <w:outlineLvl w:val="0"/>
    </w:pPr>
    <w:rPr>
      <w:rFonts w:ascii="Cambria" w:hAnsi="Cambria"/>
      <w:b/>
      <w:bCs/>
      <w:kern w:val="28"/>
      <w:sz w:val="32"/>
      <w:szCs w:val="32"/>
    </w:rPr>
  </w:style>
  <w:style w:type="character" w:customStyle="1" w:styleId="TitleChar">
    <w:name w:val="Title Char"/>
    <w:link w:val="Title"/>
    <w:rsid w:val="00C0095B"/>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C0095B"/>
    <w:pPr>
      <w:spacing w:before="120"/>
    </w:pPr>
    <w:rPr>
      <w:rFonts w:ascii="Cambria" w:hAnsi="Cambria"/>
      <w:b/>
      <w:bCs/>
      <w:sz w:val="24"/>
      <w:szCs w:val="24"/>
    </w:rPr>
  </w:style>
  <w:style w:type="paragraph" w:styleId="TOCHeading">
    <w:name w:val="TOC Heading"/>
    <w:basedOn w:val="Heading1"/>
    <w:next w:val="Normal"/>
    <w:uiPriority w:val="39"/>
    <w:qFormat/>
    <w:rsid w:val="00C0095B"/>
    <w:pPr>
      <w:keepLines w:val="0"/>
      <w:numPr>
        <w:numId w:val="0"/>
      </w:numPr>
      <w:spacing w:after="60"/>
      <w:outlineLvl w:val="9"/>
    </w:pPr>
    <w:rPr>
      <w:rFonts w:ascii="Cambria" w:hAnsi="Cambria"/>
      <w:bCs/>
      <w:caps w:val="0"/>
      <w:kern w:val="32"/>
      <w:sz w:val="32"/>
      <w:szCs w:val="32"/>
    </w:rPr>
  </w:style>
  <w:style w:type="paragraph" w:customStyle="1" w:styleId="news-date">
    <w:name w:val="news-date"/>
    <w:basedOn w:val="Normal"/>
    <w:rsid w:val="002507EC"/>
    <w:pPr>
      <w:spacing w:before="100" w:beforeAutospacing="1" w:after="100" w:afterAutospacing="1"/>
    </w:pPr>
    <w:rPr>
      <w:sz w:val="24"/>
      <w:lang w:eastAsia="fr-LU"/>
    </w:rPr>
  </w:style>
  <w:style w:type="character" w:styleId="FootnoteReference">
    <w:name w:val="footnote reference"/>
    <w:unhideWhenUsed/>
    <w:rsid w:val="002507EC"/>
    <w:rPr>
      <w:rFonts w:ascii="Verdana" w:hAnsi="Verdana" w:hint="default"/>
      <w:vertAlign w:val="superscript"/>
    </w:rPr>
  </w:style>
  <w:style w:type="paragraph" w:customStyle="1" w:styleId="EMA3">
    <w:name w:val="EMA 3"/>
    <w:basedOn w:val="Normal"/>
    <w:qFormat/>
    <w:rsid w:val="00A52733"/>
    <w:pPr>
      <w:autoSpaceDE w:val="0"/>
      <w:autoSpaceDN w:val="0"/>
      <w:adjustRightInd w:val="0"/>
      <w:jc w:val="center"/>
    </w:pPr>
    <w:rPr>
      <w:rFonts w:ascii="Verdana" w:hAnsi="Verdana"/>
      <w:b/>
      <w:kern w:val="32"/>
      <w:lang w:val="ro-RO" w:eastAsia="fr-LU"/>
    </w:rPr>
  </w:style>
  <w:style w:type="paragraph" w:styleId="Revision">
    <w:name w:val="Revision"/>
    <w:hidden/>
    <w:uiPriority w:val="99"/>
    <w:semiHidden/>
    <w:rsid w:val="003C26B0"/>
    <w:rPr>
      <w:sz w:val="22"/>
      <w:lang w:val="en-GB"/>
    </w:rPr>
  </w:style>
  <w:style w:type="paragraph" w:customStyle="1" w:styleId="No-numheading3Agency">
    <w:name w:val="No-num heading 3 (Agency)"/>
    <w:rsid w:val="00933BD0"/>
    <w:pPr>
      <w:keepNext/>
      <w:spacing w:before="280" w:after="220"/>
      <w:outlineLvl w:val="2"/>
    </w:pPr>
    <w:rPr>
      <w:rFonts w:ascii="Verdana" w:hAnsi="Verdana"/>
      <w:b/>
      <w:snapToGrid w:val="0"/>
      <w:kern w:val="32"/>
      <w:sz w:val="22"/>
      <w:lang w:val="en-GB" w:eastAsia="fr-LU"/>
    </w:rPr>
  </w:style>
  <w:style w:type="paragraph" w:customStyle="1" w:styleId="bodytextagency">
    <w:name w:val="bodytextagency"/>
    <w:basedOn w:val="Normal"/>
    <w:uiPriority w:val="99"/>
    <w:rsid w:val="00742055"/>
    <w:pPr>
      <w:spacing w:after="140" w:line="280" w:lineRule="atLeast"/>
    </w:pPr>
    <w:rPr>
      <w:rFonts w:ascii="Verdana" w:eastAsia="Calibri" w:hAnsi="Verdana"/>
      <w:sz w:val="18"/>
      <w:szCs w:val="18"/>
      <w:lang w:val="ro-RO" w:eastAsia="en-GB"/>
    </w:rPr>
  </w:style>
  <w:style w:type="character" w:styleId="UnresolvedMention">
    <w:name w:val="Unresolved Mention"/>
    <w:basedOn w:val="DefaultParagraphFont"/>
    <w:uiPriority w:val="99"/>
    <w:semiHidden/>
    <w:unhideWhenUsed/>
    <w:rsid w:val="006834AF"/>
    <w:rPr>
      <w:color w:val="605E5C"/>
      <w:shd w:val="clear" w:color="auto" w:fill="E1DFDD"/>
    </w:rPr>
  </w:style>
  <w:style w:type="character" w:styleId="FollowedHyperlink">
    <w:name w:val="FollowedHyperlink"/>
    <w:basedOn w:val="DefaultParagraphFont"/>
    <w:rsid w:val="00683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2926">
      <w:bodyDiv w:val="1"/>
      <w:marLeft w:val="0"/>
      <w:marRight w:val="0"/>
      <w:marTop w:val="0"/>
      <w:marBottom w:val="0"/>
      <w:divBdr>
        <w:top w:val="none" w:sz="0" w:space="0" w:color="auto"/>
        <w:left w:val="none" w:sz="0" w:space="0" w:color="auto"/>
        <w:bottom w:val="none" w:sz="0" w:space="0" w:color="auto"/>
        <w:right w:val="none" w:sz="0" w:space="0" w:color="auto"/>
      </w:divBdr>
    </w:div>
    <w:div w:id="875192060">
      <w:bodyDiv w:val="1"/>
      <w:marLeft w:val="0"/>
      <w:marRight w:val="0"/>
      <w:marTop w:val="0"/>
      <w:marBottom w:val="0"/>
      <w:divBdr>
        <w:top w:val="none" w:sz="0" w:space="0" w:color="auto"/>
        <w:left w:val="none" w:sz="0" w:space="0" w:color="auto"/>
        <w:bottom w:val="none" w:sz="0" w:space="0" w:color="auto"/>
        <w:right w:val="none" w:sz="0" w:space="0" w:color="auto"/>
      </w:divBdr>
    </w:div>
    <w:div w:id="1327126076">
      <w:bodyDiv w:val="1"/>
      <w:marLeft w:val="0"/>
      <w:marRight w:val="0"/>
      <w:marTop w:val="0"/>
      <w:marBottom w:val="0"/>
      <w:divBdr>
        <w:top w:val="none" w:sz="0" w:space="0" w:color="auto"/>
        <w:left w:val="none" w:sz="0" w:space="0" w:color="auto"/>
        <w:bottom w:val="none" w:sz="0" w:space="0" w:color="auto"/>
        <w:right w:val="none" w:sz="0" w:space="0" w:color="auto"/>
      </w:divBdr>
    </w:div>
    <w:div w:id="1360817551">
      <w:bodyDiv w:val="1"/>
      <w:marLeft w:val="0"/>
      <w:marRight w:val="0"/>
      <w:marTop w:val="0"/>
      <w:marBottom w:val="0"/>
      <w:divBdr>
        <w:top w:val="none" w:sz="0" w:space="0" w:color="auto"/>
        <w:left w:val="none" w:sz="0" w:space="0" w:color="auto"/>
        <w:bottom w:val="none" w:sz="0" w:space="0" w:color="auto"/>
        <w:right w:val="none" w:sz="0" w:space="0" w:color="auto"/>
      </w:divBdr>
    </w:div>
    <w:div w:id="14990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oAprovel"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settings" Target="settings.xml"/><Relationship Id="rId9" Type="http://schemas.openxmlformats.org/officeDocument/2006/relationships/hyperlink" Target="https://www.ema.europa.eu/en/medicines/human/EPAR/coAprovel"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EMADOC-1700519818-2470084</_dlc_DocId>
    <_dlc_DocIdUrl xmlns="a034c160-bfb7-45f5-8632-2eb7e0508071">
      <Url>https://euema.sharepoint.com/sites/CRM/_layouts/15/DocIdRedir.aspx?ID=EMADOC-1700519818-2470084</Url>
      <Description>EMADOC-1700519818-2470084</Description>
    </_dlc_DocIdUrl>
  </documentManagement>
</p:properties>
</file>

<file path=customXml/itemProps1.xml><?xml version="1.0" encoding="utf-8"?>
<ds:datastoreItem xmlns:ds="http://schemas.openxmlformats.org/officeDocument/2006/customXml" ds:itemID="{EAA64773-5E25-446D-8AF3-C04A3B22EF4A}">
  <ds:schemaRefs>
    <ds:schemaRef ds:uri="http://schemas.openxmlformats.org/officeDocument/2006/bibliography"/>
  </ds:schemaRefs>
</ds:datastoreItem>
</file>

<file path=customXml/itemProps2.xml><?xml version="1.0" encoding="utf-8"?>
<ds:datastoreItem xmlns:ds="http://schemas.openxmlformats.org/officeDocument/2006/customXml" ds:itemID="{D7A6D22A-D03F-4CB0-A5A1-5C660C017BBB}"/>
</file>

<file path=customXml/itemProps3.xml><?xml version="1.0" encoding="utf-8"?>
<ds:datastoreItem xmlns:ds="http://schemas.openxmlformats.org/officeDocument/2006/customXml" ds:itemID="{C82292EC-D848-498E-9BC3-A4CE127EAAD0}"/>
</file>

<file path=customXml/itemProps4.xml><?xml version="1.0" encoding="utf-8"?>
<ds:datastoreItem xmlns:ds="http://schemas.openxmlformats.org/officeDocument/2006/customXml" ds:itemID="{5407AC83-8825-4787-BED1-7E9B179E3AA0}"/>
</file>

<file path=customXml/itemProps5.xml><?xml version="1.0" encoding="utf-8"?>
<ds:datastoreItem xmlns:ds="http://schemas.openxmlformats.org/officeDocument/2006/customXml" ds:itemID="{F21BB984-5040-4BDD-ABC1-039E447570EF}"/>
</file>

<file path=docProps/app.xml><?xml version="1.0" encoding="utf-8"?>
<Properties xmlns="http://schemas.openxmlformats.org/officeDocument/2006/extended-properties" xmlns:vt="http://schemas.openxmlformats.org/officeDocument/2006/docPropsVTypes">
  <Template>Normal</Template>
  <TotalTime>0</TotalTime>
  <Pages>152</Pages>
  <Words>68708</Words>
  <Characters>391639</Characters>
  <Application>Microsoft Office Word</Application>
  <DocSecurity>0</DocSecurity>
  <Lines>3263</Lines>
  <Paragraphs>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459429</CharactersWithSpaces>
  <SharedDoc>false</SharedDoc>
  <HLinks>
    <vt:vector size="66" baseType="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CoAprovel: EPAR - Product information - tracked changes</dc:title>
  <dc:subject/>
  <dc:creator/>
  <cp:keywords/>
  <dc:description/>
  <cp:lastModifiedBy/>
  <cp:revision>1</cp:revision>
  <dcterms:created xsi:type="dcterms:W3CDTF">2025-09-03T15:09:00Z</dcterms:created>
  <dcterms:modified xsi:type="dcterms:W3CDTF">2025-09-03T15:19:00Z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2025-09-03T15:10:52Z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c3e14ab7-2468-438e-8470-b7e4ea3040b4</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95c6c87a-f0f2-4b5e-8aca-4fbeb6f593a9</vt:lpwstr>
  </property>
</Properties>
</file>