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20E0" w14:textId="77777777" w:rsidR="009674C7" w:rsidRPr="00370694" w:rsidRDefault="009674C7" w:rsidP="009674C7">
      <w:r>
        <w:rPr>
          <w:noProof/>
          <w:lang w:eastAsia="en-US"/>
        </w:rPr>
        <mc:AlternateContent>
          <mc:Choice Requires="wps">
            <w:drawing>
              <wp:anchor distT="45720" distB="45720" distL="114300" distR="114300" simplePos="0" relativeHeight="251659264" behindDoc="0" locked="0" layoutInCell="1" allowOverlap="1" wp14:anchorId="0ECC2571" wp14:editId="48C5206A">
                <wp:simplePos x="0" y="0"/>
                <wp:positionH relativeFrom="margin">
                  <wp:posOffset>-15875</wp:posOffset>
                </wp:positionH>
                <wp:positionV relativeFrom="paragraph">
                  <wp:posOffset>3810</wp:posOffset>
                </wp:positionV>
                <wp:extent cx="5361940" cy="1836674"/>
                <wp:effectExtent l="0" t="0" r="101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836674"/>
                        </a:xfrm>
                        <a:prstGeom prst="rect">
                          <a:avLst/>
                        </a:prstGeom>
                        <a:solidFill>
                          <a:srgbClr val="FFFFFF"/>
                        </a:solidFill>
                        <a:ln w="9525">
                          <a:solidFill>
                            <a:srgbClr val="000000"/>
                          </a:solidFill>
                          <a:miter lim="800000"/>
                          <a:headEnd/>
                          <a:tailEnd/>
                        </a:ln>
                      </wps:spPr>
                      <wps:txbx>
                        <w:txbxContent>
                          <w:p w14:paraId="244C6D00" w14:textId="47E0E0BC" w:rsidR="009674C7" w:rsidRPr="000461C6" w:rsidRDefault="009674C7" w:rsidP="009674C7">
                            <w:pPr>
                              <w:rPr>
                                <w:lang w:val="bg-BG"/>
                              </w:rPr>
                            </w:pPr>
                            <w:r w:rsidRPr="00A45143">
                              <w:rPr>
                                <w:szCs w:val="22"/>
                                <w:lang w:val="en-GB"/>
                              </w:rPr>
                              <w:t xml:space="preserve">Prezentul document conține informațiile aprobate referitoare la produs pentru </w:t>
                            </w:r>
                            <w:r>
                              <w:t>Columvi</w:t>
                            </w:r>
                            <w:r>
                              <w:rPr>
                                <w:szCs w:val="22"/>
                                <w:lang w:val="en-GB"/>
                              </w:rPr>
                              <w:t xml:space="preserve">, </w:t>
                            </w:r>
                            <w:r w:rsidRPr="00A45143">
                              <w:rPr>
                                <w:szCs w:val="22"/>
                                <w:lang w:val="en-GB"/>
                              </w:rPr>
                              <w:t>cu evidențierea modificărilor aduse de la procedura anterioară care au</w:t>
                            </w:r>
                            <w:r>
                              <w:rPr>
                                <w:szCs w:val="22"/>
                                <w:lang w:val="en-GB"/>
                              </w:rPr>
                              <w:t xml:space="preserve"> </w:t>
                            </w:r>
                            <w:r w:rsidRPr="00A45143">
                              <w:rPr>
                                <w:szCs w:val="22"/>
                                <w:lang w:val="en-GB"/>
                              </w:rPr>
                              <w:t xml:space="preserve">afectat informațiile referitoare la produs </w:t>
                            </w:r>
                            <w:r>
                              <w:rPr>
                                <w:szCs w:val="22"/>
                                <w:lang w:val="en-GB"/>
                              </w:rPr>
                              <w:t>(</w:t>
                            </w:r>
                            <w:r w:rsidRPr="00D37D4A">
                              <w:t>EMEA/H/C/005751/I</w:t>
                            </w:r>
                            <w:r>
                              <w:t>I</w:t>
                            </w:r>
                            <w:r w:rsidRPr="00D37D4A">
                              <w:t>/00</w:t>
                            </w:r>
                            <w:r>
                              <w:t>10</w:t>
                            </w:r>
                            <w:r>
                              <w:rPr>
                                <w:lang w:val="en-GB"/>
                              </w:rPr>
                              <w:t>)</w:t>
                            </w:r>
                            <w:r w:rsidRPr="000461C6">
                              <w:rPr>
                                <w:lang w:val="en-GB"/>
                              </w:rPr>
                              <w:t>.</w:t>
                            </w:r>
                          </w:p>
                          <w:p w14:paraId="22FE564B" w14:textId="77777777" w:rsidR="009674C7" w:rsidRPr="000461C6" w:rsidRDefault="009674C7" w:rsidP="009674C7">
                            <w:pPr>
                              <w:rPr>
                                <w:lang w:val="en-GB"/>
                              </w:rPr>
                            </w:pPr>
                          </w:p>
                          <w:p w14:paraId="1241508E" w14:textId="77777777" w:rsidR="009674C7" w:rsidRDefault="009674C7" w:rsidP="009674C7">
                            <w:pPr>
                              <w:rPr>
                                <w:lang w:val="bg-BG"/>
                              </w:rPr>
                            </w:pPr>
                            <w:r w:rsidRPr="00155CC5">
                              <w:rPr>
                                <w:lang w:val="bg-BG"/>
                              </w:rPr>
                              <w:t>Mai multe informații se pot găsi pe site-ul Agenției Europene pentru Medicamente:</w:t>
                            </w:r>
                          </w:p>
                          <w:p w14:paraId="73988511" w14:textId="2BADD004" w:rsidR="00BB6A1E" w:rsidRPr="003B6142" w:rsidRDefault="009674C7" w:rsidP="00557285">
                            <w:hyperlink r:id="rId9" w:history="1">
                              <w:r w:rsidRPr="005C031E">
                                <w:rPr>
                                  <w:rStyle w:val="Hyperlink"/>
                                </w:rPr>
                                <w:t>https</w:t>
                              </w:r>
                              <w:r w:rsidRPr="00CA0A96">
                                <w:rPr>
                                  <w:rStyle w:val="Hyperlink"/>
                                  <w:lang w:val="bg-BG"/>
                                </w:rPr>
                                <w:t>://</w:t>
                              </w:r>
                              <w:r w:rsidRPr="005C031E">
                                <w:rPr>
                                  <w:rStyle w:val="Hyperlink"/>
                                </w:rPr>
                                <w:t>www</w:t>
                              </w:r>
                              <w:r w:rsidRPr="00CA0A96">
                                <w:rPr>
                                  <w:rStyle w:val="Hyperlink"/>
                                  <w:lang w:val="bg-BG"/>
                                </w:rPr>
                                <w:t>.</w:t>
                              </w:r>
                              <w:r w:rsidRPr="005C031E">
                                <w:rPr>
                                  <w:rStyle w:val="Hyperlink"/>
                                </w:rPr>
                                <w:t>ema</w:t>
                              </w:r>
                              <w:r w:rsidRPr="00CA0A96">
                                <w:rPr>
                                  <w:rStyle w:val="Hyperlink"/>
                                  <w:lang w:val="bg-BG"/>
                                </w:rPr>
                                <w:t>.</w:t>
                              </w:r>
                              <w:r w:rsidRPr="005C031E">
                                <w:rPr>
                                  <w:rStyle w:val="Hyperlink"/>
                                </w:rPr>
                                <w:t>europa</w:t>
                              </w:r>
                              <w:r w:rsidRPr="00CA0A96">
                                <w:rPr>
                                  <w:rStyle w:val="Hyperlink"/>
                                  <w:lang w:val="bg-BG"/>
                                </w:rPr>
                                <w:t>.</w:t>
                              </w:r>
                              <w:r w:rsidRPr="005C031E">
                                <w:rPr>
                                  <w:rStyle w:val="Hyperlink"/>
                                </w:rPr>
                                <w:t>eu</w:t>
                              </w:r>
                              <w:r w:rsidRPr="00CA0A96">
                                <w:rPr>
                                  <w:rStyle w:val="Hyperlink"/>
                                  <w:lang w:val="bg-BG"/>
                                </w:rPr>
                                <w:t>/</w:t>
                              </w:r>
                              <w:r w:rsidRPr="005C031E">
                                <w:rPr>
                                  <w:rStyle w:val="Hyperlink"/>
                                </w:rPr>
                                <w:t>en</w:t>
                              </w:r>
                              <w:r w:rsidRPr="00CA0A96">
                                <w:rPr>
                                  <w:rStyle w:val="Hyperlink"/>
                                  <w:lang w:val="bg-BG"/>
                                </w:rPr>
                                <w:t>/</w:t>
                              </w:r>
                              <w:r w:rsidRPr="005C031E">
                                <w:rPr>
                                  <w:rStyle w:val="Hyperlink"/>
                                </w:rPr>
                                <w:t>medicines</w:t>
                              </w:r>
                              <w:r w:rsidRPr="00CA0A96">
                                <w:rPr>
                                  <w:rStyle w:val="Hyperlink"/>
                                  <w:lang w:val="bg-BG"/>
                                </w:rPr>
                                <w:t>/</w:t>
                              </w:r>
                              <w:r w:rsidRPr="005C031E">
                                <w:rPr>
                                  <w:rStyle w:val="Hyperlink"/>
                                </w:rPr>
                                <w:t>human</w:t>
                              </w:r>
                              <w:r w:rsidRPr="00CA0A96">
                                <w:rPr>
                                  <w:rStyle w:val="Hyperlink"/>
                                  <w:lang w:val="bg-BG"/>
                                </w:rPr>
                                <w:t>/</w:t>
                              </w:r>
                              <w:r w:rsidRPr="005C031E">
                                <w:rPr>
                                  <w:rStyle w:val="Hyperlink"/>
                                </w:rPr>
                                <w:t>epar</w:t>
                              </w:r>
                              <w:r w:rsidRPr="00CA0A96">
                                <w:rPr>
                                  <w:rStyle w:val="Hyperlink"/>
                                  <w:lang w:val="bg-BG"/>
                                </w:rPr>
                                <w:t>/</w:t>
                              </w:r>
                              <w:r w:rsidRPr="005C031E">
                                <w:rPr>
                                  <w:rStyle w:val="Hyperlink"/>
                                </w:rPr>
                                <w:t>columvi</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C2571" id="_x0000_t202" coordsize="21600,21600" o:spt="202" path="m,l,21600r21600,l21600,xe">
                <v:stroke joinstyle="miter"/>
                <v:path gradientshapeok="t" o:connecttype="rect"/>
              </v:shapetype>
              <v:shape id="Text Box 2" o:spid="_x0000_s1026" type="#_x0000_t202" style="position:absolute;margin-left:-1.25pt;margin-top:.3pt;width:422.2pt;height:144.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">
                <v:textbox style="mso-fit-shape-to-text:t">
                  <w:txbxContent>
                    <w:p w14:paraId="244C6D00" w14:textId="47E0E0BC" w:rsidR="009674C7" w:rsidRPr="000461C6" w:rsidRDefault="009674C7" w:rsidP="009674C7">
                      <w:pPr>
                        <w:rPr>
                          <w:lang w:val="bg-BG"/>
                        </w:rPr>
                      </w:pPr>
                      <w:r w:rsidRPr="00A45143">
                        <w:rPr>
                          <w:szCs w:val="22"/>
                          <w:lang w:val="en-GB"/>
                        </w:rPr>
                        <w:t xml:space="preserve">Prezentul document conține informațiile aprobate referitoare la produs pentru </w:t>
                      </w:r>
                      <w:r>
                        <w:t>Columvi</w:t>
                      </w:r>
                      <w:r>
                        <w:rPr>
                          <w:szCs w:val="22"/>
                          <w:lang w:val="en-GB"/>
                        </w:rPr>
                        <w:t xml:space="preserve">, </w:t>
                      </w:r>
                      <w:r w:rsidRPr="00A45143">
                        <w:rPr>
                          <w:szCs w:val="22"/>
                          <w:lang w:val="en-GB"/>
                        </w:rPr>
                        <w:t>cu evidențierea modificărilor aduse de la procedura anterioară care au</w:t>
                      </w:r>
                      <w:r>
                        <w:rPr>
                          <w:szCs w:val="22"/>
                          <w:lang w:val="en-GB"/>
                        </w:rPr>
                        <w:t xml:space="preserve"> </w:t>
                      </w:r>
                      <w:r w:rsidRPr="00A45143">
                        <w:rPr>
                          <w:szCs w:val="22"/>
                          <w:lang w:val="en-GB"/>
                        </w:rPr>
                        <w:t xml:space="preserve">afectat informațiile referitoare la produs </w:t>
                      </w:r>
                      <w:r>
                        <w:rPr>
                          <w:szCs w:val="22"/>
                          <w:lang w:val="en-GB"/>
                        </w:rPr>
                        <w:t>(</w:t>
                      </w:r>
                      <w:r w:rsidRPr="00D37D4A">
                        <w:t>EMEA/H/C/005751/I</w:t>
                      </w:r>
                      <w:r>
                        <w:t>I</w:t>
                      </w:r>
                      <w:r w:rsidRPr="00D37D4A">
                        <w:t>/00</w:t>
                      </w:r>
                      <w:r>
                        <w:t>10</w:t>
                      </w:r>
                      <w:r>
                        <w:rPr>
                          <w:lang w:val="en-GB"/>
                        </w:rPr>
                        <w:t>)</w:t>
                      </w:r>
                      <w:r w:rsidRPr="000461C6">
                        <w:rPr>
                          <w:lang w:val="en-GB"/>
                        </w:rPr>
                        <w:t>.</w:t>
                      </w:r>
                    </w:p>
                    <w:p w14:paraId="22FE564B" w14:textId="77777777" w:rsidR="009674C7" w:rsidRPr="000461C6" w:rsidRDefault="009674C7" w:rsidP="009674C7">
                      <w:pPr>
                        <w:rPr>
                          <w:lang w:val="en-GB"/>
                        </w:rPr>
                      </w:pPr>
                    </w:p>
                    <w:p w14:paraId="1241508E" w14:textId="77777777" w:rsidR="009674C7" w:rsidRDefault="009674C7" w:rsidP="009674C7">
                      <w:pPr>
                        <w:rPr>
                          <w:lang w:val="bg-BG"/>
                        </w:rPr>
                      </w:pPr>
                      <w:r w:rsidRPr="00155CC5">
                        <w:rPr>
                          <w:lang w:val="bg-BG"/>
                        </w:rPr>
                        <w:t>Mai multe informații se pot găsi pe site-ul Agenției Europene pentru Medicamente:</w:t>
                      </w:r>
                    </w:p>
                    <w:p w14:paraId="73988511" w14:textId="2BADD004" w:rsidR="00BB6A1E" w:rsidRPr="003B6142" w:rsidRDefault="009674C7" w:rsidP="00557285">
                      <w:hyperlink r:id="rId10" w:history="1">
                        <w:r w:rsidRPr="005C031E">
                          <w:rPr>
                            <w:rStyle w:val="Hyperlink"/>
                          </w:rPr>
                          <w:t>https</w:t>
                        </w:r>
                        <w:r w:rsidRPr="00CA0A96">
                          <w:rPr>
                            <w:rStyle w:val="Hyperlink"/>
                            <w:lang w:val="bg-BG"/>
                          </w:rPr>
                          <w:t>://</w:t>
                        </w:r>
                        <w:r w:rsidRPr="005C031E">
                          <w:rPr>
                            <w:rStyle w:val="Hyperlink"/>
                          </w:rPr>
                          <w:t>www</w:t>
                        </w:r>
                        <w:r w:rsidRPr="00CA0A96">
                          <w:rPr>
                            <w:rStyle w:val="Hyperlink"/>
                            <w:lang w:val="bg-BG"/>
                          </w:rPr>
                          <w:t>.</w:t>
                        </w:r>
                        <w:r w:rsidRPr="005C031E">
                          <w:rPr>
                            <w:rStyle w:val="Hyperlink"/>
                          </w:rPr>
                          <w:t>ema</w:t>
                        </w:r>
                        <w:r w:rsidRPr="00CA0A96">
                          <w:rPr>
                            <w:rStyle w:val="Hyperlink"/>
                            <w:lang w:val="bg-BG"/>
                          </w:rPr>
                          <w:t>.</w:t>
                        </w:r>
                        <w:r w:rsidRPr="005C031E">
                          <w:rPr>
                            <w:rStyle w:val="Hyperlink"/>
                          </w:rPr>
                          <w:t>europa</w:t>
                        </w:r>
                        <w:r w:rsidRPr="00CA0A96">
                          <w:rPr>
                            <w:rStyle w:val="Hyperlink"/>
                            <w:lang w:val="bg-BG"/>
                          </w:rPr>
                          <w:t>.</w:t>
                        </w:r>
                        <w:r w:rsidRPr="005C031E">
                          <w:rPr>
                            <w:rStyle w:val="Hyperlink"/>
                          </w:rPr>
                          <w:t>eu</w:t>
                        </w:r>
                        <w:r w:rsidRPr="00CA0A96">
                          <w:rPr>
                            <w:rStyle w:val="Hyperlink"/>
                            <w:lang w:val="bg-BG"/>
                          </w:rPr>
                          <w:t>/</w:t>
                        </w:r>
                        <w:r w:rsidRPr="005C031E">
                          <w:rPr>
                            <w:rStyle w:val="Hyperlink"/>
                          </w:rPr>
                          <w:t>en</w:t>
                        </w:r>
                        <w:r w:rsidRPr="00CA0A96">
                          <w:rPr>
                            <w:rStyle w:val="Hyperlink"/>
                            <w:lang w:val="bg-BG"/>
                          </w:rPr>
                          <w:t>/</w:t>
                        </w:r>
                        <w:r w:rsidRPr="005C031E">
                          <w:rPr>
                            <w:rStyle w:val="Hyperlink"/>
                          </w:rPr>
                          <w:t>medicines</w:t>
                        </w:r>
                        <w:r w:rsidRPr="00CA0A96">
                          <w:rPr>
                            <w:rStyle w:val="Hyperlink"/>
                            <w:lang w:val="bg-BG"/>
                          </w:rPr>
                          <w:t>/</w:t>
                        </w:r>
                        <w:r w:rsidRPr="005C031E">
                          <w:rPr>
                            <w:rStyle w:val="Hyperlink"/>
                          </w:rPr>
                          <w:t>human</w:t>
                        </w:r>
                        <w:r w:rsidRPr="00CA0A96">
                          <w:rPr>
                            <w:rStyle w:val="Hyperlink"/>
                            <w:lang w:val="bg-BG"/>
                          </w:rPr>
                          <w:t>/</w:t>
                        </w:r>
                        <w:r w:rsidRPr="005C031E">
                          <w:rPr>
                            <w:rStyle w:val="Hyperlink"/>
                          </w:rPr>
                          <w:t>epar</w:t>
                        </w:r>
                        <w:r w:rsidRPr="00CA0A96">
                          <w:rPr>
                            <w:rStyle w:val="Hyperlink"/>
                            <w:lang w:val="bg-BG"/>
                          </w:rPr>
                          <w:t>/</w:t>
                        </w:r>
                        <w:r w:rsidRPr="005C031E">
                          <w:rPr>
                            <w:rStyle w:val="Hyperlink"/>
                          </w:rPr>
                          <w:t>columvi</w:t>
                        </w:r>
                      </w:hyperlink>
                    </w:p>
                  </w:txbxContent>
                </v:textbox>
                <w10:wrap type="square" anchorx="margin"/>
              </v:shape>
            </w:pict>
          </mc:Fallback>
        </mc:AlternateContent>
      </w:r>
    </w:p>
    <w:p w14:paraId="7DA809A3" w14:textId="77777777" w:rsidR="009674C7" w:rsidRPr="00E44806" w:rsidRDefault="009674C7" w:rsidP="009674C7"/>
    <w:p w14:paraId="3286B15F" w14:textId="77777777" w:rsidR="009674C7" w:rsidRPr="00370694" w:rsidRDefault="009674C7" w:rsidP="009674C7"/>
    <w:p w14:paraId="744F466D" w14:textId="77777777" w:rsidR="009674C7" w:rsidRPr="00E44806" w:rsidRDefault="009674C7" w:rsidP="009674C7"/>
    <w:p w14:paraId="204DB74A" w14:textId="77777777" w:rsidR="009674C7" w:rsidRPr="00E44806" w:rsidRDefault="009674C7" w:rsidP="009674C7"/>
    <w:p w14:paraId="607D56BE" w14:textId="77777777" w:rsidR="009674C7" w:rsidRPr="00E44806" w:rsidRDefault="009674C7" w:rsidP="009674C7"/>
    <w:p w14:paraId="43758E17" w14:textId="77777777" w:rsidR="009674C7" w:rsidRPr="00E44806" w:rsidRDefault="009674C7" w:rsidP="009674C7"/>
    <w:p w14:paraId="0FD8E4BF" w14:textId="77777777" w:rsidR="009674C7" w:rsidRPr="00E44806" w:rsidRDefault="009674C7" w:rsidP="009674C7"/>
    <w:p w14:paraId="7BD91F7D" w14:textId="77777777" w:rsidR="00CA0A96" w:rsidRPr="00E44806" w:rsidRDefault="00CA0A96" w:rsidP="00CA0A96"/>
    <w:p w14:paraId="5399F47F" w14:textId="77777777" w:rsidR="00CA0A96" w:rsidRPr="00E44806" w:rsidRDefault="00CA0A96" w:rsidP="00CA0A96"/>
    <w:p w14:paraId="5445902A" w14:textId="77777777" w:rsidR="00CA0A96" w:rsidRPr="00E44806" w:rsidRDefault="00CA0A96" w:rsidP="00CA0A96"/>
    <w:p w14:paraId="0BB887E8" w14:textId="77777777" w:rsidR="00CA0A96" w:rsidRPr="00E44806" w:rsidRDefault="00CA0A96" w:rsidP="00CA0A96"/>
    <w:p w14:paraId="4142914B" w14:textId="77777777" w:rsidR="00CA0A96" w:rsidRPr="00E44806" w:rsidRDefault="00CA0A96" w:rsidP="00CA0A96"/>
    <w:p w14:paraId="31CCC50F" w14:textId="77777777" w:rsidR="00CA0A96" w:rsidRPr="00E44806" w:rsidRDefault="00CA0A96" w:rsidP="00CA0A96"/>
    <w:p w14:paraId="5AA41712" w14:textId="77777777" w:rsidR="005A0D75" w:rsidRDefault="005A0D75" w:rsidP="005A0D75">
      <w:pPr>
        <w:rPr>
          <w:noProof/>
          <w:lang w:val="en-GB"/>
        </w:rPr>
      </w:pPr>
    </w:p>
    <w:p w14:paraId="352C2C91" w14:textId="45137887" w:rsidR="00F21A87" w:rsidRPr="005A0D75" w:rsidRDefault="00F21A87" w:rsidP="00934E3B"/>
    <w:p w14:paraId="7AB679CF" w14:textId="77777777" w:rsidR="00F21A87" w:rsidRPr="00C67BB4" w:rsidRDefault="00F21A87" w:rsidP="00934E3B">
      <w:pPr>
        <w:rPr>
          <w:noProof/>
          <w:lang w:val="ro-RO"/>
        </w:rPr>
      </w:pPr>
    </w:p>
    <w:p w14:paraId="456BF0D0" w14:textId="77777777" w:rsidR="00F21A87" w:rsidRPr="00C67BB4" w:rsidRDefault="00F21A87" w:rsidP="00934E3B">
      <w:pPr>
        <w:rPr>
          <w:noProof/>
          <w:lang w:val="ro-RO"/>
        </w:rPr>
      </w:pPr>
    </w:p>
    <w:p w14:paraId="590223B8" w14:textId="77777777" w:rsidR="00F21A87" w:rsidRPr="00C67BB4" w:rsidDel="00711CE5" w:rsidRDefault="00F21A87" w:rsidP="00934E3B">
      <w:pPr>
        <w:rPr>
          <w:del w:id="0" w:author="Author"/>
          <w:noProof/>
          <w:lang w:val="ro-RO"/>
        </w:rPr>
      </w:pPr>
    </w:p>
    <w:p w14:paraId="4221209C" w14:textId="77777777" w:rsidR="00F21A87" w:rsidRPr="00C67BB4" w:rsidDel="00711CE5" w:rsidRDefault="00F21A87" w:rsidP="00934E3B">
      <w:pPr>
        <w:rPr>
          <w:del w:id="1" w:author="Author"/>
          <w:noProof/>
          <w:szCs w:val="22"/>
          <w:lang w:val="ro-RO"/>
        </w:rPr>
      </w:pPr>
    </w:p>
    <w:p w14:paraId="59A869EA" w14:textId="77777777" w:rsidR="00F21A87" w:rsidRPr="00C67BB4" w:rsidDel="00711CE5" w:rsidRDefault="00F21A87" w:rsidP="00934E3B">
      <w:pPr>
        <w:rPr>
          <w:del w:id="2" w:author="Author"/>
          <w:noProof/>
          <w:szCs w:val="22"/>
          <w:lang w:val="ro-RO"/>
        </w:rPr>
      </w:pPr>
    </w:p>
    <w:p w14:paraId="0AA39859" w14:textId="77777777" w:rsidR="00457864" w:rsidRPr="00C67BB4" w:rsidRDefault="00457864" w:rsidP="00934E3B">
      <w:pPr>
        <w:rPr>
          <w:noProof/>
          <w:szCs w:val="22"/>
          <w:lang w:val="ro-RO"/>
        </w:rPr>
      </w:pPr>
    </w:p>
    <w:p w14:paraId="2A0DE9A3" w14:textId="77777777" w:rsidR="00F21A87" w:rsidDel="004472E1" w:rsidRDefault="00F21A87" w:rsidP="00934E3B">
      <w:pPr>
        <w:jc w:val="center"/>
        <w:rPr>
          <w:del w:id="3" w:author="Author"/>
          <w:noProof/>
          <w:szCs w:val="22"/>
          <w:lang w:val="ro-RO"/>
        </w:rPr>
      </w:pPr>
    </w:p>
    <w:p w14:paraId="16C6ACBB" w14:textId="77777777" w:rsidR="004472E1" w:rsidRPr="00C67BB4" w:rsidRDefault="004472E1" w:rsidP="00934E3B">
      <w:pPr>
        <w:rPr>
          <w:ins w:id="4" w:author="Author"/>
          <w:noProof/>
          <w:szCs w:val="22"/>
          <w:lang w:val="ro-RO"/>
        </w:rPr>
      </w:pPr>
    </w:p>
    <w:p w14:paraId="6041B583" w14:textId="77777777" w:rsidR="00636AE7" w:rsidDel="004472E1" w:rsidRDefault="00636AE7" w:rsidP="00934E3B">
      <w:pPr>
        <w:jc w:val="center"/>
        <w:rPr>
          <w:del w:id="5" w:author="Author"/>
          <w:b/>
          <w:lang w:val="ro-RO"/>
        </w:rPr>
      </w:pPr>
    </w:p>
    <w:p w14:paraId="6421F618" w14:textId="77777777" w:rsidR="004472E1" w:rsidRDefault="004472E1" w:rsidP="00934E3B">
      <w:pPr>
        <w:jc w:val="center"/>
        <w:rPr>
          <w:ins w:id="6" w:author="Author"/>
          <w:b/>
          <w:lang w:val="ro-RO"/>
        </w:rPr>
      </w:pPr>
    </w:p>
    <w:p w14:paraId="5A8F798F" w14:textId="77777777" w:rsidR="004472E1" w:rsidRDefault="004472E1" w:rsidP="00934E3B">
      <w:pPr>
        <w:jc w:val="center"/>
        <w:rPr>
          <w:ins w:id="7" w:author="Author"/>
          <w:b/>
          <w:lang w:val="ro-RO"/>
        </w:rPr>
      </w:pPr>
    </w:p>
    <w:p w14:paraId="6CE1C3FA" w14:textId="77777777" w:rsidR="00636AE7" w:rsidDel="00711CE5" w:rsidRDefault="00636AE7" w:rsidP="00934E3B">
      <w:pPr>
        <w:jc w:val="center"/>
        <w:rPr>
          <w:del w:id="8" w:author="Author"/>
          <w:b/>
          <w:lang w:val="ro-RO"/>
        </w:rPr>
      </w:pPr>
    </w:p>
    <w:p w14:paraId="18A4C8F7" w14:textId="77777777" w:rsidR="00636AE7" w:rsidDel="00711CE5" w:rsidRDefault="00636AE7" w:rsidP="00934E3B">
      <w:pPr>
        <w:jc w:val="center"/>
        <w:rPr>
          <w:del w:id="9" w:author="Author"/>
          <w:b/>
          <w:lang w:val="ro-RO"/>
        </w:rPr>
      </w:pPr>
    </w:p>
    <w:p w14:paraId="70944D33" w14:textId="77777777" w:rsidR="00636AE7" w:rsidDel="00711CE5" w:rsidRDefault="00636AE7" w:rsidP="00934E3B">
      <w:pPr>
        <w:jc w:val="center"/>
        <w:rPr>
          <w:del w:id="10" w:author="Author"/>
          <w:b/>
          <w:lang w:val="ro-RO"/>
        </w:rPr>
      </w:pPr>
    </w:p>
    <w:p w14:paraId="5632E1B7" w14:textId="77777777" w:rsidR="00636AE7" w:rsidRDefault="00636AE7" w:rsidP="00934E3B">
      <w:pPr>
        <w:jc w:val="center"/>
        <w:rPr>
          <w:b/>
          <w:lang w:val="ro-RO"/>
        </w:rPr>
      </w:pPr>
    </w:p>
    <w:p w14:paraId="4404C452" w14:textId="04629D22" w:rsidR="00F21A87" w:rsidRPr="00C67BB4" w:rsidRDefault="0077004A" w:rsidP="00934E3B">
      <w:pPr>
        <w:jc w:val="center"/>
        <w:rPr>
          <w:b/>
          <w:lang w:val="ro-RO"/>
        </w:rPr>
      </w:pPr>
      <w:r w:rsidRPr="00C67BB4">
        <w:rPr>
          <w:b/>
          <w:lang w:val="ro-RO"/>
        </w:rPr>
        <w:t>ANEXA I</w:t>
      </w:r>
    </w:p>
    <w:p w14:paraId="05EC5289" w14:textId="77777777" w:rsidR="00F21A87" w:rsidRPr="00C67BB4" w:rsidRDefault="00F21A87" w:rsidP="00934E3B">
      <w:pPr>
        <w:rPr>
          <w:lang w:val="ro-RO"/>
        </w:rPr>
      </w:pPr>
    </w:p>
    <w:p w14:paraId="562715F4" w14:textId="77777777" w:rsidR="00F21A87" w:rsidRPr="00C67BB4" w:rsidRDefault="0077004A" w:rsidP="00934E3B">
      <w:pPr>
        <w:pStyle w:val="Annex"/>
        <w:rPr>
          <w:lang w:val="ro-RO"/>
        </w:rPr>
      </w:pPr>
      <w:r w:rsidRPr="00C67BB4">
        <w:rPr>
          <w:lang w:val="ro-RO"/>
        </w:rPr>
        <w:t>REZUMATUL CARACTERISTICILOR PRODUSULUI</w:t>
      </w:r>
    </w:p>
    <w:p w14:paraId="348216B8" w14:textId="77777777" w:rsidR="00F21A87" w:rsidRPr="00C67BB4" w:rsidRDefault="00F21A87" w:rsidP="00934E3B">
      <w:pPr>
        <w:rPr>
          <w:highlight w:val="lightGray"/>
          <w:lang w:val="ro-RO"/>
        </w:rPr>
      </w:pPr>
    </w:p>
    <w:p w14:paraId="7DAE6BF4" w14:textId="1ECF2EB2" w:rsidR="00F21A87" w:rsidRPr="00C67BB4" w:rsidRDefault="0077004A" w:rsidP="00934E3B">
      <w:pPr>
        <w:suppressAutoHyphens/>
        <w:rPr>
          <w:szCs w:val="22"/>
          <w:lang w:val="ro-RO"/>
        </w:rPr>
      </w:pPr>
      <w:r w:rsidRPr="00C67BB4">
        <w:rPr>
          <w:lang w:val="ro-RO"/>
        </w:rPr>
        <w:br w:type="page"/>
      </w:r>
      <w:r w:rsidR="00B17CDB">
        <w:rPr>
          <w:noProof/>
          <w:lang w:eastAsia="en-US"/>
        </w:rPr>
        <w:lastRenderedPageBreak/>
        <w:drawing>
          <wp:inline distT="0" distB="0" distL="0" distR="0" wp14:anchorId="4E3F0E63" wp14:editId="2312AEF8">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67BB4">
        <w:rPr>
          <w:lang w:val="ro-RO"/>
        </w:rPr>
        <w:t>Acest medicament face obiectul unei monitorizări suplimentare. Acest lucru va permite identificarea rapidă de noi informaţii referitoare la siguranţă. Profesioniştii din domeniul sănătăţii sunt rugaţi să raporteze orice reacţii adverse suspectate. Vezi pct. 4.8 pentru modul de raportare a reacţiilor adverse.</w:t>
      </w:r>
    </w:p>
    <w:p w14:paraId="27706B0D" w14:textId="77777777" w:rsidR="00F21A87" w:rsidRPr="00C67BB4" w:rsidRDefault="00F21A87" w:rsidP="00934E3B">
      <w:pPr>
        <w:suppressAutoHyphens/>
        <w:rPr>
          <w:szCs w:val="22"/>
          <w:lang w:val="ro-RO"/>
        </w:rPr>
      </w:pPr>
    </w:p>
    <w:p w14:paraId="1EC78B7F" w14:textId="77777777" w:rsidR="00F21A87" w:rsidRPr="00C67BB4" w:rsidRDefault="00F21A87" w:rsidP="00934E3B">
      <w:pPr>
        <w:suppressAutoHyphens/>
        <w:rPr>
          <w:szCs w:val="22"/>
          <w:lang w:val="ro-RO"/>
        </w:rPr>
      </w:pPr>
    </w:p>
    <w:p w14:paraId="683F3C55" w14:textId="77777777" w:rsidR="00F21A87" w:rsidRPr="00C67BB4" w:rsidRDefault="0077004A" w:rsidP="0065154E">
      <w:pPr>
        <w:pStyle w:val="Heading1"/>
        <w:keepNext/>
        <w:rPr>
          <w:noProof/>
          <w:lang w:val="ro-RO"/>
        </w:rPr>
      </w:pPr>
      <w:r w:rsidRPr="00C67BB4">
        <w:rPr>
          <w:lang w:val="ro-RO"/>
        </w:rPr>
        <w:t>1.</w:t>
      </w:r>
      <w:r w:rsidRPr="00C67BB4">
        <w:rPr>
          <w:lang w:val="ro-RO"/>
        </w:rPr>
        <w:tab/>
        <w:t>DENUMIREA COMERCIALĂ A MEDICAMENTULUI</w:t>
      </w:r>
    </w:p>
    <w:p w14:paraId="5CFA87BB" w14:textId="77777777" w:rsidR="00F21A87" w:rsidRPr="00C67BB4" w:rsidRDefault="00F21A87" w:rsidP="0065154E">
      <w:pPr>
        <w:keepNext/>
        <w:rPr>
          <w:iCs/>
          <w:noProof/>
          <w:szCs w:val="22"/>
          <w:highlight w:val="lightGray"/>
          <w:lang w:val="ro-RO"/>
        </w:rPr>
      </w:pPr>
    </w:p>
    <w:p w14:paraId="1235FEA2" w14:textId="48B58AF5" w:rsidR="00F21A87" w:rsidRPr="00C67BB4" w:rsidRDefault="00D22A30" w:rsidP="00934E3B">
      <w:pPr>
        <w:ind w:left="567" w:hanging="567"/>
        <w:rPr>
          <w:noProof/>
          <w:szCs w:val="22"/>
          <w:lang w:val="ro-RO"/>
        </w:rPr>
      </w:pPr>
      <w:r w:rsidRPr="00C67BB4">
        <w:rPr>
          <w:lang w:val="ro-RO"/>
        </w:rPr>
        <w:t>Columvi 2,5 mg concentrat pentru soluţie perfuzabilă</w:t>
      </w:r>
    </w:p>
    <w:p w14:paraId="3C763D55" w14:textId="6B7B3452" w:rsidR="00F21A87" w:rsidRPr="00C67BB4" w:rsidRDefault="0077004A" w:rsidP="00934E3B">
      <w:pPr>
        <w:rPr>
          <w:noProof/>
          <w:szCs w:val="22"/>
          <w:lang w:val="ro-RO"/>
        </w:rPr>
      </w:pPr>
      <w:r w:rsidRPr="00C67BB4">
        <w:rPr>
          <w:lang w:val="ro-RO"/>
        </w:rPr>
        <w:t>Columvi 10 mg concentrat pentru soluţie perfuzabilă</w:t>
      </w:r>
    </w:p>
    <w:p w14:paraId="1F1BAD5D" w14:textId="77777777" w:rsidR="00F21A87" w:rsidRPr="00C67BB4" w:rsidRDefault="00F21A87" w:rsidP="00934E3B">
      <w:pPr>
        <w:rPr>
          <w:iCs/>
          <w:noProof/>
          <w:szCs w:val="22"/>
          <w:highlight w:val="lightGray"/>
          <w:lang w:val="ro-RO"/>
        </w:rPr>
      </w:pPr>
    </w:p>
    <w:p w14:paraId="03D68734" w14:textId="77777777" w:rsidR="00F21A87" w:rsidRPr="00C67BB4" w:rsidRDefault="00F21A87" w:rsidP="00934E3B">
      <w:pPr>
        <w:rPr>
          <w:iCs/>
          <w:noProof/>
          <w:szCs w:val="22"/>
          <w:highlight w:val="lightGray"/>
          <w:lang w:val="ro-RO"/>
        </w:rPr>
      </w:pPr>
    </w:p>
    <w:p w14:paraId="580D9521" w14:textId="77777777" w:rsidR="00F21A87" w:rsidRPr="00C67BB4" w:rsidRDefault="0077004A" w:rsidP="0065154E">
      <w:pPr>
        <w:pStyle w:val="Heading1"/>
        <w:keepNext/>
        <w:rPr>
          <w:noProof/>
          <w:lang w:val="ro-RO"/>
        </w:rPr>
      </w:pPr>
      <w:r w:rsidRPr="00C67BB4">
        <w:rPr>
          <w:lang w:val="ro-RO"/>
        </w:rPr>
        <w:t>2.</w:t>
      </w:r>
      <w:r w:rsidRPr="00C67BB4">
        <w:rPr>
          <w:lang w:val="ro-RO"/>
        </w:rPr>
        <w:tab/>
        <w:t>COMPOZIŢIA CALITATIVĂ ŞI CANTITATIVĂ</w:t>
      </w:r>
    </w:p>
    <w:p w14:paraId="1C1EF885" w14:textId="77777777" w:rsidR="00F21A87" w:rsidRPr="00C67BB4" w:rsidRDefault="00F21A87" w:rsidP="0065154E">
      <w:pPr>
        <w:keepNext/>
        <w:rPr>
          <w:iCs/>
          <w:noProof/>
          <w:szCs w:val="22"/>
          <w:highlight w:val="lightGray"/>
          <w:lang w:val="ro-RO"/>
        </w:rPr>
      </w:pPr>
    </w:p>
    <w:p w14:paraId="6B30BE83" w14:textId="547E72E3" w:rsidR="00F21A87" w:rsidRPr="00C67BB4" w:rsidRDefault="0077004A" w:rsidP="00934E3B">
      <w:pPr>
        <w:rPr>
          <w:noProof/>
          <w:szCs w:val="22"/>
          <w:u w:val="single"/>
          <w:lang w:val="ro-RO"/>
        </w:rPr>
      </w:pPr>
      <w:r w:rsidRPr="00C67BB4">
        <w:rPr>
          <w:szCs w:val="22"/>
          <w:u w:val="single"/>
          <w:lang w:val="ro-RO"/>
        </w:rPr>
        <w:t>Columvi 2,5 mg concentrat pentru soluţie perfuzabilă</w:t>
      </w:r>
    </w:p>
    <w:p w14:paraId="48098A45" w14:textId="77777777" w:rsidR="00F21A87" w:rsidRPr="00C67BB4" w:rsidRDefault="00F21A87" w:rsidP="00934E3B">
      <w:pPr>
        <w:rPr>
          <w:noProof/>
          <w:szCs w:val="22"/>
          <w:u w:val="single"/>
          <w:lang w:val="ro-RO"/>
        </w:rPr>
      </w:pPr>
    </w:p>
    <w:p w14:paraId="7B3812E8" w14:textId="7227B556" w:rsidR="00B46B37" w:rsidRPr="00C67BB4" w:rsidRDefault="00024991" w:rsidP="00934E3B">
      <w:pPr>
        <w:rPr>
          <w:noProof/>
          <w:szCs w:val="22"/>
          <w:lang w:val="ro-RO"/>
        </w:rPr>
      </w:pPr>
      <w:r w:rsidRPr="00C67BB4">
        <w:rPr>
          <w:lang w:val="ro-RO"/>
        </w:rPr>
        <w:t>Fiecare flacon de 2,5 </w:t>
      </w:r>
      <w:r w:rsidR="00B46B37" w:rsidRPr="00C67BB4">
        <w:rPr>
          <w:lang w:val="ro-RO"/>
        </w:rPr>
        <w:t>ml de concentrat conţine glofitamab</w:t>
      </w:r>
      <w:r w:rsidR="00780565" w:rsidRPr="00C67BB4">
        <w:rPr>
          <w:lang w:val="ro-RO"/>
        </w:rPr>
        <w:t xml:space="preserve"> 2,5 mg</w:t>
      </w:r>
      <w:r w:rsidR="00B46B37" w:rsidRPr="00C67BB4">
        <w:rPr>
          <w:lang w:val="ro-RO"/>
        </w:rPr>
        <w:t xml:space="preserve"> în concentraţie de 1</w:t>
      </w:r>
      <w:r w:rsidR="00780565" w:rsidRPr="00C67BB4">
        <w:rPr>
          <w:lang w:val="ro-RO"/>
        </w:rPr>
        <w:t> </w:t>
      </w:r>
      <w:r w:rsidR="00B46B37" w:rsidRPr="00C67BB4">
        <w:rPr>
          <w:lang w:val="ro-RO"/>
        </w:rPr>
        <w:t>mg/ml.</w:t>
      </w:r>
    </w:p>
    <w:p w14:paraId="75631135" w14:textId="77777777" w:rsidR="00F21A87" w:rsidRPr="00C67BB4" w:rsidRDefault="00F21A87" w:rsidP="00934E3B">
      <w:pPr>
        <w:rPr>
          <w:noProof/>
          <w:szCs w:val="22"/>
          <w:lang w:val="ro-RO"/>
        </w:rPr>
      </w:pPr>
    </w:p>
    <w:p w14:paraId="74981490" w14:textId="10E557C1" w:rsidR="00F21A87" w:rsidRPr="00C67BB4" w:rsidRDefault="0077004A" w:rsidP="00934E3B">
      <w:pPr>
        <w:rPr>
          <w:noProof/>
          <w:szCs w:val="22"/>
          <w:u w:val="single"/>
          <w:lang w:val="ro-RO"/>
        </w:rPr>
      </w:pPr>
      <w:r w:rsidRPr="00C67BB4">
        <w:rPr>
          <w:szCs w:val="22"/>
          <w:u w:val="single"/>
          <w:lang w:val="ro-RO"/>
        </w:rPr>
        <w:t>Columvi 10 mg concentrat pentru soluţie perfuzabilă</w:t>
      </w:r>
    </w:p>
    <w:p w14:paraId="0959D153" w14:textId="77777777" w:rsidR="00F21A87" w:rsidRPr="00C67BB4" w:rsidRDefault="00F21A87" w:rsidP="00934E3B">
      <w:pPr>
        <w:rPr>
          <w:noProof/>
          <w:szCs w:val="22"/>
          <w:u w:val="single"/>
          <w:lang w:val="ro-RO"/>
        </w:rPr>
      </w:pPr>
    </w:p>
    <w:p w14:paraId="55C01E1D" w14:textId="2E57780A" w:rsidR="00F21A87" w:rsidRPr="00C67BB4" w:rsidRDefault="00024991" w:rsidP="00934E3B">
      <w:pPr>
        <w:rPr>
          <w:noProof/>
          <w:szCs w:val="22"/>
          <w:lang w:val="ro-RO"/>
        </w:rPr>
      </w:pPr>
      <w:r w:rsidRPr="00C67BB4">
        <w:rPr>
          <w:lang w:val="ro-RO"/>
        </w:rPr>
        <w:t>Fiecare flacon de 10 </w:t>
      </w:r>
      <w:r w:rsidR="0077004A" w:rsidRPr="00C67BB4">
        <w:rPr>
          <w:lang w:val="ro-RO"/>
        </w:rPr>
        <w:t xml:space="preserve">ml de concentrat conţine glofitamab </w:t>
      </w:r>
      <w:r w:rsidR="00780565" w:rsidRPr="00C67BB4">
        <w:rPr>
          <w:lang w:val="ro-RO"/>
        </w:rPr>
        <w:t xml:space="preserve">10 mg </w:t>
      </w:r>
      <w:r w:rsidR="0077004A" w:rsidRPr="00C67BB4">
        <w:rPr>
          <w:lang w:val="ro-RO"/>
        </w:rPr>
        <w:t>în concentraţie de 1 mg/ml.</w:t>
      </w:r>
    </w:p>
    <w:p w14:paraId="46502AE2" w14:textId="77777777" w:rsidR="00F21A87" w:rsidRPr="00C67BB4" w:rsidRDefault="00F21A87" w:rsidP="00934E3B">
      <w:pPr>
        <w:rPr>
          <w:noProof/>
          <w:szCs w:val="22"/>
          <w:lang w:val="ro-RO"/>
        </w:rPr>
      </w:pPr>
    </w:p>
    <w:p w14:paraId="0C89EC9B" w14:textId="01684DC5" w:rsidR="00F21A87" w:rsidRPr="00C67BB4" w:rsidRDefault="0077004A" w:rsidP="00934E3B">
      <w:pPr>
        <w:rPr>
          <w:b/>
          <w:color w:val="000000"/>
          <w:szCs w:val="22"/>
          <w:lang w:val="ro-RO"/>
        </w:rPr>
      </w:pPr>
      <w:r w:rsidRPr="00C67BB4">
        <w:rPr>
          <w:lang w:val="ro-RO"/>
        </w:rPr>
        <w:t xml:space="preserve">Glofitamab este un anticorp monoclonal bispecific </w:t>
      </w:r>
      <w:r w:rsidR="00B81636" w:rsidRPr="00C67BB4">
        <w:rPr>
          <w:lang w:val="ro-RO"/>
        </w:rPr>
        <w:t xml:space="preserve">umanizat </w:t>
      </w:r>
      <w:r w:rsidRPr="00C67BB4">
        <w:rPr>
          <w:lang w:val="ro-RO"/>
        </w:rPr>
        <w:t>anti</w:t>
      </w:r>
      <w:r w:rsidR="00780565" w:rsidRPr="00C67BB4">
        <w:rPr>
          <w:lang w:val="ro-RO"/>
        </w:rPr>
        <w:t>-</w:t>
      </w:r>
      <w:r w:rsidRPr="00C67BB4">
        <w:rPr>
          <w:lang w:val="ro-RO"/>
        </w:rPr>
        <w:t>CD20/anti</w:t>
      </w:r>
      <w:r w:rsidR="00780565" w:rsidRPr="00C67BB4">
        <w:rPr>
          <w:lang w:val="ro-RO"/>
        </w:rPr>
        <w:t>-</w:t>
      </w:r>
      <w:r w:rsidRPr="00C67BB4">
        <w:rPr>
          <w:lang w:val="ro-RO"/>
        </w:rPr>
        <w:t>CD3, produs în celule ovariene de hamster chinezesc (OHC) prin tehnologia ADN recombinant.</w:t>
      </w:r>
      <w:r w:rsidR="00780565" w:rsidRPr="00C67BB4">
        <w:rPr>
          <w:lang w:val="ro-RO"/>
        </w:rPr>
        <w:t xml:space="preserve"> </w:t>
      </w:r>
      <w:r w:rsidR="00B81636" w:rsidRPr="00C67BB4">
        <w:rPr>
          <w:lang w:val="ro-RO"/>
        </w:rPr>
        <w:t xml:space="preserve"> </w:t>
      </w:r>
    </w:p>
    <w:p w14:paraId="2246BB3F" w14:textId="77777777" w:rsidR="00F21A87" w:rsidRPr="00C67BB4" w:rsidRDefault="00F21A87" w:rsidP="00934E3B">
      <w:pPr>
        <w:rPr>
          <w:noProof/>
          <w:szCs w:val="22"/>
          <w:lang w:val="ro-RO"/>
        </w:rPr>
      </w:pPr>
    </w:p>
    <w:p w14:paraId="61366016" w14:textId="77777777" w:rsidR="00A57005" w:rsidRPr="006801F6" w:rsidRDefault="00A57005" w:rsidP="00A57005">
      <w:pPr>
        <w:rPr>
          <w:noProof/>
          <w:szCs w:val="22"/>
          <w:u w:val="single"/>
          <w:lang w:val="ro-RO"/>
        </w:rPr>
      </w:pPr>
      <w:r w:rsidRPr="006801F6">
        <w:rPr>
          <w:noProof/>
          <w:szCs w:val="22"/>
          <w:u w:val="single"/>
          <w:lang w:val="ro-RO"/>
        </w:rPr>
        <w:t>Excipien</w:t>
      </w:r>
      <w:r>
        <w:rPr>
          <w:noProof/>
          <w:szCs w:val="22"/>
          <w:u w:val="single"/>
          <w:lang w:val="ro-RO"/>
        </w:rPr>
        <w:t>ți cu efect cunoscut</w:t>
      </w:r>
    </w:p>
    <w:p w14:paraId="7E111B68" w14:textId="77777777" w:rsidR="00A57005" w:rsidRPr="006801F6" w:rsidRDefault="00A57005" w:rsidP="00A57005">
      <w:pPr>
        <w:rPr>
          <w:noProof/>
          <w:szCs w:val="22"/>
          <w:u w:val="single"/>
          <w:lang w:val="ro-RO"/>
        </w:rPr>
      </w:pPr>
    </w:p>
    <w:p w14:paraId="715568CD" w14:textId="77777777" w:rsidR="00A57005" w:rsidRPr="006801F6" w:rsidRDefault="00A57005" w:rsidP="00A57005">
      <w:pPr>
        <w:rPr>
          <w:noProof/>
          <w:szCs w:val="22"/>
          <w:lang w:val="ro-RO"/>
        </w:rPr>
      </w:pPr>
      <w:r w:rsidRPr="00896E58">
        <w:rPr>
          <w:lang w:val="ro-RO"/>
        </w:rPr>
        <w:t>Fiecare flacon de 2,5 m</w:t>
      </w:r>
      <w:r>
        <w:rPr>
          <w:lang w:val="ro-RO"/>
        </w:rPr>
        <w:t>l</w:t>
      </w:r>
      <w:r w:rsidRPr="00896E58">
        <w:rPr>
          <w:lang w:val="ro-RO"/>
        </w:rPr>
        <w:t xml:space="preserve"> de</w:t>
      </w:r>
      <w:r w:rsidRPr="006801F6">
        <w:rPr>
          <w:noProof/>
          <w:szCs w:val="22"/>
          <w:lang w:val="ro-RO"/>
        </w:rPr>
        <w:t xml:space="preserve"> Columvi </w:t>
      </w:r>
      <w:r w:rsidRPr="00896E58">
        <w:rPr>
          <w:lang w:val="ro-RO"/>
        </w:rPr>
        <w:t>conţine</w:t>
      </w:r>
      <w:r w:rsidRPr="006801F6">
        <w:rPr>
          <w:noProof/>
          <w:szCs w:val="22"/>
          <w:lang w:val="ro-RO"/>
        </w:rPr>
        <w:t xml:space="preserve"> 1,25 mg (0,5 mg/ml) de polisorbat 20.</w:t>
      </w:r>
    </w:p>
    <w:p w14:paraId="74A282C5" w14:textId="77777777" w:rsidR="00A57005" w:rsidRPr="006801F6" w:rsidRDefault="00A57005" w:rsidP="00A57005">
      <w:pPr>
        <w:rPr>
          <w:noProof/>
          <w:szCs w:val="22"/>
          <w:lang w:val="ro-RO"/>
        </w:rPr>
      </w:pPr>
      <w:r w:rsidRPr="00896E58">
        <w:rPr>
          <w:lang w:val="ro-RO"/>
        </w:rPr>
        <w:t>Fiecare flacon de</w:t>
      </w:r>
      <w:r w:rsidRPr="006801F6">
        <w:rPr>
          <w:noProof/>
          <w:szCs w:val="22"/>
          <w:lang w:val="ro-RO"/>
        </w:rPr>
        <w:t xml:space="preserve"> 10 ml de Columvi </w:t>
      </w:r>
      <w:r w:rsidRPr="00896E58">
        <w:rPr>
          <w:lang w:val="ro-RO"/>
        </w:rPr>
        <w:t>conţine</w:t>
      </w:r>
      <w:r w:rsidRPr="006801F6">
        <w:rPr>
          <w:noProof/>
          <w:szCs w:val="22"/>
          <w:lang w:val="ro-RO"/>
        </w:rPr>
        <w:t xml:space="preserve"> 5 mg (0,5 mg/ml) polisorbat 20.</w:t>
      </w:r>
    </w:p>
    <w:p w14:paraId="78109570" w14:textId="77777777" w:rsidR="00A57005" w:rsidRDefault="00A57005" w:rsidP="00934E3B">
      <w:pPr>
        <w:rPr>
          <w:lang w:val="ro-RO"/>
        </w:rPr>
      </w:pPr>
    </w:p>
    <w:p w14:paraId="0E8A1790" w14:textId="19449B90" w:rsidR="00F21A87" w:rsidRPr="00C67BB4" w:rsidRDefault="0077004A" w:rsidP="00934E3B">
      <w:pPr>
        <w:rPr>
          <w:noProof/>
          <w:szCs w:val="22"/>
          <w:lang w:val="ro-RO"/>
        </w:rPr>
      </w:pPr>
      <w:r w:rsidRPr="00C67BB4">
        <w:rPr>
          <w:lang w:val="ro-RO"/>
        </w:rPr>
        <w:t>Pentru lista tuturor excipienţilor, vezi pct. 6.1.</w:t>
      </w:r>
    </w:p>
    <w:p w14:paraId="62B6A137" w14:textId="77777777" w:rsidR="00F21A87" w:rsidRPr="00C67BB4" w:rsidRDefault="00F21A87" w:rsidP="00934E3B">
      <w:pPr>
        <w:rPr>
          <w:noProof/>
          <w:szCs w:val="22"/>
          <w:lang w:val="ro-RO"/>
        </w:rPr>
      </w:pPr>
    </w:p>
    <w:p w14:paraId="135393C6" w14:textId="77777777" w:rsidR="00F21A87" w:rsidRPr="00C67BB4" w:rsidRDefault="00F21A87" w:rsidP="00934E3B">
      <w:pPr>
        <w:rPr>
          <w:noProof/>
          <w:szCs w:val="22"/>
          <w:highlight w:val="lightGray"/>
          <w:lang w:val="ro-RO"/>
        </w:rPr>
      </w:pPr>
    </w:p>
    <w:p w14:paraId="0858CFC6" w14:textId="77777777" w:rsidR="00F21A87" w:rsidRPr="00C67BB4" w:rsidRDefault="0077004A" w:rsidP="0065154E">
      <w:pPr>
        <w:pStyle w:val="Heading1"/>
        <w:keepNext/>
        <w:rPr>
          <w:noProof/>
          <w:lang w:val="ro-RO"/>
        </w:rPr>
      </w:pPr>
      <w:r w:rsidRPr="00C67BB4">
        <w:rPr>
          <w:lang w:val="ro-RO"/>
        </w:rPr>
        <w:t>3.</w:t>
      </w:r>
      <w:r w:rsidRPr="00C67BB4">
        <w:rPr>
          <w:lang w:val="ro-RO"/>
        </w:rPr>
        <w:tab/>
        <w:t>FORMA FARMACEUTICĂ</w:t>
      </w:r>
    </w:p>
    <w:p w14:paraId="5227A549" w14:textId="77777777" w:rsidR="00F21A87" w:rsidRPr="00C67BB4" w:rsidRDefault="00F21A87" w:rsidP="0065154E">
      <w:pPr>
        <w:keepNext/>
        <w:rPr>
          <w:noProof/>
          <w:szCs w:val="22"/>
          <w:highlight w:val="lightGray"/>
          <w:lang w:val="ro-RO"/>
        </w:rPr>
      </w:pPr>
    </w:p>
    <w:p w14:paraId="55FCD0DD" w14:textId="378865B2" w:rsidR="00F21A87" w:rsidRPr="00C67BB4" w:rsidRDefault="0077004A" w:rsidP="00934E3B">
      <w:pPr>
        <w:rPr>
          <w:noProof/>
          <w:szCs w:val="22"/>
          <w:lang w:val="ro-RO"/>
        </w:rPr>
      </w:pPr>
      <w:r w:rsidRPr="00C67BB4">
        <w:rPr>
          <w:lang w:val="ro-RO"/>
        </w:rPr>
        <w:t>Concentrat pentru soluţie perfuzabilă (concentrat steril).</w:t>
      </w:r>
    </w:p>
    <w:p w14:paraId="5EE584FA" w14:textId="77777777" w:rsidR="00F21A87" w:rsidRPr="00C67BB4" w:rsidRDefault="00F21A87" w:rsidP="00934E3B">
      <w:pPr>
        <w:rPr>
          <w:noProof/>
          <w:szCs w:val="22"/>
          <w:lang w:val="ro-RO"/>
        </w:rPr>
      </w:pPr>
    </w:p>
    <w:p w14:paraId="262B4ABB" w14:textId="03309688" w:rsidR="00F21A87" w:rsidRPr="00C67BB4" w:rsidRDefault="0077004A" w:rsidP="00934E3B">
      <w:pPr>
        <w:rPr>
          <w:noProof/>
          <w:szCs w:val="22"/>
          <w:lang w:val="ro-RO"/>
        </w:rPr>
      </w:pPr>
      <w:r w:rsidRPr="00C67BB4">
        <w:rPr>
          <w:lang w:val="ro-RO"/>
        </w:rPr>
        <w:t>Soluţie incoloră, limpede, cu un pH de 5,5 şi osmolalitate de 270</w:t>
      </w:r>
      <w:r w:rsidR="00780565" w:rsidRPr="00C67BB4">
        <w:rPr>
          <w:lang w:val="ro-RO"/>
        </w:rPr>
        <w:t>-350 </w:t>
      </w:r>
      <w:r w:rsidRPr="00C67BB4">
        <w:rPr>
          <w:lang w:val="ro-RO"/>
        </w:rPr>
        <w:t>mOsm/kg.</w:t>
      </w:r>
    </w:p>
    <w:p w14:paraId="65DEAE97" w14:textId="77777777" w:rsidR="00F21A87" w:rsidRPr="00C67BB4" w:rsidRDefault="00F21A87" w:rsidP="00934E3B">
      <w:pPr>
        <w:rPr>
          <w:szCs w:val="22"/>
          <w:lang w:val="ro-RO"/>
        </w:rPr>
      </w:pPr>
    </w:p>
    <w:p w14:paraId="2ADCBBB6" w14:textId="0A9E2614" w:rsidR="00F21A87" w:rsidRPr="00C67BB4" w:rsidRDefault="00F21A87" w:rsidP="00934E3B">
      <w:pPr>
        <w:rPr>
          <w:noProof/>
          <w:szCs w:val="22"/>
          <w:highlight w:val="lightGray"/>
          <w:lang w:val="ro-RO"/>
        </w:rPr>
      </w:pPr>
    </w:p>
    <w:p w14:paraId="7119FB53" w14:textId="77777777" w:rsidR="00F21A87" w:rsidRPr="00C67BB4" w:rsidRDefault="0077004A" w:rsidP="0065154E">
      <w:pPr>
        <w:pStyle w:val="Heading1"/>
        <w:keepNext/>
        <w:rPr>
          <w:noProof/>
          <w:lang w:val="ro-RO"/>
        </w:rPr>
      </w:pPr>
      <w:r w:rsidRPr="00C67BB4">
        <w:rPr>
          <w:lang w:val="ro-RO"/>
        </w:rPr>
        <w:t>4.</w:t>
      </w:r>
      <w:r w:rsidRPr="00C67BB4">
        <w:rPr>
          <w:lang w:val="ro-RO"/>
        </w:rPr>
        <w:tab/>
        <w:t>DATE CLINICE</w:t>
      </w:r>
    </w:p>
    <w:p w14:paraId="0CCB8090" w14:textId="77777777" w:rsidR="00F21A87" w:rsidRPr="00C67BB4" w:rsidRDefault="00F21A87" w:rsidP="00636AE7">
      <w:pPr>
        <w:keepNext/>
        <w:rPr>
          <w:noProof/>
          <w:szCs w:val="22"/>
          <w:highlight w:val="lightGray"/>
          <w:lang w:val="ro-RO"/>
        </w:rPr>
      </w:pPr>
    </w:p>
    <w:p w14:paraId="760FCCE1" w14:textId="77777777" w:rsidR="00F21A87" w:rsidRPr="00C67BB4" w:rsidRDefault="0077004A" w:rsidP="00636AE7">
      <w:pPr>
        <w:pStyle w:val="Heading2"/>
        <w:keepNext/>
        <w:rPr>
          <w:lang w:val="ro-RO"/>
        </w:rPr>
      </w:pPr>
      <w:r w:rsidRPr="00C67BB4">
        <w:rPr>
          <w:lang w:val="ro-RO"/>
        </w:rPr>
        <w:t>4.1</w:t>
      </w:r>
      <w:r w:rsidRPr="00C67BB4">
        <w:rPr>
          <w:lang w:val="ro-RO"/>
        </w:rPr>
        <w:tab/>
        <w:t>Indicaţii terapeutice</w:t>
      </w:r>
    </w:p>
    <w:p w14:paraId="5733D942" w14:textId="77777777" w:rsidR="00F21A87" w:rsidRPr="00C67BB4" w:rsidRDefault="00F21A87" w:rsidP="00636AE7">
      <w:pPr>
        <w:keepNext/>
        <w:rPr>
          <w:noProof/>
          <w:szCs w:val="22"/>
          <w:highlight w:val="lightGray"/>
          <w:lang w:val="ro-RO"/>
        </w:rPr>
      </w:pPr>
    </w:p>
    <w:p w14:paraId="4268DE83" w14:textId="36CBB56A" w:rsidR="00C705F6" w:rsidRPr="00C67BB4" w:rsidRDefault="00C705F6" w:rsidP="00C705F6">
      <w:pPr>
        <w:rPr>
          <w:lang w:val="ro-RO"/>
        </w:rPr>
      </w:pPr>
      <w:r w:rsidRPr="00C67BB4">
        <w:rPr>
          <w:color w:val="000000"/>
          <w:lang w:val="ro-RO"/>
        </w:rPr>
        <w:t xml:space="preserve">Columvi este indicat, în asociere cu gemcitabină și oxaliplatină, pentru tratamentul pacienților adulți cu limfom difuz cu celule </w:t>
      </w:r>
      <w:r>
        <w:rPr>
          <w:color w:val="000000"/>
          <w:lang w:val="ro-RO"/>
        </w:rPr>
        <w:t xml:space="preserve">B </w:t>
      </w:r>
      <w:r w:rsidRPr="00C67BB4">
        <w:rPr>
          <w:color w:val="000000"/>
          <w:lang w:val="ro-RO"/>
        </w:rPr>
        <w:t xml:space="preserve">mari, nespecificat altfel (DLBCL NOS), recidivat sau refractar la tratament, care nu sunt </w:t>
      </w:r>
      <w:r w:rsidR="00670F48">
        <w:rPr>
          <w:color w:val="000000"/>
          <w:lang w:val="ro-RO"/>
        </w:rPr>
        <w:t>eligibili</w:t>
      </w:r>
      <w:r w:rsidRPr="00C67BB4">
        <w:rPr>
          <w:color w:val="000000"/>
          <w:lang w:val="ro-RO"/>
        </w:rPr>
        <w:t xml:space="preserve"> pentru transplant autolog de celule stem (TACS).</w:t>
      </w:r>
    </w:p>
    <w:p w14:paraId="42BF1CB8" w14:textId="77777777" w:rsidR="00E644C7" w:rsidRPr="00C67BB4" w:rsidRDefault="00E644C7" w:rsidP="00934E3B">
      <w:pPr>
        <w:rPr>
          <w:lang w:val="ro-RO"/>
        </w:rPr>
      </w:pPr>
    </w:p>
    <w:p w14:paraId="6B53278F" w14:textId="17D78968" w:rsidR="00C772F2" w:rsidRPr="00C67BB4" w:rsidRDefault="0077004A" w:rsidP="00934E3B">
      <w:pPr>
        <w:rPr>
          <w:bCs/>
          <w:szCs w:val="22"/>
          <w:lang w:val="ro-RO"/>
        </w:rPr>
      </w:pPr>
      <w:r w:rsidRPr="00C67BB4">
        <w:rPr>
          <w:lang w:val="ro-RO"/>
        </w:rPr>
        <w:t>Columvi în monoterapie este indicat pentru tratamentul pacienţilor adulţi cu limfom difuz cu celule B mari (</w:t>
      </w:r>
      <w:r w:rsidRPr="00C67BB4">
        <w:rPr>
          <w:i/>
          <w:iCs/>
          <w:lang w:val="ro-RO"/>
        </w:rPr>
        <w:t>diffuse large B</w:t>
      </w:r>
      <w:r w:rsidRPr="00C67BB4">
        <w:rPr>
          <w:i/>
          <w:iCs/>
          <w:lang w:val="ro-RO"/>
        </w:rPr>
        <w:noBreakHyphen/>
        <w:t>cell lymphoma</w:t>
      </w:r>
      <w:r w:rsidRPr="00C67BB4">
        <w:rPr>
          <w:lang w:val="ro-RO"/>
        </w:rPr>
        <w:t>, DLBCL) recidivat sau refractar după două sau mai multe linii de terapie sistemică.</w:t>
      </w:r>
    </w:p>
    <w:p w14:paraId="7C5B0012" w14:textId="77777777" w:rsidR="00F21A87" w:rsidRPr="00C67BB4" w:rsidRDefault="00F21A87" w:rsidP="00934E3B">
      <w:pPr>
        <w:rPr>
          <w:bCs/>
          <w:szCs w:val="22"/>
          <w:lang w:val="ro-RO"/>
        </w:rPr>
      </w:pPr>
    </w:p>
    <w:p w14:paraId="4A1EB9A2" w14:textId="77777777" w:rsidR="00F21A87" w:rsidRPr="00C67BB4" w:rsidRDefault="0077004A" w:rsidP="00636AE7">
      <w:pPr>
        <w:pStyle w:val="Heading2"/>
        <w:keepNext/>
        <w:rPr>
          <w:lang w:val="ro-RO"/>
        </w:rPr>
      </w:pPr>
      <w:r w:rsidRPr="00C67BB4">
        <w:rPr>
          <w:lang w:val="ro-RO"/>
        </w:rPr>
        <w:t>4.2</w:t>
      </w:r>
      <w:r w:rsidRPr="00C67BB4">
        <w:rPr>
          <w:lang w:val="ro-RO"/>
        </w:rPr>
        <w:tab/>
        <w:t>Doze şi mod de administrare</w:t>
      </w:r>
    </w:p>
    <w:p w14:paraId="17C468E0" w14:textId="77777777" w:rsidR="00F21A87" w:rsidRPr="00C67BB4" w:rsidRDefault="00F21A87" w:rsidP="00636AE7">
      <w:pPr>
        <w:keepNext/>
        <w:autoSpaceDE w:val="0"/>
        <w:autoSpaceDN w:val="0"/>
        <w:rPr>
          <w:szCs w:val="22"/>
          <w:lang w:val="ro-RO"/>
        </w:rPr>
      </w:pPr>
    </w:p>
    <w:p w14:paraId="64F817DD" w14:textId="3E88998A" w:rsidR="00F21A87" w:rsidRPr="00C67BB4" w:rsidRDefault="0077004A" w:rsidP="00934E3B">
      <w:pPr>
        <w:autoSpaceDE w:val="0"/>
        <w:autoSpaceDN w:val="0"/>
        <w:rPr>
          <w:lang w:val="ro-RO"/>
        </w:rPr>
      </w:pPr>
      <w:bookmarkStart w:id="11" w:name="_Hlk127514226"/>
      <w:r w:rsidRPr="00C67BB4">
        <w:rPr>
          <w:lang w:val="ro-RO"/>
        </w:rPr>
        <w:t>Columvi trebuie administrat numai sub supravegherea unui medic cu experienţă în diagnosticarea şi tratarea pacienţilor cu neoplazii maligne, care are acces la dotări medicale corespunzătoare pentr</w:t>
      </w:r>
      <w:r w:rsidR="00B81636" w:rsidRPr="00C67BB4">
        <w:rPr>
          <w:lang w:val="ro-RO"/>
        </w:rPr>
        <w:t xml:space="preserve">u </w:t>
      </w:r>
      <w:r w:rsidR="00392C5F" w:rsidRPr="00C67BB4">
        <w:rPr>
          <w:lang w:val="ro-RO"/>
        </w:rPr>
        <w:lastRenderedPageBreak/>
        <w:t>abordarea terapeutică a</w:t>
      </w:r>
      <w:r w:rsidR="00B81636" w:rsidRPr="00C67BB4">
        <w:rPr>
          <w:lang w:val="ro-RO"/>
        </w:rPr>
        <w:t xml:space="preserve"> reacţiilor severe</w:t>
      </w:r>
      <w:r w:rsidRPr="00C67BB4">
        <w:rPr>
          <w:lang w:val="ro-RO"/>
        </w:rPr>
        <w:t xml:space="preserve"> asociate cu sindromul eliberării de citokine (SEC)</w:t>
      </w:r>
      <w:r w:rsidR="00467D2F" w:rsidRPr="00C67BB4">
        <w:rPr>
          <w:szCs w:val="22"/>
          <w:lang w:val="ro-RO"/>
        </w:rPr>
        <w:t xml:space="preserve"> </w:t>
      </w:r>
      <w:r w:rsidR="00392C5F" w:rsidRPr="00C67BB4">
        <w:rPr>
          <w:szCs w:val="22"/>
          <w:lang w:val="ro-RO"/>
        </w:rPr>
        <w:t xml:space="preserve">şi cu sindromul de neurotoxicitate asociat cu celulele efectoare </w:t>
      </w:r>
      <w:r w:rsidR="00467D2F" w:rsidRPr="00C67BB4">
        <w:rPr>
          <w:szCs w:val="22"/>
          <w:lang w:val="ro-RO"/>
        </w:rPr>
        <w:t>imune (</w:t>
      </w:r>
      <w:r w:rsidR="00392C5F" w:rsidRPr="00C67BB4">
        <w:rPr>
          <w:szCs w:val="22"/>
          <w:lang w:val="ro-RO"/>
        </w:rPr>
        <w:t>SNCEI</w:t>
      </w:r>
      <w:r w:rsidR="00467D2F" w:rsidRPr="00C67BB4">
        <w:rPr>
          <w:szCs w:val="22"/>
          <w:lang w:val="ro-RO"/>
        </w:rPr>
        <w:t>)</w:t>
      </w:r>
      <w:r w:rsidRPr="00C67BB4">
        <w:rPr>
          <w:lang w:val="ro-RO"/>
        </w:rPr>
        <w:t>.</w:t>
      </w:r>
    </w:p>
    <w:bookmarkEnd w:id="11"/>
    <w:p w14:paraId="1CB865DC" w14:textId="55C91BBD" w:rsidR="00F21A87" w:rsidRPr="00C67BB4" w:rsidRDefault="00F21A87" w:rsidP="00934E3B">
      <w:pPr>
        <w:autoSpaceDE w:val="0"/>
        <w:autoSpaceDN w:val="0"/>
        <w:rPr>
          <w:lang w:val="ro-RO"/>
        </w:rPr>
      </w:pPr>
    </w:p>
    <w:p w14:paraId="692863F7" w14:textId="588F6966" w:rsidR="00F21A87" w:rsidRPr="00C67BB4" w:rsidRDefault="0077004A" w:rsidP="00934E3B">
      <w:pPr>
        <w:autoSpaceDE w:val="0"/>
        <w:autoSpaceDN w:val="0"/>
        <w:rPr>
          <w:szCs w:val="22"/>
          <w:lang w:val="ro-RO"/>
        </w:rPr>
      </w:pPr>
      <w:r w:rsidRPr="00C67BB4">
        <w:rPr>
          <w:lang w:val="ro-RO"/>
        </w:rPr>
        <w:t>Anterior administrării Columvi în perfuzie în ciclurile 1 şi 2, trebuie să fie disponibilă cel puţin 1 doză de tocilizumab pentru a fi utilizată în cazul apariţiei SEC. De asemenea, trebuie asigurat accesul l</w:t>
      </w:r>
      <w:r w:rsidR="00780565" w:rsidRPr="00C67BB4">
        <w:rPr>
          <w:lang w:val="ro-RO"/>
        </w:rPr>
        <w:t>a o doză suplimentară de tocili</w:t>
      </w:r>
      <w:r w:rsidRPr="00C67BB4">
        <w:rPr>
          <w:lang w:val="ro-RO"/>
        </w:rPr>
        <w:t>zumab în interval de 8 ore de la administrarea dozei anterioare de tocilizumab (vezi pct. 4.4).</w:t>
      </w:r>
    </w:p>
    <w:p w14:paraId="4D8FD9AA" w14:textId="77777777" w:rsidR="00F21A87" w:rsidRPr="00C67BB4" w:rsidRDefault="00F21A87" w:rsidP="00934E3B">
      <w:pPr>
        <w:autoSpaceDE w:val="0"/>
        <w:autoSpaceDN w:val="0"/>
        <w:rPr>
          <w:b/>
          <w:szCs w:val="22"/>
          <w:lang w:val="ro-RO"/>
        </w:rPr>
      </w:pPr>
    </w:p>
    <w:p w14:paraId="229E2DEB" w14:textId="0656A8A0" w:rsidR="00F21A87" w:rsidRPr="00C67BB4" w:rsidRDefault="0077004A" w:rsidP="00934E3B">
      <w:pPr>
        <w:keepNext/>
        <w:keepLines/>
        <w:rPr>
          <w:szCs w:val="22"/>
          <w:u w:val="single"/>
          <w:lang w:val="ro-RO"/>
        </w:rPr>
      </w:pPr>
      <w:r w:rsidRPr="00C67BB4">
        <w:rPr>
          <w:szCs w:val="22"/>
          <w:u w:val="single"/>
          <w:lang w:val="ro-RO"/>
        </w:rPr>
        <w:t xml:space="preserve">Tratament </w:t>
      </w:r>
      <w:r w:rsidR="0048509B" w:rsidRPr="00C67BB4">
        <w:rPr>
          <w:szCs w:val="22"/>
          <w:u w:val="single"/>
          <w:lang w:val="ro-RO"/>
        </w:rPr>
        <w:t>anterior</w:t>
      </w:r>
      <w:r w:rsidRPr="00C67BB4">
        <w:rPr>
          <w:szCs w:val="22"/>
          <w:u w:val="single"/>
          <w:lang w:val="ro-RO"/>
        </w:rPr>
        <w:t xml:space="preserve"> cu obinutuzumab</w:t>
      </w:r>
    </w:p>
    <w:p w14:paraId="29545E13" w14:textId="77777777" w:rsidR="00F21A87" w:rsidRPr="00C67BB4" w:rsidRDefault="00F21A87" w:rsidP="00934E3B">
      <w:pPr>
        <w:keepNext/>
        <w:keepLines/>
        <w:rPr>
          <w:szCs w:val="22"/>
          <w:u w:val="single"/>
          <w:lang w:val="ro-RO"/>
        </w:rPr>
      </w:pPr>
    </w:p>
    <w:p w14:paraId="24A9C03E" w14:textId="7C9DC8B2" w:rsidR="00F21A87" w:rsidRPr="00C67BB4" w:rsidRDefault="00880034" w:rsidP="00934E3B">
      <w:pPr>
        <w:keepNext/>
        <w:keepLines/>
        <w:autoSpaceDE w:val="0"/>
        <w:autoSpaceDN w:val="0"/>
        <w:rPr>
          <w:szCs w:val="22"/>
          <w:lang w:val="ro-RO"/>
        </w:rPr>
      </w:pPr>
      <w:r w:rsidRPr="00C67BB4">
        <w:rPr>
          <w:lang w:val="ro-RO"/>
        </w:rPr>
        <w:t xml:space="preserve">Toți pacienții din studiul NP30179 </w:t>
      </w:r>
      <w:r w:rsidR="00B1257E" w:rsidRPr="00C67BB4">
        <w:rPr>
          <w:lang w:val="ro-RO"/>
        </w:rPr>
        <w:t>și din studiul</w:t>
      </w:r>
      <w:r w:rsidR="00B1257E" w:rsidRPr="00B17CDB">
        <w:rPr>
          <w:lang w:val="ro-RO"/>
        </w:rPr>
        <w:t xml:space="preserve"> GO41944 (STARGLO) </w:t>
      </w:r>
      <w:r w:rsidRPr="00C67BB4">
        <w:rPr>
          <w:lang w:val="ro-RO"/>
        </w:rPr>
        <w:t>au primit, ca tratament anterior,</w:t>
      </w:r>
      <w:r w:rsidR="00780565" w:rsidRPr="00C67BB4">
        <w:rPr>
          <w:lang w:val="ro-RO"/>
        </w:rPr>
        <w:t xml:space="preserve"> o doză</w:t>
      </w:r>
      <w:r w:rsidRPr="00C67BB4">
        <w:rPr>
          <w:lang w:val="ro-RO"/>
        </w:rPr>
        <w:t xml:space="preserve"> unică</w:t>
      </w:r>
      <w:r w:rsidR="00780565" w:rsidRPr="00C67BB4">
        <w:rPr>
          <w:lang w:val="ro-RO"/>
        </w:rPr>
        <w:t xml:space="preserve"> de 1000 </w:t>
      </w:r>
      <w:r w:rsidR="00037EC1" w:rsidRPr="00C67BB4">
        <w:rPr>
          <w:lang w:val="ro-RO"/>
        </w:rPr>
        <w:t xml:space="preserve">mg de obinutuzumab </w:t>
      </w:r>
      <w:r w:rsidRPr="00C67BB4">
        <w:rPr>
          <w:lang w:val="ro-RO"/>
        </w:rPr>
        <w:t xml:space="preserve">în ziua 1 a ciclului 1 </w:t>
      </w:r>
      <w:r w:rsidR="00037EC1" w:rsidRPr="00C67BB4">
        <w:rPr>
          <w:lang w:val="ro-RO"/>
        </w:rPr>
        <w:t xml:space="preserve">(cu 7 zile înainte de iniţierea tratamentului </w:t>
      </w:r>
      <w:r w:rsidR="00A92DA1" w:rsidRPr="00C67BB4">
        <w:rPr>
          <w:lang w:val="ro-RO"/>
        </w:rPr>
        <w:t xml:space="preserve">cu </w:t>
      </w:r>
      <w:r w:rsidR="00037EC1" w:rsidRPr="00C67BB4">
        <w:rPr>
          <w:lang w:val="ro-RO"/>
        </w:rPr>
        <w:t>Columvi)</w:t>
      </w:r>
      <w:r w:rsidRPr="00C67BB4">
        <w:rPr>
          <w:lang w:val="ro-RO"/>
        </w:rPr>
        <w:t xml:space="preserve"> pentru reducerea numărului de celule B din circulaţia sanguină şi ţesuturile limfatice (</w:t>
      </w:r>
      <w:r w:rsidR="00037EC1" w:rsidRPr="00C67BB4">
        <w:rPr>
          <w:lang w:val="ro-RO"/>
        </w:rPr>
        <w:t xml:space="preserve">vezi </w:t>
      </w:r>
      <w:r w:rsidR="00780565" w:rsidRPr="00C67BB4">
        <w:rPr>
          <w:lang w:val="ro-RO"/>
        </w:rPr>
        <w:t xml:space="preserve">tabelul </w:t>
      </w:r>
      <w:r w:rsidR="00037EC1" w:rsidRPr="00C67BB4">
        <w:rPr>
          <w:lang w:val="ro-RO"/>
        </w:rPr>
        <w:t xml:space="preserve">2, </w:t>
      </w:r>
      <w:r w:rsidR="00037EC1" w:rsidRPr="00C67BB4">
        <w:rPr>
          <w:i/>
          <w:iCs/>
          <w:lang w:val="ro-RO"/>
        </w:rPr>
        <w:t>Omiterea sau întârzierea administrării dozelor</w:t>
      </w:r>
      <w:r w:rsidR="00037EC1" w:rsidRPr="00C67BB4">
        <w:rPr>
          <w:lang w:val="ro-RO"/>
        </w:rPr>
        <w:t>, şi pct. 5.1</w:t>
      </w:r>
      <w:r w:rsidR="00896E58" w:rsidRPr="00C67BB4">
        <w:rPr>
          <w:lang w:val="ro-RO"/>
        </w:rPr>
        <w:t>)</w:t>
      </w:r>
      <w:r w:rsidR="00037EC1" w:rsidRPr="00C67BB4">
        <w:rPr>
          <w:lang w:val="ro-RO"/>
        </w:rPr>
        <w:t xml:space="preserve">. </w:t>
      </w:r>
    </w:p>
    <w:p w14:paraId="1F40CCFD" w14:textId="77777777" w:rsidR="00F21A87" w:rsidRPr="00C67BB4" w:rsidRDefault="00F21A87" w:rsidP="00934E3B">
      <w:pPr>
        <w:keepNext/>
        <w:keepLines/>
        <w:autoSpaceDE w:val="0"/>
        <w:autoSpaceDN w:val="0"/>
        <w:rPr>
          <w:szCs w:val="22"/>
          <w:lang w:val="ro-RO"/>
        </w:rPr>
      </w:pPr>
    </w:p>
    <w:p w14:paraId="1404BDCF" w14:textId="526C1A85" w:rsidR="00F21A87" w:rsidRPr="00C67BB4" w:rsidRDefault="0077004A" w:rsidP="00934E3B">
      <w:pPr>
        <w:autoSpaceDE w:val="0"/>
        <w:autoSpaceDN w:val="0"/>
        <w:rPr>
          <w:szCs w:val="22"/>
          <w:lang w:val="ro-RO"/>
        </w:rPr>
      </w:pPr>
      <w:r w:rsidRPr="00C67BB4">
        <w:rPr>
          <w:lang w:val="ro-RO"/>
        </w:rPr>
        <w:t xml:space="preserve">Obinutuzumab </w:t>
      </w:r>
      <w:r w:rsidR="000915B9" w:rsidRPr="00C67BB4">
        <w:rPr>
          <w:lang w:val="ro-RO"/>
        </w:rPr>
        <w:t>a fost</w:t>
      </w:r>
      <w:r w:rsidRPr="00C67BB4">
        <w:rPr>
          <w:lang w:val="ro-RO"/>
        </w:rPr>
        <w:t xml:space="preserve"> administrat în perfuzie intravenoasă</w:t>
      </w:r>
      <w:r w:rsidR="00780565" w:rsidRPr="00C67BB4">
        <w:rPr>
          <w:lang w:val="ro-RO"/>
        </w:rPr>
        <w:t xml:space="preserve"> la o viteză de perfuzare de 50 </w:t>
      </w:r>
      <w:r w:rsidRPr="00C67BB4">
        <w:rPr>
          <w:lang w:val="ro-RO"/>
        </w:rPr>
        <w:t xml:space="preserve">mg/oră. Viteza de perfuzare </w:t>
      </w:r>
      <w:r w:rsidR="000915B9" w:rsidRPr="00C67BB4">
        <w:rPr>
          <w:lang w:val="ro-RO"/>
        </w:rPr>
        <w:t>a fost</w:t>
      </w:r>
      <w:r w:rsidRPr="00C67BB4">
        <w:rPr>
          <w:lang w:val="ro-RO"/>
        </w:rPr>
        <w:t xml:space="preserve"> crescută în trepte, cu 50 mg/oră, la intervale de 30 de minute, până la maximum 400 mg/oră.</w:t>
      </w:r>
    </w:p>
    <w:p w14:paraId="14F27502" w14:textId="77777777" w:rsidR="00F21A87" w:rsidRPr="00C67BB4" w:rsidRDefault="00F21A87" w:rsidP="00934E3B">
      <w:pPr>
        <w:autoSpaceDE w:val="0"/>
        <w:autoSpaceDN w:val="0"/>
        <w:rPr>
          <w:szCs w:val="22"/>
          <w:lang w:val="ro-RO"/>
        </w:rPr>
      </w:pPr>
    </w:p>
    <w:p w14:paraId="347F9A28" w14:textId="78A164E0" w:rsidR="00F21A87" w:rsidRPr="00C67BB4" w:rsidRDefault="0077004A" w:rsidP="00934E3B">
      <w:pPr>
        <w:autoSpaceDE w:val="0"/>
        <w:autoSpaceDN w:val="0"/>
        <w:rPr>
          <w:szCs w:val="22"/>
          <w:lang w:val="ro-RO"/>
        </w:rPr>
      </w:pPr>
      <w:r w:rsidRPr="00C67BB4">
        <w:rPr>
          <w:lang w:val="ro-RO"/>
        </w:rPr>
        <w:t>Pentru informaţii complete referitoare la premedicaţie, pregătirea şi administrarea obinutuzumab, precum şi la gestionarea reacţiilor adverse asociate cu administrarea obinutuzumab, consultaţi rezumatul caracteristicilor produsului obinutuzumab.</w:t>
      </w:r>
    </w:p>
    <w:p w14:paraId="4CA5C9FD" w14:textId="77777777" w:rsidR="00F21A87" w:rsidRPr="00C67BB4" w:rsidRDefault="00F21A87" w:rsidP="00934E3B">
      <w:pPr>
        <w:autoSpaceDE w:val="0"/>
        <w:autoSpaceDN w:val="0"/>
        <w:rPr>
          <w:szCs w:val="22"/>
          <w:lang w:val="ro-RO"/>
        </w:rPr>
      </w:pPr>
    </w:p>
    <w:p w14:paraId="0F42D9C3" w14:textId="3B5A9A32" w:rsidR="00F21A87" w:rsidRPr="00C67BB4" w:rsidRDefault="0077004A" w:rsidP="00934E3B">
      <w:pPr>
        <w:keepNext/>
        <w:autoSpaceDE w:val="0"/>
        <w:autoSpaceDN w:val="0"/>
        <w:rPr>
          <w:szCs w:val="22"/>
          <w:u w:val="single"/>
          <w:lang w:val="ro-RO"/>
        </w:rPr>
      </w:pPr>
      <w:r w:rsidRPr="00C67BB4">
        <w:rPr>
          <w:szCs w:val="22"/>
          <w:u w:val="single"/>
          <w:lang w:val="ro-RO"/>
        </w:rPr>
        <w:t>Premedicație şi profilaxie</w:t>
      </w:r>
    </w:p>
    <w:p w14:paraId="12A8C211" w14:textId="77777777" w:rsidR="00F21A87" w:rsidRPr="00C67BB4" w:rsidRDefault="00F21A87" w:rsidP="00934E3B">
      <w:pPr>
        <w:autoSpaceDE w:val="0"/>
        <w:autoSpaceDN w:val="0"/>
        <w:rPr>
          <w:szCs w:val="22"/>
          <w:u w:val="single"/>
          <w:lang w:val="ro-RO"/>
        </w:rPr>
      </w:pPr>
    </w:p>
    <w:p w14:paraId="6F29D0CD" w14:textId="77777777" w:rsidR="00F21A87" w:rsidRPr="00C67BB4" w:rsidRDefault="0077004A" w:rsidP="00934E3B">
      <w:pPr>
        <w:autoSpaceDE w:val="0"/>
        <w:autoSpaceDN w:val="0"/>
        <w:rPr>
          <w:i/>
          <w:lang w:val="ro-RO"/>
        </w:rPr>
      </w:pPr>
      <w:r w:rsidRPr="00C67BB4">
        <w:rPr>
          <w:i/>
          <w:lang w:val="ro-RO"/>
        </w:rPr>
        <w:t xml:space="preserve">Profilaxia sindromului eliberării de citokine  </w:t>
      </w:r>
    </w:p>
    <w:p w14:paraId="323C4561" w14:textId="3440E6DE" w:rsidR="00F21A87" w:rsidRPr="00C67BB4" w:rsidRDefault="0077004A" w:rsidP="00934E3B">
      <w:pPr>
        <w:autoSpaceDE w:val="0"/>
        <w:autoSpaceDN w:val="0"/>
        <w:rPr>
          <w:szCs w:val="22"/>
          <w:lang w:val="ro-RO"/>
        </w:rPr>
      </w:pPr>
      <w:r w:rsidRPr="00C67BB4">
        <w:rPr>
          <w:lang w:val="ro-RO"/>
        </w:rPr>
        <w:t xml:space="preserve">Columvi trebuie administrat pacienţilor după o hidratare corespunzătoare. Premedicaţia </w:t>
      </w:r>
      <w:r w:rsidR="00411943" w:rsidRPr="00C67BB4">
        <w:rPr>
          <w:lang w:val="ro-RO"/>
        </w:rPr>
        <w:t xml:space="preserve">recomandată </w:t>
      </w:r>
      <w:r w:rsidRPr="00C67BB4">
        <w:rPr>
          <w:lang w:val="ro-RO"/>
        </w:rPr>
        <w:t xml:space="preserve">pentru SEC (vezi pct. 4.4) este prezentată în </w:t>
      </w:r>
      <w:r w:rsidR="005469FE" w:rsidRPr="00C67BB4">
        <w:rPr>
          <w:lang w:val="ro-RO"/>
        </w:rPr>
        <w:t xml:space="preserve">tabelul </w:t>
      </w:r>
      <w:r w:rsidRPr="00C67BB4">
        <w:rPr>
          <w:lang w:val="ro-RO"/>
        </w:rPr>
        <w:t>1.</w:t>
      </w:r>
    </w:p>
    <w:p w14:paraId="4D3E6C49" w14:textId="77777777" w:rsidR="00F21A87" w:rsidRPr="00C67BB4" w:rsidRDefault="00F21A87" w:rsidP="00934E3B">
      <w:pPr>
        <w:autoSpaceDE w:val="0"/>
        <w:autoSpaceDN w:val="0"/>
        <w:rPr>
          <w:szCs w:val="22"/>
          <w:lang w:val="ro-RO"/>
        </w:rPr>
      </w:pPr>
    </w:p>
    <w:p w14:paraId="6ECD0263" w14:textId="5D97B1A8" w:rsidR="00F21A87" w:rsidRPr="00C67BB4" w:rsidRDefault="0077004A" w:rsidP="00636AE7">
      <w:pPr>
        <w:keepNext/>
        <w:rPr>
          <w:rFonts w:eastAsia="SimSun"/>
          <w:b/>
          <w:szCs w:val="24"/>
          <w:lang w:val="ro-RO"/>
        </w:rPr>
      </w:pPr>
      <w:r w:rsidRPr="00C67BB4">
        <w:rPr>
          <w:b/>
          <w:szCs w:val="24"/>
          <w:lang w:val="ro-RO"/>
        </w:rPr>
        <w:t xml:space="preserve">Tabelul 1. </w:t>
      </w:r>
      <w:r w:rsidRPr="00C67BB4">
        <w:rPr>
          <w:b/>
          <w:lang w:val="ro-RO"/>
        </w:rPr>
        <w:t xml:space="preserve">Premedicaţia </w:t>
      </w:r>
      <w:r w:rsidR="00B81636" w:rsidRPr="00C67BB4">
        <w:rPr>
          <w:b/>
          <w:lang w:val="ro-RO"/>
        </w:rPr>
        <w:t>înainte de administrarea Columvi în perfuzie</w:t>
      </w:r>
    </w:p>
    <w:p w14:paraId="49E16FF3" w14:textId="77777777" w:rsidR="00F21A87" w:rsidRPr="00C67BB4" w:rsidRDefault="00F21A87" w:rsidP="00636AE7">
      <w:pPr>
        <w:keepNext/>
        <w:rPr>
          <w:rFonts w:eastAsia="SimSun"/>
          <w:b/>
          <w:szCs w:val="24"/>
          <w:lang w:val="ro-RO"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832"/>
        <w:gridCol w:w="2026"/>
        <w:gridCol w:w="2075"/>
        <w:gridCol w:w="2278"/>
      </w:tblGrid>
      <w:tr w:rsidR="00CD086B" w:rsidRPr="00C67BB4" w14:paraId="3C24766A" w14:textId="77777777" w:rsidTr="003C4F60">
        <w:trPr>
          <w:trHeight w:val="676"/>
        </w:trPr>
        <w:tc>
          <w:tcPr>
            <w:tcW w:w="2832" w:type="dxa"/>
            <w:vAlign w:val="center"/>
          </w:tcPr>
          <w:p w14:paraId="68908AFA" w14:textId="4002A5CA" w:rsidR="00F21A87" w:rsidRPr="00C67BB4" w:rsidRDefault="0077004A" w:rsidP="00934E3B">
            <w:pPr>
              <w:jc w:val="center"/>
              <w:rPr>
                <w:b/>
                <w:szCs w:val="22"/>
                <w:lang w:val="ro-RO"/>
              </w:rPr>
            </w:pPr>
            <w:r w:rsidRPr="00C67BB4">
              <w:rPr>
                <w:b/>
                <w:szCs w:val="22"/>
                <w:lang w:val="ro-RO"/>
              </w:rPr>
              <w:t>Ciclu de tratament (ziua)</w:t>
            </w:r>
          </w:p>
        </w:tc>
        <w:tc>
          <w:tcPr>
            <w:tcW w:w="2026" w:type="dxa"/>
            <w:vAlign w:val="center"/>
          </w:tcPr>
          <w:p w14:paraId="0C308086" w14:textId="77777777" w:rsidR="00F21A87" w:rsidRPr="00C67BB4" w:rsidRDefault="0077004A" w:rsidP="00934E3B">
            <w:pPr>
              <w:jc w:val="center"/>
              <w:rPr>
                <w:b/>
                <w:szCs w:val="22"/>
                <w:lang w:val="ro-RO"/>
              </w:rPr>
            </w:pPr>
            <w:r w:rsidRPr="00C67BB4">
              <w:rPr>
                <w:b/>
                <w:szCs w:val="22"/>
                <w:lang w:val="ro-RO"/>
              </w:rPr>
              <w:t>Pacienţi care necesită premedicaţie</w:t>
            </w:r>
          </w:p>
        </w:tc>
        <w:tc>
          <w:tcPr>
            <w:tcW w:w="2075" w:type="dxa"/>
            <w:vAlign w:val="center"/>
          </w:tcPr>
          <w:p w14:paraId="3BBF5724" w14:textId="77777777" w:rsidR="00F21A87" w:rsidRPr="00C67BB4" w:rsidRDefault="0077004A" w:rsidP="00934E3B">
            <w:pPr>
              <w:jc w:val="center"/>
              <w:rPr>
                <w:b/>
                <w:szCs w:val="22"/>
                <w:lang w:val="ro-RO"/>
              </w:rPr>
            </w:pPr>
            <w:r w:rsidRPr="00C67BB4">
              <w:rPr>
                <w:b/>
                <w:szCs w:val="22"/>
                <w:lang w:val="ro-RO"/>
              </w:rPr>
              <w:t>Premedicație</w:t>
            </w:r>
          </w:p>
        </w:tc>
        <w:tc>
          <w:tcPr>
            <w:tcW w:w="2278" w:type="dxa"/>
            <w:vAlign w:val="center"/>
          </w:tcPr>
          <w:p w14:paraId="367EDE57" w14:textId="77777777" w:rsidR="00F21A87" w:rsidRPr="00C67BB4" w:rsidRDefault="0077004A" w:rsidP="00934E3B">
            <w:pPr>
              <w:jc w:val="center"/>
              <w:rPr>
                <w:b/>
                <w:szCs w:val="22"/>
                <w:lang w:val="ro-RO"/>
              </w:rPr>
            </w:pPr>
            <w:r w:rsidRPr="00C67BB4">
              <w:rPr>
                <w:b/>
                <w:szCs w:val="22"/>
                <w:lang w:val="ro-RO"/>
              </w:rPr>
              <w:t>Administrare</w:t>
            </w:r>
          </w:p>
        </w:tc>
      </w:tr>
      <w:tr w:rsidR="00CD086B" w:rsidRPr="00FA5A7C" w14:paraId="10CC0F4B" w14:textId="77777777" w:rsidTr="003C4F60">
        <w:trPr>
          <w:trHeight w:val="678"/>
        </w:trPr>
        <w:tc>
          <w:tcPr>
            <w:tcW w:w="2832" w:type="dxa"/>
            <w:vMerge w:val="restart"/>
            <w:vAlign w:val="center"/>
          </w:tcPr>
          <w:p w14:paraId="5DDF8CEF" w14:textId="1978CC7F" w:rsidR="00F21A87" w:rsidRPr="00C67BB4" w:rsidRDefault="00B81636" w:rsidP="00934E3B">
            <w:pPr>
              <w:ind w:left="67" w:right="38"/>
              <w:rPr>
                <w:b/>
                <w:szCs w:val="22"/>
                <w:lang w:val="ro-RO"/>
              </w:rPr>
            </w:pPr>
            <w:r w:rsidRPr="00C67BB4">
              <w:rPr>
                <w:b/>
                <w:szCs w:val="22"/>
                <w:lang w:val="ro-RO"/>
              </w:rPr>
              <w:t xml:space="preserve">Ciclul 1 (Ziua 8, </w:t>
            </w:r>
            <w:r w:rsidR="0077004A" w:rsidRPr="00C67BB4">
              <w:rPr>
                <w:b/>
                <w:szCs w:val="22"/>
                <w:lang w:val="ro-RO"/>
              </w:rPr>
              <w:t>ziua 15);</w:t>
            </w:r>
          </w:p>
          <w:p w14:paraId="642E9127" w14:textId="77777777" w:rsidR="00F21A87" w:rsidRPr="00C67BB4" w:rsidRDefault="0077004A" w:rsidP="00934E3B">
            <w:pPr>
              <w:ind w:left="67" w:right="38"/>
              <w:rPr>
                <w:b/>
                <w:szCs w:val="22"/>
                <w:lang w:val="ro-RO"/>
              </w:rPr>
            </w:pPr>
            <w:r w:rsidRPr="00C67BB4">
              <w:rPr>
                <w:b/>
                <w:szCs w:val="22"/>
                <w:lang w:val="ro-RO"/>
              </w:rPr>
              <w:t xml:space="preserve">Ciclul 2 (Ziua 1); </w:t>
            </w:r>
          </w:p>
          <w:p w14:paraId="69836752" w14:textId="77777777" w:rsidR="00F21A87" w:rsidRPr="00C67BB4" w:rsidRDefault="0077004A" w:rsidP="00934E3B">
            <w:pPr>
              <w:ind w:left="67" w:right="38"/>
              <w:rPr>
                <w:b/>
                <w:strike/>
                <w:szCs w:val="22"/>
                <w:lang w:val="ro-RO"/>
              </w:rPr>
            </w:pPr>
            <w:r w:rsidRPr="00C67BB4">
              <w:rPr>
                <w:b/>
                <w:szCs w:val="22"/>
                <w:lang w:val="ro-RO"/>
              </w:rPr>
              <w:t>Ciclul 3 (Ziua 1)</w:t>
            </w:r>
          </w:p>
        </w:tc>
        <w:tc>
          <w:tcPr>
            <w:tcW w:w="2026" w:type="dxa"/>
            <w:vMerge w:val="restart"/>
            <w:vAlign w:val="center"/>
          </w:tcPr>
          <w:p w14:paraId="711FB30A" w14:textId="77777777" w:rsidR="00F21A87" w:rsidRPr="00C67BB4" w:rsidRDefault="0077004A" w:rsidP="00934E3B">
            <w:pPr>
              <w:rPr>
                <w:szCs w:val="22"/>
                <w:lang w:val="ro-RO"/>
              </w:rPr>
            </w:pPr>
            <w:r w:rsidRPr="00C67BB4">
              <w:rPr>
                <w:lang w:val="ro-RO"/>
              </w:rPr>
              <w:t>Toţi pacienţii</w:t>
            </w:r>
          </w:p>
        </w:tc>
        <w:tc>
          <w:tcPr>
            <w:tcW w:w="2075" w:type="dxa"/>
            <w:vAlign w:val="center"/>
          </w:tcPr>
          <w:p w14:paraId="6824894E" w14:textId="770DCD41" w:rsidR="00F21A87" w:rsidRPr="00C67BB4" w:rsidRDefault="00186568" w:rsidP="00934E3B">
            <w:pPr>
              <w:rPr>
                <w:szCs w:val="22"/>
                <w:lang w:val="ro-RO"/>
              </w:rPr>
            </w:pPr>
            <w:r w:rsidRPr="00C67BB4">
              <w:rPr>
                <w:lang w:val="ro-RO"/>
              </w:rPr>
              <w:t>20 mg dexametazonă</w:t>
            </w:r>
            <w:r w:rsidR="0077004A" w:rsidRPr="00C67BB4">
              <w:rPr>
                <w:lang w:val="ro-RO"/>
              </w:rPr>
              <w:t xml:space="preserve"> pe cale intravenoasă</w:t>
            </w:r>
            <w:r w:rsidR="0077004A" w:rsidRPr="00C67BB4">
              <w:rPr>
                <w:szCs w:val="22"/>
                <w:vertAlign w:val="superscript"/>
                <w:lang w:val="ro-RO"/>
              </w:rPr>
              <w:t>1</w:t>
            </w:r>
          </w:p>
        </w:tc>
        <w:tc>
          <w:tcPr>
            <w:tcW w:w="2278" w:type="dxa"/>
            <w:vAlign w:val="center"/>
          </w:tcPr>
          <w:p w14:paraId="5CB46D25" w14:textId="384750CA" w:rsidR="00F21A87" w:rsidRPr="00C67BB4" w:rsidRDefault="00896E58" w:rsidP="00934E3B">
            <w:pPr>
              <w:rPr>
                <w:szCs w:val="22"/>
                <w:lang w:val="ro-RO"/>
              </w:rPr>
            </w:pPr>
            <w:r w:rsidRPr="00C67BB4">
              <w:rPr>
                <w:lang w:val="ro-RO"/>
              </w:rPr>
              <w:t>Finalizat,</w:t>
            </w:r>
            <w:r w:rsidRPr="00FA5A7C">
              <w:rPr>
                <w:lang w:val="es-ES"/>
              </w:rPr>
              <w:t xml:space="preserve"> </w:t>
            </w:r>
            <w:r w:rsidRPr="00C67BB4">
              <w:rPr>
                <w:lang w:val="ro-RO"/>
              </w:rPr>
              <w:t>c</w:t>
            </w:r>
            <w:r w:rsidR="0077004A" w:rsidRPr="00C67BB4">
              <w:rPr>
                <w:lang w:val="ro-RO"/>
              </w:rPr>
              <w:t>u cel puţin 1 oră înainte de administrarea Columvi în perfuzie</w:t>
            </w:r>
          </w:p>
        </w:tc>
      </w:tr>
      <w:tr w:rsidR="00CD086B" w:rsidRPr="00FA5A7C" w14:paraId="08909194" w14:textId="77777777" w:rsidTr="003C4F60">
        <w:trPr>
          <w:trHeight w:val="115"/>
        </w:trPr>
        <w:tc>
          <w:tcPr>
            <w:tcW w:w="2832" w:type="dxa"/>
            <w:vMerge/>
            <w:vAlign w:val="center"/>
          </w:tcPr>
          <w:p w14:paraId="7F736478" w14:textId="77777777" w:rsidR="00F21A87" w:rsidRPr="00C67BB4" w:rsidRDefault="00F21A87" w:rsidP="00934E3B">
            <w:pPr>
              <w:rPr>
                <w:b/>
                <w:szCs w:val="22"/>
                <w:lang w:val="ro-RO" w:eastAsia="ko-KR" w:bidi="he-IL"/>
              </w:rPr>
            </w:pPr>
          </w:p>
        </w:tc>
        <w:tc>
          <w:tcPr>
            <w:tcW w:w="2026" w:type="dxa"/>
            <w:vMerge/>
            <w:vAlign w:val="center"/>
          </w:tcPr>
          <w:p w14:paraId="08E24097" w14:textId="77777777" w:rsidR="00F21A87" w:rsidRPr="00C67BB4" w:rsidRDefault="00F21A87" w:rsidP="00934E3B">
            <w:pPr>
              <w:rPr>
                <w:szCs w:val="22"/>
                <w:lang w:val="ro-RO" w:eastAsia="ko-KR" w:bidi="he-IL"/>
              </w:rPr>
            </w:pPr>
          </w:p>
        </w:tc>
        <w:tc>
          <w:tcPr>
            <w:tcW w:w="2075" w:type="dxa"/>
            <w:vAlign w:val="center"/>
          </w:tcPr>
          <w:p w14:paraId="6AD49108" w14:textId="77777777" w:rsidR="00F21A87" w:rsidRPr="00C67BB4" w:rsidRDefault="0077004A" w:rsidP="00934E3B">
            <w:pPr>
              <w:rPr>
                <w:szCs w:val="22"/>
                <w:lang w:val="ro-RO"/>
              </w:rPr>
            </w:pPr>
            <w:r w:rsidRPr="00C67BB4">
              <w:rPr>
                <w:lang w:val="ro-RO"/>
              </w:rPr>
              <w:t>Analgezic/antipiretic pe cale orală</w:t>
            </w:r>
            <w:r w:rsidRPr="00C67BB4">
              <w:rPr>
                <w:szCs w:val="22"/>
                <w:vertAlign w:val="superscript"/>
                <w:lang w:val="ro-RO"/>
              </w:rPr>
              <w:t>2</w:t>
            </w:r>
          </w:p>
        </w:tc>
        <w:tc>
          <w:tcPr>
            <w:tcW w:w="2278" w:type="dxa"/>
            <w:vMerge w:val="restart"/>
            <w:vAlign w:val="center"/>
          </w:tcPr>
          <w:p w14:paraId="77CCD83D" w14:textId="3B2D5EB3" w:rsidR="00F21A87" w:rsidRPr="00C67BB4" w:rsidRDefault="0077004A" w:rsidP="00934E3B">
            <w:pPr>
              <w:rPr>
                <w:szCs w:val="22"/>
                <w:lang w:val="ro-RO"/>
              </w:rPr>
            </w:pPr>
            <w:r w:rsidRPr="00C67BB4">
              <w:rPr>
                <w:lang w:val="ro-RO"/>
              </w:rPr>
              <w:t xml:space="preserve">Cu cel puţin 30 de minute înainte </w:t>
            </w:r>
            <w:r w:rsidR="003C4F60" w:rsidRPr="00C67BB4">
              <w:rPr>
                <w:lang w:val="ro-RO"/>
              </w:rPr>
              <w:t xml:space="preserve">de </w:t>
            </w:r>
            <w:r w:rsidRPr="00C67BB4">
              <w:rPr>
                <w:lang w:val="ro-RO"/>
              </w:rPr>
              <w:t>administrarea Columvi în perfuzie</w:t>
            </w:r>
          </w:p>
        </w:tc>
      </w:tr>
      <w:tr w:rsidR="00CD086B" w:rsidRPr="00C67BB4" w14:paraId="2F6237F2" w14:textId="77777777" w:rsidTr="003C4F60">
        <w:trPr>
          <w:trHeight w:val="18"/>
        </w:trPr>
        <w:tc>
          <w:tcPr>
            <w:tcW w:w="2832" w:type="dxa"/>
            <w:vMerge/>
            <w:vAlign w:val="center"/>
          </w:tcPr>
          <w:p w14:paraId="2D2D8028" w14:textId="77777777" w:rsidR="00F21A87" w:rsidRPr="00C67BB4" w:rsidRDefault="00F21A87" w:rsidP="00934E3B">
            <w:pPr>
              <w:rPr>
                <w:b/>
                <w:szCs w:val="22"/>
                <w:lang w:val="ro-RO" w:eastAsia="ko-KR" w:bidi="he-IL"/>
              </w:rPr>
            </w:pPr>
          </w:p>
        </w:tc>
        <w:tc>
          <w:tcPr>
            <w:tcW w:w="2026" w:type="dxa"/>
            <w:vMerge/>
            <w:vAlign w:val="center"/>
          </w:tcPr>
          <w:p w14:paraId="459A4A82" w14:textId="77777777" w:rsidR="00F21A87" w:rsidRPr="00C67BB4" w:rsidRDefault="00F21A87" w:rsidP="00934E3B">
            <w:pPr>
              <w:rPr>
                <w:szCs w:val="22"/>
                <w:lang w:val="ro-RO" w:eastAsia="ko-KR" w:bidi="he-IL"/>
              </w:rPr>
            </w:pPr>
          </w:p>
        </w:tc>
        <w:tc>
          <w:tcPr>
            <w:tcW w:w="2075" w:type="dxa"/>
            <w:vAlign w:val="center"/>
          </w:tcPr>
          <w:p w14:paraId="4B293E1C" w14:textId="77777777" w:rsidR="00F21A87" w:rsidRPr="00C67BB4" w:rsidRDefault="0077004A" w:rsidP="00934E3B">
            <w:pPr>
              <w:rPr>
                <w:szCs w:val="22"/>
                <w:lang w:val="ro-RO"/>
              </w:rPr>
            </w:pPr>
            <w:r w:rsidRPr="00C67BB4">
              <w:rPr>
                <w:lang w:val="ro-RO"/>
              </w:rPr>
              <w:t>Antihistaminic</w:t>
            </w:r>
            <w:r w:rsidRPr="00C67BB4">
              <w:rPr>
                <w:szCs w:val="22"/>
                <w:vertAlign w:val="superscript"/>
                <w:lang w:val="ro-RO"/>
              </w:rPr>
              <w:t>3</w:t>
            </w:r>
          </w:p>
        </w:tc>
        <w:tc>
          <w:tcPr>
            <w:tcW w:w="2278" w:type="dxa"/>
            <w:vMerge/>
            <w:vAlign w:val="center"/>
          </w:tcPr>
          <w:p w14:paraId="08408CB2" w14:textId="77777777" w:rsidR="00F21A87" w:rsidRPr="00C67BB4" w:rsidRDefault="00F21A87" w:rsidP="00934E3B">
            <w:pPr>
              <w:rPr>
                <w:szCs w:val="22"/>
                <w:lang w:val="ro-RO" w:eastAsia="ko-KR" w:bidi="he-IL"/>
              </w:rPr>
            </w:pPr>
          </w:p>
        </w:tc>
      </w:tr>
      <w:tr w:rsidR="00CD086B" w:rsidRPr="00FA5A7C" w14:paraId="0D916F93" w14:textId="77777777" w:rsidTr="003C4F60">
        <w:trPr>
          <w:trHeight w:val="18"/>
        </w:trPr>
        <w:tc>
          <w:tcPr>
            <w:tcW w:w="2832" w:type="dxa"/>
            <w:vMerge w:val="restart"/>
            <w:vAlign w:val="center"/>
          </w:tcPr>
          <w:p w14:paraId="660909FD" w14:textId="19EFC81E" w:rsidR="00F21A87" w:rsidRPr="00C67BB4" w:rsidRDefault="003C4F60" w:rsidP="00934E3B">
            <w:pPr>
              <w:rPr>
                <w:b/>
                <w:szCs w:val="22"/>
                <w:lang w:val="ro-RO"/>
              </w:rPr>
            </w:pPr>
            <w:r w:rsidRPr="00C67BB4">
              <w:rPr>
                <w:b/>
                <w:szCs w:val="22"/>
                <w:lang w:val="ro-RO"/>
              </w:rPr>
              <w:t>T</w:t>
            </w:r>
            <w:r w:rsidR="0077004A" w:rsidRPr="00C67BB4">
              <w:rPr>
                <w:b/>
                <w:szCs w:val="22"/>
                <w:lang w:val="ro-RO"/>
              </w:rPr>
              <w:t>oate perfuziile ulterioare</w:t>
            </w:r>
          </w:p>
        </w:tc>
        <w:tc>
          <w:tcPr>
            <w:tcW w:w="2026" w:type="dxa"/>
            <w:vMerge w:val="restart"/>
            <w:vAlign w:val="center"/>
          </w:tcPr>
          <w:p w14:paraId="03D12F44" w14:textId="3F2D4F51" w:rsidR="00F21A87" w:rsidRPr="00C67BB4" w:rsidRDefault="0077004A" w:rsidP="00934E3B">
            <w:pPr>
              <w:rPr>
                <w:szCs w:val="22"/>
                <w:lang w:val="ro-RO"/>
              </w:rPr>
            </w:pPr>
            <w:r w:rsidRPr="00C67BB4">
              <w:rPr>
                <w:lang w:val="ro-RO"/>
              </w:rPr>
              <w:t xml:space="preserve">Toţi pacienţii </w:t>
            </w:r>
          </w:p>
        </w:tc>
        <w:tc>
          <w:tcPr>
            <w:tcW w:w="2075" w:type="dxa"/>
            <w:vAlign w:val="center"/>
          </w:tcPr>
          <w:p w14:paraId="0B0EFCF4" w14:textId="77777777" w:rsidR="00F21A87" w:rsidRPr="00C67BB4" w:rsidRDefault="0077004A" w:rsidP="00934E3B">
            <w:pPr>
              <w:rPr>
                <w:szCs w:val="22"/>
                <w:lang w:val="ro-RO"/>
              </w:rPr>
            </w:pPr>
            <w:r w:rsidRPr="00C67BB4">
              <w:rPr>
                <w:lang w:val="ro-RO"/>
              </w:rPr>
              <w:t>Analgezic/antipiretic pe cale orală</w:t>
            </w:r>
            <w:r w:rsidRPr="00C67BB4">
              <w:rPr>
                <w:szCs w:val="22"/>
                <w:vertAlign w:val="superscript"/>
                <w:lang w:val="ro-RO"/>
              </w:rPr>
              <w:t>2</w:t>
            </w:r>
          </w:p>
        </w:tc>
        <w:tc>
          <w:tcPr>
            <w:tcW w:w="2278" w:type="dxa"/>
            <w:vMerge w:val="restart"/>
            <w:vAlign w:val="center"/>
          </w:tcPr>
          <w:p w14:paraId="590AC76C" w14:textId="67DA237B" w:rsidR="00F21A87" w:rsidRPr="00C67BB4" w:rsidRDefault="0077004A" w:rsidP="00934E3B">
            <w:pPr>
              <w:rPr>
                <w:szCs w:val="22"/>
                <w:lang w:val="ro-RO"/>
              </w:rPr>
            </w:pPr>
            <w:r w:rsidRPr="00C67BB4">
              <w:rPr>
                <w:lang w:val="ro-RO"/>
              </w:rPr>
              <w:t xml:space="preserve">Cu cel puţin 30 de minute înainte </w:t>
            </w:r>
            <w:r w:rsidR="003C4F60" w:rsidRPr="00C67BB4">
              <w:rPr>
                <w:lang w:val="ro-RO"/>
              </w:rPr>
              <w:t xml:space="preserve">de </w:t>
            </w:r>
            <w:r w:rsidRPr="00C67BB4">
              <w:rPr>
                <w:lang w:val="ro-RO"/>
              </w:rPr>
              <w:t>administrarea Columvi în perfuzie</w:t>
            </w:r>
          </w:p>
        </w:tc>
      </w:tr>
      <w:tr w:rsidR="00CD086B" w:rsidRPr="00C67BB4" w14:paraId="692B8920" w14:textId="77777777" w:rsidTr="003C4F60">
        <w:trPr>
          <w:trHeight w:val="18"/>
        </w:trPr>
        <w:tc>
          <w:tcPr>
            <w:tcW w:w="2832" w:type="dxa"/>
            <w:vMerge/>
            <w:vAlign w:val="center"/>
          </w:tcPr>
          <w:p w14:paraId="1F721F1D" w14:textId="77777777" w:rsidR="00F21A87" w:rsidRPr="00C67BB4" w:rsidRDefault="00F21A87" w:rsidP="00934E3B">
            <w:pPr>
              <w:rPr>
                <w:b/>
                <w:szCs w:val="22"/>
                <w:lang w:val="ro-RO" w:eastAsia="ko-KR" w:bidi="he-IL"/>
              </w:rPr>
            </w:pPr>
          </w:p>
        </w:tc>
        <w:tc>
          <w:tcPr>
            <w:tcW w:w="2026" w:type="dxa"/>
            <w:vMerge/>
            <w:vAlign w:val="center"/>
          </w:tcPr>
          <w:p w14:paraId="782064A9" w14:textId="77777777" w:rsidR="00F21A87" w:rsidRPr="00C67BB4" w:rsidRDefault="00F21A87" w:rsidP="00934E3B">
            <w:pPr>
              <w:rPr>
                <w:szCs w:val="22"/>
                <w:lang w:val="ro-RO" w:eastAsia="ko-KR" w:bidi="he-IL"/>
              </w:rPr>
            </w:pPr>
          </w:p>
        </w:tc>
        <w:tc>
          <w:tcPr>
            <w:tcW w:w="2075" w:type="dxa"/>
            <w:vAlign w:val="center"/>
          </w:tcPr>
          <w:p w14:paraId="0DC2B264" w14:textId="77777777" w:rsidR="00F21A87" w:rsidRPr="00C67BB4" w:rsidRDefault="0077004A" w:rsidP="00934E3B">
            <w:pPr>
              <w:rPr>
                <w:szCs w:val="22"/>
                <w:lang w:val="ro-RO"/>
              </w:rPr>
            </w:pPr>
            <w:r w:rsidRPr="00C67BB4">
              <w:rPr>
                <w:lang w:val="ro-RO"/>
              </w:rPr>
              <w:t>Antihistaminic</w:t>
            </w:r>
            <w:r w:rsidRPr="00C67BB4">
              <w:rPr>
                <w:szCs w:val="22"/>
                <w:vertAlign w:val="superscript"/>
                <w:lang w:val="ro-RO"/>
              </w:rPr>
              <w:t>3</w:t>
            </w:r>
          </w:p>
        </w:tc>
        <w:tc>
          <w:tcPr>
            <w:tcW w:w="2278" w:type="dxa"/>
            <w:vMerge/>
            <w:vAlign w:val="center"/>
          </w:tcPr>
          <w:p w14:paraId="014257B6" w14:textId="77777777" w:rsidR="00F21A87" w:rsidRPr="00C67BB4" w:rsidRDefault="00F21A87" w:rsidP="00934E3B">
            <w:pPr>
              <w:rPr>
                <w:szCs w:val="22"/>
                <w:lang w:val="ro-RO" w:eastAsia="ko-KR" w:bidi="he-IL"/>
              </w:rPr>
            </w:pPr>
          </w:p>
        </w:tc>
      </w:tr>
      <w:tr w:rsidR="00CD086B" w:rsidRPr="00FA5A7C" w14:paraId="06A22F11" w14:textId="77777777" w:rsidTr="003C4F60">
        <w:trPr>
          <w:trHeight w:val="18"/>
        </w:trPr>
        <w:tc>
          <w:tcPr>
            <w:tcW w:w="2832" w:type="dxa"/>
            <w:vMerge/>
            <w:vAlign w:val="center"/>
          </w:tcPr>
          <w:p w14:paraId="463890AE" w14:textId="77777777" w:rsidR="0025422A" w:rsidRPr="00C67BB4" w:rsidRDefault="0025422A" w:rsidP="00934E3B">
            <w:pPr>
              <w:rPr>
                <w:b/>
                <w:szCs w:val="22"/>
                <w:lang w:val="ro-RO" w:eastAsia="ko-KR" w:bidi="he-IL"/>
              </w:rPr>
            </w:pPr>
          </w:p>
        </w:tc>
        <w:tc>
          <w:tcPr>
            <w:tcW w:w="2026" w:type="dxa"/>
            <w:vAlign w:val="center"/>
          </w:tcPr>
          <w:p w14:paraId="0313326A" w14:textId="67ADCB26" w:rsidR="0025422A" w:rsidRPr="00C67BB4" w:rsidRDefault="0077004A" w:rsidP="00934E3B">
            <w:pPr>
              <w:rPr>
                <w:szCs w:val="22"/>
                <w:lang w:val="ro-RO"/>
              </w:rPr>
            </w:pPr>
            <w:r w:rsidRPr="00C67BB4">
              <w:rPr>
                <w:lang w:val="ro-RO"/>
              </w:rPr>
              <w:t xml:space="preserve">Pacienţi care au prezentat SEC la administrarea dozei anterioare </w:t>
            </w:r>
          </w:p>
        </w:tc>
        <w:tc>
          <w:tcPr>
            <w:tcW w:w="2075" w:type="dxa"/>
            <w:vAlign w:val="center"/>
          </w:tcPr>
          <w:p w14:paraId="1281BFC3" w14:textId="67883DB5" w:rsidR="0025422A" w:rsidRPr="00C67BB4" w:rsidRDefault="000236D2" w:rsidP="00934E3B">
            <w:pPr>
              <w:rPr>
                <w:szCs w:val="22"/>
                <w:lang w:val="ro-RO"/>
              </w:rPr>
            </w:pPr>
            <w:r w:rsidRPr="00C67BB4">
              <w:rPr>
                <w:lang w:val="ro-RO"/>
              </w:rPr>
              <w:t xml:space="preserve">20 mg dexametazonă </w:t>
            </w:r>
            <w:r w:rsidR="0077004A" w:rsidRPr="00C67BB4">
              <w:rPr>
                <w:lang w:val="ro-RO"/>
              </w:rPr>
              <w:t>pe cale intravenoasă</w:t>
            </w:r>
            <w:r w:rsidR="0077004A" w:rsidRPr="00C67BB4">
              <w:rPr>
                <w:szCs w:val="22"/>
                <w:vertAlign w:val="superscript"/>
                <w:lang w:val="ro-RO"/>
              </w:rPr>
              <w:t xml:space="preserve">1, 4 </w:t>
            </w:r>
          </w:p>
        </w:tc>
        <w:tc>
          <w:tcPr>
            <w:tcW w:w="2278" w:type="dxa"/>
            <w:vAlign w:val="center"/>
          </w:tcPr>
          <w:p w14:paraId="16A6589D" w14:textId="13D0275A" w:rsidR="0025422A" w:rsidRPr="00C67BB4" w:rsidRDefault="0077004A" w:rsidP="00934E3B">
            <w:pPr>
              <w:rPr>
                <w:szCs w:val="22"/>
                <w:lang w:val="ro-RO"/>
              </w:rPr>
            </w:pPr>
            <w:r w:rsidRPr="00C67BB4">
              <w:rPr>
                <w:lang w:val="ro-RO"/>
              </w:rPr>
              <w:t>Cu cel puţin 1 oră înainte de administrarea Columvi în perfuzie</w:t>
            </w:r>
          </w:p>
        </w:tc>
      </w:tr>
    </w:tbl>
    <w:p w14:paraId="3B41EB86" w14:textId="70B435C6" w:rsidR="0025422A" w:rsidRPr="00C67BB4" w:rsidRDefault="0077004A" w:rsidP="00934E3B">
      <w:pPr>
        <w:rPr>
          <w:sz w:val="20"/>
          <w:lang w:val="ro-RO"/>
        </w:rPr>
      </w:pPr>
      <w:bookmarkStart w:id="12" w:name="_Hlk126334686"/>
      <w:r w:rsidRPr="00C67BB4">
        <w:rPr>
          <w:sz w:val="20"/>
          <w:vertAlign w:val="superscript"/>
          <w:lang w:val="ro-RO"/>
        </w:rPr>
        <w:t>1</w:t>
      </w:r>
      <w:r w:rsidRPr="00C67BB4">
        <w:rPr>
          <w:sz w:val="20"/>
          <w:lang w:val="ro-RO"/>
        </w:rPr>
        <w:t xml:space="preserve"> </w:t>
      </w:r>
      <w:proofErr w:type="spellStart"/>
      <w:r w:rsidR="004F5635" w:rsidRPr="00FA5A7C">
        <w:rPr>
          <w:sz w:val="20"/>
          <w:lang w:val="es-ES"/>
        </w:rPr>
        <w:t>Dacă</w:t>
      </w:r>
      <w:proofErr w:type="spellEnd"/>
      <w:r w:rsidR="004F5635" w:rsidRPr="00FA5A7C">
        <w:rPr>
          <w:sz w:val="20"/>
          <w:lang w:val="es-ES"/>
        </w:rPr>
        <w:t xml:space="preserve"> </w:t>
      </w:r>
      <w:proofErr w:type="spellStart"/>
      <w:r w:rsidR="004F5635" w:rsidRPr="00FA5A7C">
        <w:rPr>
          <w:sz w:val="20"/>
          <w:lang w:val="es-ES"/>
        </w:rPr>
        <w:t>pacientul</w:t>
      </w:r>
      <w:proofErr w:type="spellEnd"/>
      <w:r w:rsidR="004F5635" w:rsidRPr="00FA5A7C">
        <w:rPr>
          <w:sz w:val="20"/>
          <w:lang w:val="es-ES"/>
        </w:rPr>
        <w:t xml:space="preserve"> are </w:t>
      </w:r>
      <w:proofErr w:type="spellStart"/>
      <w:r w:rsidR="004F5635" w:rsidRPr="00FA5A7C">
        <w:rPr>
          <w:sz w:val="20"/>
          <w:lang w:val="es-ES"/>
        </w:rPr>
        <w:t>intoleranță</w:t>
      </w:r>
      <w:proofErr w:type="spellEnd"/>
      <w:r w:rsidR="004F5635" w:rsidRPr="00FA5A7C">
        <w:rPr>
          <w:sz w:val="20"/>
          <w:lang w:val="es-ES"/>
        </w:rPr>
        <w:t xml:space="preserve"> la </w:t>
      </w:r>
      <w:proofErr w:type="spellStart"/>
      <w:r w:rsidR="004F5635" w:rsidRPr="00FA5A7C">
        <w:rPr>
          <w:sz w:val="20"/>
          <w:lang w:val="es-ES"/>
        </w:rPr>
        <w:t>dexametazonă</w:t>
      </w:r>
      <w:proofErr w:type="spellEnd"/>
      <w:r w:rsidR="004F5635" w:rsidRPr="00FA5A7C">
        <w:rPr>
          <w:sz w:val="20"/>
          <w:lang w:val="es-ES"/>
        </w:rPr>
        <w:t xml:space="preserve"> </w:t>
      </w:r>
      <w:proofErr w:type="spellStart"/>
      <w:r w:rsidR="004F5635" w:rsidRPr="00FA5A7C">
        <w:rPr>
          <w:sz w:val="20"/>
          <w:lang w:val="es-ES"/>
        </w:rPr>
        <w:t>sau</w:t>
      </w:r>
      <w:proofErr w:type="spellEnd"/>
      <w:r w:rsidR="004F5635" w:rsidRPr="00FA5A7C">
        <w:rPr>
          <w:sz w:val="20"/>
          <w:lang w:val="es-ES"/>
        </w:rPr>
        <w:t xml:space="preserve"> </w:t>
      </w:r>
      <w:proofErr w:type="spellStart"/>
      <w:r w:rsidR="004F5635" w:rsidRPr="00FA5A7C">
        <w:rPr>
          <w:sz w:val="20"/>
          <w:lang w:val="es-ES"/>
        </w:rPr>
        <w:t>dexametazona</w:t>
      </w:r>
      <w:proofErr w:type="spellEnd"/>
      <w:r w:rsidR="004F5635" w:rsidRPr="00FA5A7C">
        <w:rPr>
          <w:sz w:val="20"/>
          <w:lang w:val="es-ES"/>
        </w:rPr>
        <w:t xml:space="preserve"> </w:t>
      </w:r>
      <w:proofErr w:type="spellStart"/>
      <w:r w:rsidR="004F5635" w:rsidRPr="00FA5A7C">
        <w:rPr>
          <w:sz w:val="20"/>
          <w:lang w:val="es-ES"/>
        </w:rPr>
        <w:t>nu</w:t>
      </w:r>
      <w:proofErr w:type="spellEnd"/>
      <w:r w:rsidR="004F5635" w:rsidRPr="00FA5A7C">
        <w:rPr>
          <w:sz w:val="20"/>
          <w:lang w:val="es-ES"/>
        </w:rPr>
        <w:t xml:space="preserve"> este </w:t>
      </w:r>
      <w:proofErr w:type="spellStart"/>
      <w:r w:rsidR="004F5635" w:rsidRPr="00FA5A7C">
        <w:rPr>
          <w:sz w:val="20"/>
          <w:lang w:val="es-ES"/>
        </w:rPr>
        <w:t>disponibilă</w:t>
      </w:r>
      <w:proofErr w:type="spellEnd"/>
      <w:r w:rsidR="004F5635" w:rsidRPr="00FA5A7C">
        <w:rPr>
          <w:sz w:val="20"/>
          <w:lang w:val="es-ES"/>
        </w:rPr>
        <w:t xml:space="preserve">, </w:t>
      </w:r>
      <w:proofErr w:type="spellStart"/>
      <w:r w:rsidR="004F5635" w:rsidRPr="00FA5A7C">
        <w:rPr>
          <w:sz w:val="20"/>
          <w:lang w:val="es-ES"/>
        </w:rPr>
        <w:t>administrați</w:t>
      </w:r>
      <w:proofErr w:type="spellEnd"/>
      <w:r w:rsidRPr="00C67BB4">
        <w:rPr>
          <w:sz w:val="20"/>
          <w:lang w:val="ro-RO"/>
        </w:rPr>
        <w:t xml:space="preserve"> 100 mg de prednison/prednisolon sau 80 mg de metilprednisolon. </w:t>
      </w:r>
    </w:p>
    <w:bookmarkEnd w:id="12"/>
    <w:p w14:paraId="5CE052BF" w14:textId="3755B16E" w:rsidR="00F21A87" w:rsidRPr="00C67BB4" w:rsidRDefault="0077004A" w:rsidP="00934E3B">
      <w:pPr>
        <w:rPr>
          <w:sz w:val="20"/>
          <w:lang w:val="ro-RO"/>
        </w:rPr>
      </w:pPr>
      <w:r w:rsidRPr="00C67BB4">
        <w:rPr>
          <w:sz w:val="20"/>
          <w:vertAlign w:val="superscript"/>
          <w:lang w:val="ro-RO"/>
        </w:rPr>
        <w:t>2</w:t>
      </w:r>
      <w:r w:rsidRPr="00C67BB4">
        <w:rPr>
          <w:sz w:val="20"/>
          <w:lang w:val="ro-RO"/>
        </w:rPr>
        <w:t xml:space="preserve"> Spre exemplu, paracetamol 100</w:t>
      </w:r>
      <w:r w:rsidR="00D44F7B" w:rsidRPr="00C67BB4">
        <w:rPr>
          <w:sz w:val="20"/>
          <w:lang w:val="ro-RO"/>
        </w:rPr>
        <w:t>0 </w:t>
      </w:r>
      <w:r w:rsidRPr="00C67BB4">
        <w:rPr>
          <w:sz w:val="20"/>
          <w:lang w:val="ro-RO"/>
        </w:rPr>
        <w:t>mg.</w:t>
      </w:r>
    </w:p>
    <w:p w14:paraId="6CAB186C" w14:textId="50EE53B3" w:rsidR="00AC437C" w:rsidRPr="00C67BB4" w:rsidRDefault="0077004A" w:rsidP="00934E3B">
      <w:pPr>
        <w:rPr>
          <w:sz w:val="20"/>
          <w:lang w:val="ro-RO"/>
        </w:rPr>
      </w:pPr>
      <w:r w:rsidRPr="00C67BB4">
        <w:rPr>
          <w:sz w:val="20"/>
          <w:vertAlign w:val="superscript"/>
          <w:lang w:val="ro-RO"/>
        </w:rPr>
        <w:t>3</w:t>
      </w:r>
      <w:r w:rsidRPr="00C67BB4">
        <w:rPr>
          <w:sz w:val="20"/>
          <w:lang w:val="ro-RO"/>
        </w:rPr>
        <w:t xml:space="preserve"> </w:t>
      </w:r>
      <w:r w:rsidR="00D44F7B" w:rsidRPr="00C67BB4">
        <w:rPr>
          <w:sz w:val="20"/>
          <w:lang w:val="ro-RO"/>
        </w:rPr>
        <w:t>Spre exemplu, difenhidramină 50 </w:t>
      </w:r>
      <w:r w:rsidRPr="00C67BB4">
        <w:rPr>
          <w:sz w:val="20"/>
          <w:lang w:val="ro-RO"/>
        </w:rPr>
        <w:t>mg.</w:t>
      </w:r>
    </w:p>
    <w:p w14:paraId="685B8FD1" w14:textId="139C8B6E" w:rsidR="00AC437C" w:rsidRPr="00C67BB4" w:rsidRDefault="0077004A" w:rsidP="00934E3B">
      <w:pPr>
        <w:rPr>
          <w:color w:val="000000"/>
          <w:sz w:val="20"/>
          <w:lang w:val="ro-RO"/>
        </w:rPr>
      </w:pPr>
      <w:r w:rsidRPr="00C67BB4">
        <w:rPr>
          <w:szCs w:val="22"/>
          <w:vertAlign w:val="superscript"/>
          <w:lang w:val="ro-RO"/>
        </w:rPr>
        <w:t>4</w:t>
      </w:r>
      <w:r w:rsidRPr="00C67BB4">
        <w:rPr>
          <w:color w:val="000000"/>
          <w:sz w:val="20"/>
          <w:lang w:val="ro-RO"/>
        </w:rPr>
        <w:t xml:space="preserve"> Se va administra pe lângă premedicaţia necesară pentru toţi pacienţii.</w:t>
      </w:r>
    </w:p>
    <w:p w14:paraId="60593F36" w14:textId="77777777" w:rsidR="00B20211" w:rsidRPr="00C47173" w:rsidRDefault="00B20211" w:rsidP="00B20211">
      <w:pPr>
        <w:keepNext/>
        <w:widowControl w:val="0"/>
        <w:autoSpaceDE w:val="0"/>
        <w:autoSpaceDN w:val="0"/>
        <w:rPr>
          <w:ins w:id="13" w:author="Author"/>
          <w:i/>
        </w:rPr>
      </w:pPr>
      <w:ins w:id="14" w:author="Author">
        <w:r>
          <w:rPr>
            <w:i/>
            <w:lang w:val="ro-RO"/>
          </w:rPr>
          <w:lastRenderedPageBreak/>
          <w:t>Profilaxia infecțiilor</w:t>
        </w:r>
      </w:ins>
    </w:p>
    <w:p w14:paraId="5ADAEDA1" w14:textId="77777777" w:rsidR="00B20211" w:rsidRDefault="00B20211" w:rsidP="00B20211">
      <w:pPr>
        <w:widowControl w:val="0"/>
        <w:autoSpaceDE w:val="0"/>
        <w:autoSpaceDN w:val="0"/>
        <w:rPr>
          <w:ins w:id="15" w:author="Author"/>
          <w:szCs w:val="22"/>
        </w:rPr>
      </w:pPr>
      <w:ins w:id="16" w:author="Author">
        <w:r>
          <w:rPr>
            <w:lang w:val="ro-RO"/>
          </w:rPr>
          <w:t>Profilaxia este recomandată pentru a reduce riscul de infecție (vezi pct. 4.4).</w:t>
        </w:r>
      </w:ins>
    </w:p>
    <w:p w14:paraId="1BDB32BA" w14:textId="77777777" w:rsidR="00B20211" w:rsidRDefault="00B20211" w:rsidP="00B20211">
      <w:pPr>
        <w:widowControl w:val="0"/>
        <w:autoSpaceDE w:val="0"/>
        <w:autoSpaceDN w:val="0"/>
        <w:rPr>
          <w:ins w:id="17" w:author="Author"/>
          <w:szCs w:val="22"/>
        </w:rPr>
      </w:pPr>
    </w:p>
    <w:p w14:paraId="5C5BA4FA" w14:textId="1636DFA2" w:rsidR="00F21A87" w:rsidRDefault="00B20211" w:rsidP="00B20211">
      <w:pPr>
        <w:autoSpaceDE w:val="0"/>
        <w:autoSpaceDN w:val="0"/>
        <w:rPr>
          <w:ins w:id="18" w:author="Author"/>
          <w:lang w:val="ro-RO"/>
        </w:rPr>
      </w:pPr>
      <w:ins w:id="19" w:author="Author">
        <w:r>
          <w:rPr>
            <w:lang w:val="ro-RO"/>
          </w:rPr>
          <w:t>La pacienții cu risc crescut trebuie luată în considerare profilaxia pentru citomegalovirus (CMV), herpes, pneumoni</w:t>
        </w:r>
        <w:r w:rsidR="00C65DA2">
          <w:rPr>
            <w:lang w:val="ro-RO"/>
          </w:rPr>
          <w:t>a</w:t>
        </w:r>
        <w:del w:id="20" w:author="Author">
          <w:r w:rsidDel="00C65DA2">
            <w:rPr>
              <w:lang w:val="ro-RO"/>
            </w:rPr>
            <w:delText>e</w:delText>
          </w:r>
        </w:del>
        <w:r>
          <w:rPr>
            <w:lang w:val="ro-RO"/>
          </w:rPr>
          <w:t xml:space="preserve"> cu Pneumocystis jirovecii și alte infecții oportuniste (vezi pct. 4.8).</w:t>
        </w:r>
      </w:ins>
    </w:p>
    <w:p w14:paraId="523BAD15" w14:textId="77777777" w:rsidR="00B20211" w:rsidRPr="00C67BB4" w:rsidRDefault="00B20211" w:rsidP="00B20211">
      <w:pPr>
        <w:autoSpaceDE w:val="0"/>
        <w:autoSpaceDN w:val="0"/>
        <w:rPr>
          <w:color w:val="000000"/>
          <w:sz w:val="20"/>
          <w:lang w:val="ro-RO"/>
        </w:rPr>
      </w:pPr>
    </w:p>
    <w:p w14:paraId="42D4EACE" w14:textId="77777777" w:rsidR="00F21A87" w:rsidRPr="00C67BB4" w:rsidRDefault="0077004A" w:rsidP="00934E3B">
      <w:pPr>
        <w:keepNext/>
        <w:rPr>
          <w:szCs w:val="22"/>
          <w:u w:val="single"/>
          <w:lang w:val="ro-RO"/>
        </w:rPr>
      </w:pPr>
      <w:r w:rsidRPr="00C67BB4">
        <w:rPr>
          <w:szCs w:val="22"/>
          <w:u w:val="single"/>
          <w:lang w:val="ro-RO"/>
        </w:rPr>
        <w:t>Doze</w:t>
      </w:r>
    </w:p>
    <w:p w14:paraId="7D40AE75" w14:textId="77777777" w:rsidR="00F21A87" w:rsidRPr="00C67BB4" w:rsidRDefault="00F21A87" w:rsidP="00934E3B">
      <w:pPr>
        <w:keepNext/>
        <w:autoSpaceDE w:val="0"/>
        <w:autoSpaceDN w:val="0"/>
        <w:rPr>
          <w:color w:val="000000"/>
          <w:szCs w:val="22"/>
          <w:lang w:val="ro-RO"/>
        </w:rPr>
      </w:pPr>
    </w:p>
    <w:p w14:paraId="3571C59A" w14:textId="3FE5339C" w:rsidR="00F21A87" w:rsidRPr="00C67BB4" w:rsidRDefault="0077004A" w:rsidP="00934E3B">
      <w:pPr>
        <w:rPr>
          <w:szCs w:val="22"/>
          <w:lang w:val="ro-RO"/>
        </w:rPr>
      </w:pPr>
      <w:r w:rsidRPr="00C67BB4">
        <w:rPr>
          <w:lang w:val="ro-RO"/>
        </w:rPr>
        <w:t>Columvi trebuie iniţiat conform unei scheme de administrare în doze crescute progresiv (destinate reducerii riscului de apariţie a SEC) până la doza recomandată de 30 mg.</w:t>
      </w:r>
    </w:p>
    <w:p w14:paraId="68B66B9A" w14:textId="77777777" w:rsidR="00F21A87" w:rsidRPr="00C67BB4" w:rsidRDefault="00F21A87" w:rsidP="00934E3B">
      <w:pPr>
        <w:rPr>
          <w:szCs w:val="22"/>
          <w:lang w:val="ro-RO"/>
        </w:rPr>
      </w:pPr>
    </w:p>
    <w:p w14:paraId="43263DE6" w14:textId="447FBF5E" w:rsidR="00F21A87" w:rsidRPr="00C67BB4" w:rsidRDefault="0077004A" w:rsidP="00934E3B">
      <w:pPr>
        <w:keepNext/>
        <w:rPr>
          <w:szCs w:val="22"/>
          <w:lang w:val="ro-RO"/>
        </w:rPr>
      </w:pPr>
      <w:r w:rsidRPr="00C67BB4">
        <w:rPr>
          <w:i/>
          <w:lang w:val="ro-RO"/>
        </w:rPr>
        <w:t xml:space="preserve">Schema de </w:t>
      </w:r>
      <w:r w:rsidR="0065154E" w:rsidRPr="00FA5A7C">
        <w:rPr>
          <w:i/>
          <w:lang w:val="ro-RO"/>
        </w:rPr>
        <w:t>creștere treptată a dozei</w:t>
      </w:r>
      <w:r w:rsidR="0065154E">
        <w:rPr>
          <w:i/>
          <w:lang w:val="ro-RO"/>
        </w:rPr>
        <w:t xml:space="preserve"> de</w:t>
      </w:r>
      <w:r w:rsidR="00D44F7B" w:rsidRPr="00C67BB4">
        <w:rPr>
          <w:i/>
          <w:lang w:val="ro-RO"/>
        </w:rPr>
        <w:t xml:space="preserve"> Columvi</w:t>
      </w:r>
      <w:r w:rsidR="004F5635" w:rsidRPr="00C67BB4">
        <w:rPr>
          <w:i/>
          <w:lang w:val="ro-RO"/>
        </w:rPr>
        <w:t xml:space="preserve"> </w:t>
      </w:r>
      <w:r w:rsidR="0065154E">
        <w:rPr>
          <w:i/>
          <w:lang w:val="ro-RO"/>
        </w:rPr>
        <w:t xml:space="preserve">administrat </w:t>
      </w:r>
      <w:r w:rsidR="00045F53">
        <w:rPr>
          <w:i/>
          <w:lang w:val="ro-RO"/>
        </w:rPr>
        <w:t xml:space="preserve">în </w:t>
      </w:r>
      <w:r w:rsidR="004F5635" w:rsidRPr="00C67BB4">
        <w:rPr>
          <w:i/>
          <w:lang w:val="ro-RO"/>
        </w:rPr>
        <w:t>monoterapie</w:t>
      </w:r>
      <w:r w:rsidR="00D44F7B" w:rsidRPr="00C67BB4">
        <w:rPr>
          <w:i/>
          <w:lang w:val="ro-RO"/>
        </w:rPr>
        <w:t xml:space="preserve"> </w:t>
      </w:r>
    </w:p>
    <w:p w14:paraId="1425899F" w14:textId="57D9BC9F" w:rsidR="00F21A87" w:rsidRPr="00C67BB4" w:rsidRDefault="0077004A" w:rsidP="00934E3B">
      <w:pPr>
        <w:rPr>
          <w:szCs w:val="22"/>
          <w:u w:val="single"/>
          <w:lang w:val="ro-RO"/>
        </w:rPr>
      </w:pPr>
      <w:r w:rsidRPr="00C67BB4">
        <w:rPr>
          <w:lang w:val="ro-RO"/>
        </w:rPr>
        <w:t xml:space="preserve">Columvi trebuie administrat în perfuzie intravenoasă conform unei scheme de administrare ce prevede creşterea progresivă a dozei până la doza recomandată de 30 mg (după cum este indicat în </w:t>
      </w:r>
      <w:r w:rsidR="005469FE" w:rsidRPr="00C67BB4">
        <w:rPr>
          <w:lang w:val="ro-RO"/>
        </w:rPr>
        <w:t xml:space="preserve">tabelul </w:t>
      </w:r>
      <w:r w:rsidRPr="00C67BB4">
        <w:rPr>
          <w:lang w:val="ro-RO"/>
        </w:rPr>
        <w:t xml:space="preserve">2), după finalizarea tratamentului </w:t>
      </w:r>
      <w:r w:rsidR="003D7DFD" w:rsidRPr="00C67BB4">
        <w:rPr>
          <w:lang w:val="ro-RO"/>
        </w:rPr>
        <w:t>anterior</w:t>
      </w:r>
      <w:r w:rsidRPr="00C67BB4">
        <w:rPr>
          <w:lang w:val="ro-RO"/>
        </w:rPr>
        <w:t xml:space="preserve"> cu obinutuzumab în ziua 1 a ciclului 1. Fiecare ciclu are 21 de zile.</w:t>
      </w:r>
    </w:p>
    <w:p w14:paraId="687E305A" w14:textId="77777777" w:rsidR="00B81636" w:rsidRPr="00C67BB4" w:rsidRDefault="00B81636" w:rsidP="00934E3B">
      <w:pPr>
        <w:keepNext/>
        <w:rPr>
          <w:b/>
          <w:szCs w:val="24"/>
          <w:lang w:val="ro-RO"/>
        </w:rPr>
      </w:pPr>
    </w:p>
    <w:p w14:paraId="7F1D5154" w14:textId="4E0CAC1E" w:rsidR="00F21A87" w:rsidRPr="00C67BB4" w:rsidRDefault="0077004A" w:rsidP="00934E3B">
      <w:pPr>
        <w:keepNext/>
        <w:rPr>
          <w:rFonts w:eastAsia="SimSun"/>
          <w:b/>
          <w:szCs w:val="24"/>
          <w:lang w:val="ro-RO"/>
        </w:rPr>
      </w:pPr>
      <w:r w:rsidRPr="00C67BB4">
        <w:rPr>
          <w:b/>
          <w:szCs w:val="24"/>
          <w:lang w:val="ro-RO"/>
        </w:rPr>
        <w:t xml:space="preserve">Tabelul 2. </w:t>
      </w:r>
      <w:r w:rsidRPr="00C67BB4">
        <w:rPr>
          <w:b/>
          <w:lang w:val="ro-RO"/>
        </w:rPr>
        <w:t>Schema de administrare a Columvi în doze crescute progresiv la pacienţii cu DLBCL recidivat sau refractar</w:t>
      </w:r>
    </w:p>
    <w:p w14:paraId="22C6090A" w14:textId="77777777" w:rsidR="00F21A87" w:rsidRPr="00C67BB4" w:rsidRDefault="00F21A87" w:rsidP="00934E3B">
      <w:pPr>
        <w:keepNext/>
        <w:rPr>
          <w:rFonts w:eastAsia="SimSun"/>
          <w:b/>
          <w:szCs w:val="24"/>
          <w:lang w:val="ro-RO"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086B" w:rsidRPr="00C67BB4" w14:paraId="1FB0BB86" w14:textId="77777777" w:rsidTr="00143C66">
        <w:trPr>
          <w:trHeight w:val="404"/>
        </w:trPr>
        <w:tc>
          <w:tcPr>
            <w:tcW w:w="4531" w:type="dxa"/>
            <w:gridSpan w:val="2"/>
          </w:tcPr>
          <w:p w14:paraId="2255927C" w14:textId="77777777" w:rsidR="00F21A87" w:rsidRPr="00C67BB4" w:rsidRDefault="0077004A" w:rsidP="00934E3B">
            <w:pPr>
              <w:keepNext/>
              <w:jc w:val="center"/>
              <w:rPr>
                <w:b/>
                <w:szCs w:val="22"/>
                <w:lang w:val="ro-RO"/>
              </w:rPr>
            </w:pPr>
            <w:r w:rsidRPr="00C67BB4">
              <w:rPr>
                <w:b/>
                <w:szCs w:val="22"/>
                <w:lang w:val="ro-RO"/>
              </w:rPr>
              <w:t>Ciclu de tratament, ziua</w:t>
            </w:r>
          </w:p>
        </w:tc>
        <w:tc>
          <w:tcPr>
            <w:tcW w:w="2268" w:type="dxa"/>
          </w:tcPr>
          <w:p w14:paraId="47E16E52" w14:textId="5733D20A" w:rsidR="00F21A87" w:rsidRPr="00C67BB4" w:rsidRDefault="0077004A" w:rsidP="00934E3B">
            <w:pPr>
              <w:keepNext/>
              <w:jc w:val="center"/>
              <w:rPr>
                <w:b/>
                <w:szCs w:val="22"/>
                <w:lang w:val="ro-RO"/>
              </w:rPr>
            </w:pPr>
            <w:r w:rsidRPr="00C67BB4">
              <w:rPr>
                <w:b/>
                <w:szCs w:val="22"/>
                <w:lang w:val="ro-RO"/>
              </w:rPr>
              <w:t>Doza de Columvi</w:t>
            </w:r>
          </w:p>
        </w:tc>
        <w:tc>
          <w:tcPr>
            <w:tcW w:w="2410" w:type="dxa"/>
          </w:tcPr>
          <w:p w14:paraId="2E52205F" w14:textId="77777777" w:rsidR="00F21A87" w:rsidRPr="00C67BB4" w:rsidRDefault="0077004A" w:rsidP="00934E3B">
            <w:pPr>
              <w:keepNext/>
              <w:ind w:right="12"/>
              <w:jc w:val="center"/>
              <w:rPr>
                <w:b/>
                <w:szCs w:val="22"/>
                <w:lang w:val="ro-RO"/>
              </w:rPr>
            </w:pPr>
            <w:r w:rsidRPr="00C67BB4">
              <w:rPr>
                <w:b/>
                <w:szCs w:val="22"/>
                <w:lang w:val="ro-RO"/>
              </w:rPr>
              <w:t>Durata perfuziei</w:t>
            </w:r>
          </w:p>
        </w:tc>
      </w:tr>
      <w:tr w:rsidR="00CD086B" w:rsidRPr="00FA5A7C" w14:paraId="489AE6DF" w14:textId="77777777" w:rsidTr="00143C66">
        <w:trPr>
          <w:trHeight w:val="224"/>
        </w:trPr>
        <w:tc>
          <w:tcPr>
            <w:tcW w:w="2122" w:type="dxa"/>
            <w:vMerge w:val="restart"/>
            <w:vAlign w:val="center"/>
          </w:tcPr>
          <w:p w14:paraId="5A16C371" w14:textId="77777777" w:rsidR="00F21A87" w:rsidRPr="00C67BB4" w:rsidRDefault="0077004A" w:rsidP="00934E3B">
            <w:pPr>
              <w:keepNext/>
              <w:rPr>
                <w:b/>
                <w:szCs w:val="22"/>
                <w:lang w:val="ro-RO"/>
              </w:rPr>
            </w:pPr>
            <w:r w:rsidRPr="00C67BB4">
              <w:rPr>
                <w:b/>
                <w:szCs w:val="22"/>
                <w:lang w:val="ro-RO"/>
              </w:rPr>
              <w:t>Ciclul 1</w:t>
            </w:r>
          </w:p>
          <w:p w14:paraId="3654B5FF" w14:textId="048F2C51" w:rsidR="00F21A87" w:rsidRPr="00C67BB4" w:rsidRDefault="0077004A" w:rsidP="00934E3B">
            <w:pPr>
              <w:keepNext/>
              <w:rPr>
                <w:b/>
                <w:szCs w:val="22"/>
                <w:lang w:val="ro-RO"/>
              </w:rPr>
            </w:pPr>
            <w:r w:rsidRPr="00C67BB4">
              <w:rPr>
                <w:lang w:val="ro-RO"/>
              </w:rPr>
              <w:t>(tratament</w:t>
            </w:r>
            <w:r w:rsidR="00153629" w:rsidRPr="00C67BB4">
              <w:rPr>
                <w:lang w:val="ro-RO"/>
              </w:rPr>
              <w:t>ul</w:t>
            </w:r>
            <w:r w:rsidRPr="00C67BB4">
              <w:rPr>
                <w:lang w:val="ro-RO"/>
              </w:rPr>
              <w:t xml:space="preserve"> </w:t>
            </w:r>
            <w:r w:rsidR="003D7DFD" w:rsidRPr="00C67BB4">
              <w:rPr>
                <w:lang w:val="ro-RO"/>
              </w:rPr>
              <w:t>anterior</w:t>
            </w:r>
            <w:r w:rsidRPr="00C67BB4">
              <w:rPr>
                <w:lang w:val="ro-RO"/>
              </w:rPr>
              <w:t xml:space="preserve"> şi </w:t>
            </w:r>
            <w:r w:rsidR="00B81636" w:rsidRPr="00C67BB4">
              <w:rPr>
                <w:lang w:val="ro-RO"/>
              </w:rPr>
              <w:t>doze</w:t>
            </w:r>
            <w:r w:rsidR="00153629" w:rsidRPr="00C67BB4">
              <w:rPr>
                <w:lang w:val="ro-RO"/>
              </w:rPr>
              <w:t>le</w:t>
            </w:r>
            <w:r w:rsidR="00B81636" w:rsidRPr="00C67BB4">
              <w:rPr>
                <w:lang w:val="ro-RO"/>
              </w:rPr>
              <w:t xml:space="preserve"> progresive</w:t>
            </w:r>
            <w:r w:rsidRPr="00C67BB4">
              <w:rPr>
                <w:lang w:val="ro-RO"/>
              </w:rPr>
              <w:t>)</w:t>
            </w:r>
          </w:p>
        </w:tc>
        <w:tc>
          <w:tcPr>
            <w:tcW w:w="2409" w:type="dxa"/>
          </w:tcPr>
          <w:p w14:paraId="6AD6B959" w14:textId="77777777" w:rsidR="00F21A87" w:rsidRPr="00C67BB4" w:rsidRDefault="0077004A" w:rsidP="00934E3B">
            <w:pPr>
              <w:keepNext/>
              <w:jc w:val="center"/>
              <w:rPr>
                <w:szCs w:val="22"/>
                <w:lang w:val="ro-RO"/>
              </w:rPr>
            </w:pPr>
            <w:r w:rsidRPr="00C67BB4">
              <w:rPr>
                <w:lang w:val="ro-RO"/>
              </w:rPr>
              <w:t>Ziua 1</w:t>
            </w:r>
          </w:p>
        </w:tc>
        <w:tc>
          <w:tcPr>
            <w:tcW w:w="4678" w:type="dxa"/>
            <w:gridSpan w:val="2"/>
          </w:tcPr>
          <w:p w14:paraId="4A9170A2" w14:textId="7CF9F4D8" w:rsidR="00F21A87" w:rsidRPr="00C67BB4" w:rsidRDefault="0077004A" w:rsidP="00934E3B">
            <w:pPr>
              <w:keepNext/>
              <w:jc w:val="center"/>
              <w:rPr>
                <w:i/>
                <w:szCs w:val="22"/>
                <w:lang w:val="ro-RO"/>
              </w:rPr>
            </w:pPr>
            <w:r w:rsidRPr="00C67BB4">
              <w:rPr>
                <w:lang w:val="ro-RO"/>
              </w:rPr>
              <w:t xml:space="preserve">Tratament </w:t>
            </w:r>
            <w:r w:rsidR="003D7DFD" w:rsidRPr="00C67BB4">
              <w:rPr>
                <w:lang w:val="ro-RO"/>
              </w:rPr>
              <w:t>anterior</w:t>
            </w:r>
            <w:r w:rsidRPr="00C67BB4">
              <w:rPr>
                <w:lang w:val="ro-RO"/>
              </w:rPr>
              <w:t xml:space="preserve"> cu obinutuzumab</w:t>
            </w:r>
            <w:r w:rsidR="00693496" w:rsidRPr="00C67BB4">
              <w:rPr>
                <w:lang w:val="ro-RO"/>
              </w:rPr>
              <w:t xml:space="preserve"> </w:t>
            </w:r>
            <w:r w:rsidR="00693496" w:rsidRPr="00FA5A7C">
              <w:rPr>
                <w:szCs w:val="22"/>
                <w:lang w:val="es-ES"/>
              </w:rPr>
              <w:t>1000 mg</w:t>
            </w:r>
            <w:r w:rsidRPr="00C67BB4">
              <w:rPr>
                <w:szCs w:val="22"/>
                <w:vertAlign w:val="superscript"/>
                <w:lang w:val="ro-RO"/>
              </w:rPr>
              <w:t>1</w:t>
            </w:r>
            <w:r w:rsidRPr="00C67BB4">
              <w:rPr>
                <w:lang w:val="ro-RO"/>
              </w:rPr>
              <w:t xml:space="preserve"> </w:t>
            </w:r>
          </w:p>
        </w:tc>
      </w:tr>
      <w:tr w:rsidR="00CD086B" w:rsidRPr="00C67BB4" w14:paraId="33C2EB11" w14:textId="77777777" w:rsidTr="00143C66">
        <w:trPr>
          <w:trHeight w:val="131"/>
        </w:trPr>
        <w:tc>
          <w:tcPr>
            <w:tcW w:w="2122" w:type="dxa"/>
            <w:vMerge/>
            <w:vAlign w:val="center"/>
          </w:tcPr>
          <w:p w14:paraId="7997C1B0" w14:textId="77777777" w:rsidR="00F21A87" w:rsidRPr="00C67BB4" w:rsidRDefault="00F21A87" w:rsidP="00934E3B">
            <w:pPr>
              <w:keepNext/>
              <w:rPr>
                <w:b/>
                <w:szCs w:val="22"/>
                <w:lang w:val="ro-RO"/>
              </w:rPr>
            </w:pPr>
          </w:p>
        </w:tc>
        <w:tc>
          <w:tcPr>
            <w:tcW w:w="2409" w:type="dxa"/>
            <w:vAlign w:val="center"/>
          </w:tcPr>
          <w:p w14:paraId="4DEE847B" w14:textId="77777777" w:rsidR="00F21A87" w:rsidRPr="00C67BB4" w:rsidRDefault="0077004A" w:rsidP="00934E3B">
            <w:pPr>
              <w:keepNext/>
              <w:jc w:val="center"/>
              <w:rPr>
                <w:szCs w:val="22"/>
                <w:lang w:val="ro-RO"/>
              </w:rPr>
            </w:pPr>
            <w:r w:rsidRPr="00C67BB4">
              <w:rPr>
                <w:lang w:val="ro-RO"/>
              </w:rPr>
              <w:t>Ziua 8</w:t>
            </w:r>
          </w:p>
        </w:tc>
        <w:tc>
          <w:tcPr>
            <w:tcW w:w="2268" w:type="dxa"/>
          </w:tcPr>
          <w:p w14:paraId="525D5326" w14:textId="77777777" w:rsidR="00F21A87" w:rsidRPr="00C67BB4" w:rsidRDefault="0077004A" w:rsidP="00934E3B">
            <w:pPr>
              <w:keepNext/>
              <w:jc w:val="center"/>
              <w:rPr>
                <w:szCs w:val="22"/>
                <w:lang w:val="ro-RO"/>
              </w:rPr>
            </w:pPr>
            <w:r w:rsidRPr="00C67BB4">
              <w:rPr>
                <w:lang w:val="ro-RO"/>
              </w:rPr>
              <w:t xml:space="preserve">2,5 mg </w:t>
            </w:r>
          </w:p>
        </w:tc>
        <w:tc>
          <w:tcPr>
            <w:tcW w:w="2410" w:type="dxa"/>
            <w:vMerge w:val="restart"/>
            <w:vAlign w:val="center"/>
          </w:tcPr>
          <w:p w14:paraId="614BCB4B" w14:textId="77777777" w:rsidR="00F21A87" w:rsidRPr="00C67BB4" w:rsidRDefault="0077004A" w:rsidP="00934E3B">
            <w:pPr>
              <w:keepNext/>
              <w:jc w:val="center"/>
              <w:rPr>
                <w:szCs w:val="22"/>
                <w:lang w:val="ro-RO"/>
              </w:rPr>
            </w:pPr>
            <w:r w:rsidRPr="00C67BB4">
              <w:rPr>
                <w:lang w:val="ro-RO"/>
              </w:rPr>
              <w:t>4 ore</w:t>
            </w:r>
            <w:r w:rsidRPr="00C67BB4">
              <w:rPr>
                <w:szCs w:val="22"/>
                <w:vertAlign w:val="superscript"/>
                <w:lang w:val="ro-RO"/>
              </w:rPr>
              <w:t>2</w:t>
            </w:r>
          </w:p>
        </w:tc>
      </w:tr>
      <w:tr w:rsidR="00CD086B" w:rsidRPr="00C67BB4" w14:paraId="26C17D2D" w14:textId="77777777" w:rsidTr="00143C66">
        <w:trPr>
          <w:trHeight w:val="204"/>
        </w:trPr>
        <w:tc>
          <w:tcPr>
            <w:tcW w:w="2122" w:type="dxa"/>
            <w:vMerge/>
            <w:vAlign w:val="center"/>
          </w:tcPr>
          <w:p w14:paraId="57C0B774" w14:textId="77777777" w:rsidR="00F21A87" w:rsidRPr="00C67BB4" w:rsidRDefault="00F21A87" w:rsidP="00934E3B">
            <w:pPr>
              <w:keepNext/>
              <w:rPr>
                <w:b/>
                <w:szCs w:val="22"/>
                <w:lang w:val="ro-RO"/>
              </w:rPr>
            </w:pPr>
          </w:p>
        </w:tc>
        <w:tc>
          <w:tcPr>
            <w:tcW w:w="2409" w:type="dxa"/>
            <w:vAlign w:val="center"/>
          </w:tcPr>
          <w:p w14:paraId="174AB389" w14:textId="77777777" w:rsidR="00F21A87" w:rsidRPr="00C67BB4" w:rsidRDefault="0077004A" w:rsidP="00934E3B">
            <w:pPr>
              <w:keepNext/>
              <w:jc w:val="center"/>
              <w:rPr>
                <w:szCs w:val="22"/>
                <w:lang w:val="ro-RO"/>
              </w:rPr>
            </w:pPr>
            <w:r w:rsidRPr="00C67BB4">
              <w:rPr>
                <w:lang w:val="ro-RO"/>
              </w:rPr>
              <w:t>Ziua 15</w:t>
            </w:r>
          </w:p>
        </w:tc>
        <w:tc>
          <w:tcPr>
            <w:tcW w:w="2268" w:type="dxa"/>
          </w:tcPr>
          <w:p w14:paraId="27D652CE" w14:textId="77777777" w:rsidR="00F21A87" w:rsidRPr="00C67BB4" w:rsidRDefault="0077004A" w:rsidP="00934E3B">
            <w:pPr>
              <w:keepNext/>
              <w:jc w:val="center"/>
              <w:rPr>
                <w:szCs w:val="22"/>
                <w:lang w:val="ro-RO"/>
              </w:rPr>
            </w:pPr>
            <w:r w:rsidRPr="00C67BB4">
              <w:rPr>
                <w:lang w:val="ro-RO"/>
              </w:rPr>
              <w:t xml:space="preserve">10 mg </w:t>
            </w:r>
          </w:p>
        </w:tc>
        <w:tc>
          <w:tcPr>
            <w:tcW w:w="2410" w:type="dxa"/>
            <w:vMerge/>
            <w:vAlign w:val="center"/>
          </w:tcPr>
          <w:p w14:paraId="64337FFA" w14:textId="77777777" w:rsidR="00F21A87" w:rsidRPr="00C67BB4" w:rsidRDefault="00F21A87" w:rsidP="00934E3B">
            <w:pPr>
              <w:keepNext/>
              <w:jc w:val="center"/>
              <w:rPr>
                <w:szCs w:val="22"/>
                <w:lang w:val="ro-RO"/>
              </w:rPr>
            </w:pPr>
          </w:p>
        </w:tc>
      </w:tr>
      <w:tr w:rsidR="00CD086B" w:rsidRPr="00C67BB4" w14:paraId="3FFD5594" w14:textId="77777777" w:rsidTr="00143C66">
        <w:trPr>
          <w:trHeight w:val="44"/>
        </w:trPr>
        <w:tc>
          <w:tcPr>
            <w:tcW w:w="2122" w:type="dxa"/>
            <w:vAlign w:val="center"/>
          </w:tcPr>
          <w:p w14:paraId="67EBFBA4" w14:textId="77777777" w:rsidR="00F21A87" w:rsidRPr="00C67BB4" w:rsidRDefault="0077004A" w:rsidP="00934E3B">
            <w:pPr>
              <w:keepNext/>
              <w:rPr>
                <w:b/>
                <w:szCs w:val="22"/>
                <w:lang w:val="ro-RO"/>
              </w:rPr>
            </w:pPr>
            <w:r w:rsidRPr="00C67BB4">
              <w:rPr>
                <w:b/>
                <w:szCs w:val="22"/>
                <w:lang w:val="ro-RO"/>
              </w:rPr>
              <w:t>Ciclul 2</w:t>
            </w:r>
          </w:p>
        </w:tc>
        <w:tc>
          <w:tcPr>
            <w:tcW w:w="2409" w:type="dxa"/>
            <w:vAlign w:val="center"/>
          </w:tcPr>
          <w:p w14:paraId="6321A9AD" w14:textId="77777777" w:rsidR="00F21A87" w:rsidRPr="00C67BB4" w:rsidRDefault="0077004A" w:rsidP="00934E3B">
            <w:pPr>
              <w:keepNext/>
              <w:jc w:val="center"/>
              <w:rPr>
                <w:szCs w:val="22"/>
                <w:lang w:val="ro-RO"/>
              </w:rPr>
            </w:pPr>
            <w:r w:rsidRPr="00C67BB4">
              <w:rPr>
                <w:lang w:val="ro-RO"/>
              </w:rPr>
              <w:t>Ziua 1</w:t>
            </w:r>
          </w:p>
        </w:tc>
        <w:tc>
          <w:tcPr>
            <w:tcW w:w="2268" w:type="dxa"/>
          </w:tcPr>
          <w:p w14:paraId="1D774FA8" w14:textId="77777777" w:rsidR="00F21A87" w:rsidRPr="00C67BB4" w:rsidRDefault="0077004A" w:rsidP="00934E3B">
            <w:pPr>
              <w:keepNext/>
              <w:jc w:val="center"/>
              <w:rPr>
                <w:szCs w:val="22"/>
                <w:lang w:val="ro-RO"/>
              </w:rPr>
            </w:pPr>
            <w:r w:rsidRPr="00C67BB4">
              <w:rPr>
                <w:lang w:val="ro-RO"/>
              </w:rPr>
              <w:t xml:space="preserve">30 mg </w:t>
            </w:r>
          </w:p>
        </w:tc>
        <w:tc>
          <w:tcPr>
            <w:tcW w:w="2410" w:type="dxa"/>
            <w:vMerge/>
            <w:vAlign w:val="center"/>
          </w:tcPr>
          <w:p w14:paraId="05379289" w14:textId="77777777" w:rsidR="00F21A87" w:rsidRPr="00C67BB4" w:rsidRDefault="00F21A87" w:rsidP="00934E3B">
            <w:pPr>
              <w:keepNext/>
              <w:jc w:val="center"/>
              <w:rPr>
                <w:szCs w:val="22"/>
                <w:lang w:val="ro-RO"/>
              </w:rPr>
            </w:pPr>
          </w:p>
        </w:tc>
      </w:tr>
      <w:tr w:rsidR="00CD086B" w:rsidRPr="00C67BB4" w14:paraId="3EDCB7D3" w14:textId="77777777" w:rsidTr="00143C66">
        <w:trPr>
          <w:trHeight w:val="58"/>
        </w:trPr>
        <w:tc>
          <w:tcPr>
            <w:tcW w:w="2122" w:type="dxa"/>
            <w:tcBorders>
              <w:bottom w:val="single" w:sz="4" w:space="0" w:color="auto"/>
            </w:tcBorders>
            <w:vAlign w:val="center"/>
          </w:tcPr>
          <w:p w14:paraId="74C8F75D" w14:textId="77777777" w:rsidR="00F21A87" w:rsidRPr="00C67BB4" w:rsidRDefault="0077004A" w:rsidP="00934E3B">
            <w:pPr>
              <w:keepNext/>
              <w:rPr>
                <w:b/>
                <w:szCs w:val="22"/>
                <w:lang w:val="ro-RO"/>
              </w:rPr>
            </w:pPr>
            <w:r w:rsidRPr="00C67BB4">
              <w:rPr>
                <w:b/>
                <w:szCs w:val="22"/>
                <w:lang w:val="ro-RO"/>
              </w:rPr>
              <w:t>Ciclurile 3-12</w:t>
            </w:r>
          </w:p>
        </w:tc>
        <w:tc>
          <w:tcPr>
            <w:tcW w:w="2409" w:type="dxa"/>
            <w:tcBorders>
              <w:bottom w:val="single" w:sz="4" w:space="0" w:color="auto"/>
            </w:tcBorders>
            <w:vAlign w:val="center"/>
          </w:tcPr>
          <w:p w14:paraId="5CC69A80" w14:textId="77777777" w:rsidR="00F21A87" w:rsidRPr="00C67BB4" w:rsidRDefault="0077004A" w:rsidP="00934E3B">
            <w:pPr>
              <w:keepNext/>
              <w:jc w:val="center"/>
              <w:rPr>
                <w:szCs w:val="22"/>
                <w:lang w:val="ro-RO"/>
              </w:rPr>
            </w:pPr>
            <w:r w:rsidRPr="00C67BB4">
              <w:rPr>
                <w:lang w:val="ro-RO"/>
              </w:rPr>
              <w:t>Ziua 1</w:t>
            </w:r>
          </w:p>
        </w:tc>
        <w:tc>
          <w:tcPr>
            <w:tcW w:w="2268" w:type="dxa"/>
            <w:tcBorders>
              <w:bottom w:val="single" w:sz="4" w:space="0" w:color="auto"/>
            </w:tcBorders>
            <w:vAlign w:val="center"/>
          </w:tcPr>
          <w:p w14:paraId="4A221A1C" w14:textId="77777777" w:rsidR="00F21A87" w:rsidRPr="00C67BB4" w:rsidRDefault="0077004A" w:rsidP="00934E3B">
            <w:pPr>
              <w:keepNext/>
              <w:jc w:val="center"/>
              <w:rPr>
                <w:szCs w:val="22"/>
                <w:lang w:val="ro-RO"/>
              </w:rPr>
            </w:pPr>
            <w:r w:rsidRPr="00C67BB4">
              <w:rPr>
                <w:lang w:val="ro-RO"/>
              </w:rPr>
              <w:t>30 mg</w:t>
            </w:r>
          </w:p>
        </w:tc>
        <w:tc>
          <w:tcPr>
            <w:tcW w:w="2410" w:type="dxa"/>
            <w:tcBorders>
              <w:bottom w:val="single" w:sz="4" w:space="0" w:color="auto"/>
            </w:tcBorders>
            <w:vAlign w:val="center"/>
          </w:tcPr>
          <w:p w14:paraId="19507672" w14:textId="77777777" w:rsidR="00F21A87" w:rsidRPr="00C67BB4" w:rsidRDefault="0077004A" w:rsidP="00934E3B">
            <w:pPr>
              <w:keepNext/>
              <w:jc w:val="center"/>
              <w:rPr>
                <w:szCs w:val="22"/>
                <w:lang w:val="ro-RO"/>
              </w:rPr>
            </w:pPr>
            <w:r w:rsidRPr="00C67BB4">
              <w:rPr>
                <w:lang w:val="ro-RO"/>
              </w:rPr>
              <w:t>2 ore</w:t>
            </w:r>
            <w:r w:rsidRPr="00C67BB4">
              <w:rPr>
                <w:szCs w:val="22"/>
                <w:vertAlign w:val="superscript"/>
                <w:lang w:val="ro-RO"/>
              </w:rPr>
              <w:t>3</w:t>
            </w:r>
          </w:p>
        </w:tc>
      </w:tr>
      <w:tr w:rsidR="00CD086B" w:rsidRPr="00C67BB4" w14:paraId="421C6C3B" w14:textId="77777777" w:rsidTr="00143C66">
        <w:trPr>
          <w:trHeight w:val="311"/>
        </w:trPr>
        <w:tc>
          <w:tcPr>
            <w:tcW w:w="9209" w:type="dxa"/>
            <w:gridSpan w:val="4"/>
            <w:tcBorders>
              <w:left w:val="nil"/>
              <w:bottom w:val="nil"/>
              <w:right w:val="nil"/>
            </w:tcBorders>
            <w:vAlign w:val="center"/>
          </w:tcPr>
          <w:p w14:paraId="3484ED46" w14:textId="5A402656" w:rsidR="00F21A87" w:rsidRPr="00C67BB4" w:rsidRDefault="0077004A" w:rsidP="00934E3B">
            <w:pPr>
              <w:keepNext/>
              <w:rPr>
                <w:sz w:val="20"/>
                <w:lang w:val="ro-RO"/>
              </w:rPr>
            </w:pPr>
            <w:r w:rsidRPr="00C67BB4">
              <w:rPr>
                <w:sz w:val="20"/>
                <w:vertAlign w:val="superscript"/>
                <w:lang w:val="ro-RO"/>
              </w:rPr>
              <w:t xml:space="preserve">1 </w:t>
            </w:r>
            <w:r w:rsidRPr="00C67BB4">
              <w:rPr>
                <w:sz w:val="20"/>
                <w:lang w:val="ro-RO"/>
              </w:rPr>
              <w:t>Consultaţi secţiunea “</w:t>
            </w:r>
            <w:r w:rsidRPr="00C67BB4">
              <w:rPr>
                <w:i/>
                <w:sz w:val="20"/>
                <w:lang w:val="ro-RO"/>
              </w:rPr>
              <w:t xml:space="preserve">Tratament </w:t>
            </w:r>
            <w:r w:rsidR="003D7DFD" w:rsidRPr="00C67BB4">
              <w:rPr>
                <w:i/>
                <w:sz w:val="20"/>
                <w:lang w:val="ro-RO"/>
              </w:rPr>
              <w:t>anterior</w:t>
            </w:r>
            <w:r w:rsidRPr="00C67BB4">
              <w:rPr>
                <w:i/>
                <w:sz w:val="20"/>
                <w:lang w:val="ro-RO"/>
              </w:rPr>
              <w:t xml:space="preserve"> cu obinutuzumab</w:t>
            </w:r>
            <w:r w:rsidRPr="00C67BB4">
              <w:rPr>
                <w:sz w:val="20"/>
                <w:lang w:val="ro-RO"/>
              </w:rPr>
              <w:t>” de mai sus.</w:t>
            </w:r>
          </w:p>
          <w:p w14:paraId="6A8F652D" w14:textId="0E6C1293" w:rsidR="00F21A87" w:rsidRPr="00C67BB4" w:rsidRDefault="0077004A" w:rsidP="00934E3B">
            <w:pPr>
              <w:keepNext/>
              <w:rPr>
                <w:sz w:val="20"/>
                <w:lang w:val="ro-RO"/>
              </w:rPr>
            </w:pPr>
            <w:r w:rsidRPr="00C67BB4">
              <w:rPr>
                <w:sz w:val="20"/>
                <w:vertAlign w:val="superscript"/>
                <w:lang w:val="ro-RO"/>
              </w:rPr>
              <w:t xml:space="preserve">2 </w:t>
            </w:r>
            <w:r w:rsidR="007C5921" w:rsidRPr="00C67BB4">
              <w:rPr>
                <w:color w:val="000000"/>
                <w:sz w:val="20"/>
                <w:lang w:val="ro-RO"/>
              </w:rPr>
              <w:t xml:space="preserve">La pacienții </w:t>
            </w:r>
            <w:r w:rsidR="007C5921">
              <w:rPr>
                <w:sz w:val="20"/>
                <w:lang w:val="ro-RO"/>
              </w:rPr>
              <w:t>care au manifestat</w:t>
            </w:r>
            <w:r w:rsidRPr="00C67BB4">
              <w:rPr>
                <w:sz w:val="20"/>
                <w:lang w:val="ro-RO"/>
              </w:rPr>
              <w:t xml:space="preserve"> SEC la administrarea dozei anterioare de Columvi, durata perfuziei poate fi prelungită până la 8 ore (vezi pct. 4.4).</w:t>
            </w:r>
          </w:p>
          <w:p w14:paraId="1A296BE2" w14:textId="77777777" w:rsidR="00F21A87" w:rsidRPr="00C67BB4" w:rsidRDefault="0077004A" w:rsidP="00934E3B">
            <w:pPr>
              <w:keepNext/>
              <w:rPr>
                <w:b/>
                <w:sz w:val="20"/>
                <w:lang w:val="ro-RO"/>
              </w:rPr>
            </w:pPr>
            <w:r w:rsidRPr="00C67BB4">
              <w:rPr>
                <w:sz w:val="20"/>
                <w:vertAlign w:val="superscript"/>
                <w:lang w:val="ro-RO"/>
              </w:rPr>
              <w:t xml:space="preserve">3 </w:t>
            </w:r>
            <w:r w:rsidRPr="00C67BB4">
              <w:rPr>
                <w:sz w:val="20"/>
                <w:lang w:val="ro-RO"/>
              </w:rPr>
              <w:t>La decizia medicului responsabil de tratament, dacă perfuzia anterioară a fost bine tolerată. Dacă pacientul a prezentat SEC la administrarea dozei anterioare, durata perfuziei se va menţine la 4 ore.</w:t>
            </w:r>
          </w:p>
        </w:tc>
      </w:tr>
    </w:tbl>
    <w:p w14:paraId="5770F6F0" w14:textId="77777777" w:rsidR="00F21A87" w:rsidRPr="00C67BB4" w:rsidRDefault="00F21A87" w:rsidP="00934E3B">
      <w:pPr>
        <w:rPr>
          <w:lang w:val="ro-RO"/>
        </w:rPr>
      </w:pPr>
    </w:p>
    <w:p w14:paraId="7E3E3685" w14:textId="2FC154F5" w:rsidR="001F4495" w:rsidRPr="00C67BB4" w:rsidRDefault="001F4495" w:rsidP="001F4495">
      <w:pPr>
        <w:pStyle w:val="QRDEnBodyText"/>
        <w:keepNext/>
      </w:pPr>
      <w:r w:rsidRPr="00C67BB4">
        <w:rPr>
          <w:i/>
        </w:rPr>
        <w:t xml:space="preserve">Schema de creștere treptată a dozei de Columvi </w:t>
      </w:r>
      <w:r w:rsidR="0065154E">
        <w:rPr>
          <w:i/>
        </w:rPr>
        <w:t>administrat</w:t>
      </w:r>
      <w:r w:rsidR="0065154E" w:rsidRPr="00C67BB4">
        <w:rPr>
          <w:i/>
        </w:rPr>
        <w:t xml:space="preserve"> </w:t>
      </w:r>
      <w:r w:rsidRPr="00C67BB4">
        <w:rPr>
          <w:i/>
        </w:rPr>
        <w:t>în asociere cu gemcitabină și oxaliplatină</w:t>
      </w:r>
    </w:p>
    <w:p w14:paraId="33BE81E1" w14:textId="297AF183" w:rsidR="001F4495" w:rsidRPr="00C67BB4" w:rsidRDefault="001F4495" w:rsidP="001F4495">
      <w:pPr>
        <w:pStyle w:val="QRDEnBodyText"/>
      </w:pPr>
      <w:r w:rsidRPr="00C67BB4">
        <w:t xml:space="preserve">Columvi trebuie administrat sub formă de perfuzie intravenoasă conform schemei de creștere treptată a dozei, </w:t>
      </w:r>
      <w:r>
        <w:t>până</w:t>
      </w:r>
      <w:r w:rsidRPr="00C67BB4">
        <w:t xml:space="preserve"> la doza recomandată de 30 mg (după cum este indicat în </w:t>
      </w:r>
      <w:r>
        <w:t>t</w:t>
      </w:r>
      <w:r w:rsidRPr="00C67BB4">
        <w:t xml:space="preserve">abelul 3), după finalizarea tratamentului </w:t>
      </w:r>
      <w:r>
        <w:t xml:space="preserve">anterior </w:t>
      </w:r>
      <w:r w:rsidRPr="00C67BB4">
        <w:t xml:space="preserve">cu obinutuzumab în Ziua 1 a </w:t>
      </w:r>
      <w:r>
        <w:t>c</w:t>
      </w:r>
      <w:r w:rsidRPr="00C67BB4">
        <w:t xml:space="preserve">iclului 1. </w:t>
      </w:r>
    </w:p>
    <w:p w14:paraId="3CFFDC23" w14:textId="77777777" w:rsidR="00401C5C" w:rsidRPr="00C67BB4" w:rsidRDefault="00401C5C" w:rsidP="00934E3B">
      <w:pPr>
        <w:pStyle w:val="QRDEnBodyText"/>
      </w:pPr>
    </w:p>
    <w:p w14:paraId="3EACF8CA" w14:textId="294C3D5B" w:rsidR="00401C5C" w:rsidRPr="00C67BB4" w:rsidRDefault="00401C5C" w:rsidP="00934E3B">
      <w:pPr>
        <w:pStyle w:val="QRDEnBodyText"/>
      </w:pPr>
      <w:r w:rsidRPr="00C67BB4">
        <w:rPr>
          <w:color w:val="000000"/>
        </w:rPr>
        <w:t xml:space="preserve">Columvi este administrat în asociere cu gemcitabină și oxaliplatină în </w:t>
      </w:r>
      <w:r w:rsidR="001F4495">
        <w:rPr>
          <w:color w:val="000000"/>
        </w:rPr>
        <w:t>c</w:t>
      </w:r>
      <w:r w:rsidRPr="00C67BB4">
        <w:rPr>
          <w:color w:val="000000"/>
        </w:rPr>
        <w:t xml:space="preserve">iclurile 1-8 și în monoterapie în </w:t>
      </w:r>
      <w:r w:rsidR="001F4495">
        <w:rPr>
          <w:color w:val="000000"/>
        </w:rPr>
        <w:t>c</w:t>
      </w:r>
      <w:r w:rsidRPr="00C67BB4">
        <w:rPr>
          <w:color w:val="000000"/>
        </w:rPr>
        <w:t xml:space="preserve">iclurile 9-12. </w:t>
      </w:r>
      <w:r w:rsidRPr="00C67BB4">
        <w:t>Fiecare ciclu este de 21 de zile.</w:t>
      </w:r>
    </w:p>
    <w:p w14:paraId="0CD14191" w14:textId="77777777" w:rsidR="00401C5C" w:rsidRPr="00B17CDB" w:rsidRDefault="00401C5C" w:rsidP="00934E3B">
      <w:pPr>
        <w:rPr>
          <w:rFonts w:eastAsia="Arial"/>
          <w:iCs/>
          <w:szCs w:val="22"/>
          <w:lang w:val="ro-RO"/>
        </w:rPr>
      </w:pPr>
    </w:p>
    <w:p w14:paraId="52CD0588" w14:textId="1172B46A" w:rsidR="00401C5C" w:rsidRPr="00C67BB4" w:rsidRDefault="00401C5C" w:rsidP="00934E3B">
      <w:pPr>
        <w:pStyle w:val="QRDEnBodyText"/>
        <w:keepNext/>
        <w:rPr>
          <w:rFonts w:eastAsia="SimSun"/>
          <w:b/>
        </w:rPr>
      </w:pPr>
      <w:r w:rsidRPr="00C67BB4">
        <w:rPr>
          <w:b/>
        </w:rPr>
        <w:t xml:space="preserve">Tabelul 3. Schema de creștere treptată a dozei de Columvi </w:t>
      </w:r>
      <w:r w:rsidR="0065154E" w:rsidRPr="0065154E">
        <w:rPr>
          <w:b/>
        </w:rPr>
        <w:t xml:space="preserve">administrat </w:t>
      </w:r>
      <w:r w:rsidRPr="00C67BB4">
        <w:rPr>
          <w:b/>
        </w:rPr>
        <w:t>în asociere cu gemcitabină și oxaliplatină la pacienții cu DLBCL recidivat sau refractar</w:t>
      </w:r>
    </w:p>
    <w:p w14:paraId="1E5A128B" w14:textId="77777777" w:rsidR="00401C5C" w:rsidRPr="00C67BB4" w:rsidRDefault="00401C5C" w:rsidP="00934E3B">
      <w:pPr>
        <w:pStyle w:val="QRDEnBodyText"/>
        <w:keepNext/>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401C5C" w:rsidRPr="00C67BB4" w14:paraId="2CD0BFA8" w14:textId="77777777" w:rsidTr="00C705F6">
        <w:trPr>
          <w:trHeight w:val="549"/>
        </w:trPr>
        <w:tc>
          <w:tcPr>
            <w:tcW w:w="3539" w:type="dxa"/>
            <w:gridSpan w:val="2"/>
          </w:tcPr>
          <w:p w14:paraId="008613B3" w14:textId="77777777" w:rsidR="00401C5C" w:rsidRPr="00C67BB4" w:rsidRDefault="00401C5C" w:rsidP="00934E3B">
            <w:pPr>
              <w:jc w:val="center"/>
              <w:rPr>
                <w:rFonts w:eastAsia="Arial"/>
                <w:b/>
                <w:color w:val="000000"/>
                <w:szCs w:val="22"/>
                <w:vertAlign w:val="superscript"/>
              </w:rPr>
            </w:pPr>
            <w:r w:rsidRPr="00C67BB4">
              <w:rPr>
                <w:b/>
                <w:color w:val="000000"/>
                <w:szCs w:val="22"/>
                <w:lang w:val="ro-RO"/>
              </w:rPr>
              <w:t>Ciclu de tratament, Zi</w:t>
            </w:r>
          </w:p>
        </w:tc>
        <w:tc>
          <w:tcPr>
            <w:tcW w:w="2410" w:type="dxa"/>
          </w:tcPr>
          <w:p w14:paraId="32AE6C28" w14:textId="77777777" w:rsidR="00401C5C" w:rsidRPr="00C67BB4" w:rsidRDefault="00401C5C" w:rsidP="00934E3B">
            <w:pPr>
              <w:jc w:val="center"/>
              <w:rPr>
                <w:rFonts w:eastAsia="Arial"/>
                <w:b/>
                <w:color w:val="000000"/>
                <w:szCs w:val="22"/>
              </w:rPr>
            </w:pPr>
            <w:r w:rsidRPr="00C67BB4">
              <w:rPr>
                <w:b/>
                <w:color w:val="000000"/>
                <w:szCs w:val="22"/>
                <w:lang w:val="ro-RO"/>
              </w:rPr>
              <w:t>Doza de Columvi (durata perfuziei)</w:t>
            </w:r>
          </w:p>
        </w:tc>
        <w:tc>
          <w:tcPr>
            <w:tcW w:w="1701" w:type="dxa"/>
          </w:tcPr>
          <w:p w14:paraId="687801DD" w14:textId="77777777" w:rsidR="00401C5C" w:rsidRPr="00C67BB4" w:rsidRDefault="00401C5C" w:rsidP="00934E3B">
            <w:pPr>
              <w:jc w:val="center"/>
              <w:rPr>
                <w:rFonts w:eastAsia="Arial"/>
                <w:b/>
                <w:color w:val="000000"/>
                <w:szCs w:val="22"/>
              </w:rPr>
            </w:pPr>
            <w:r w:rsidRPr="00C67BB4">
              <w:rPr>
                <w:b/>
                <w:color w:val="000000"/>
                <w:szCs w:val="22"/>
                <w:lang w:val="ro-RO"/>
              </w:rPr>
              <w:t>Doza de gemcitabină</w:t>
            </w:r>
          </w:p>
        </w:tc>
        <w:tc>
          <w:tcPr>
            <w:tcW w:w="1559" w:type="dxa"/>
          </w:tcPr>
          <w:p w14:paraId="5EEC5DA1" w14:textId="77777777" w:rsidR="00401C5C" w:rsidRPr="00C67BB4" w:rsidRDefault="00401C5C" w:rsidP="00934E3B">
            <w:pPr>
              <w:jc w:val="center"/>
              <w:rPr>
                <w:rFonts w:eastAsia="Arial"/>
                <w:b/>
                <w:color w:val="000000"/>
                <w:szCs w:val="22"/>
              </w:rPr>
            </w:pPr>
            <w:r w:rsidRPr="00C67BB4">
              <w:rPr>
                <w:b/>
                <w:color w:val="000000"/>
                <w:szCs w:val="22"/>
                <w:lang w:val="ro-RO"/>
              </w:rPr>
              <w:t>Doza de oxaliplatină</w:t>
            </w:r>
          </w:p>
        </w:tc>
      </w:tr>
      <w:tr w:rsidR="00401C5C" w:rsidRPr="00C67BB4" w14:paraId="6597AB5A" w14:textId="77777777" w:rsidTr="00C705F6">
        <w:trPr>
          <w:trHeight w:val="305"/>
        </w:trPr>
        <w:tc>
          <w:tcPr>
            <w:tcW w:w="2122" w:type="dxa"/>
            <w:vMerge w:val="restart"/>
            <w:vAlign w:val="center"/>
          </w:tcPr>
          <w:p w14:paraId="5F556586" w14:textId="77777777" w:rsidR="00401C5C" w:rsidRPr="00C67BB4" w:rsidRDefault="00401C5C" w:rsidP="00636AE7">
            <w:pPr>
              <w:spacing w:before="60" w:after="60"/>
              <w:rPr>
                <w:rFonts w:eastAsia="Arial"/>
                <w:b/>
                <w:color w:val="000000"/>
                <w:szCs w:val="22"/>
              </w:rPr>
            </w:pPr>
            <w:r w:rsidRPr="00C67BB4">
              <w:rPr>
                <w:b/>
                <w:color w:val="000000"/>
                <w:szCs w:val="22"/>
                <w:lang w:val="ro-RO"/>
              </w:rPr>
              <w:t>Ciclul 1</w:t>
            </w:r>
          </w:p>
          <w:p w14:paraId="6A24A92F" w14:textId="77777777" w:rsidR="00401C5C" w:rsidRPr="00C67BB4" w:rsidRDefault="00401C5C" w:rsidP="00636AE7">
            <w:pPr>
              <w:spacing w:before="60" w:after="60"/>
              <w:rPr>
                <w:rFonts w:eastAsia="Arial"/>
                <w:bCs/>
                <w:color w:val="000000"/>
                <w:szCs w:val="22"/>
              </w:rPr>
            </w:pPr>
            <w:r w:rsidRPr="00C67BB4">
              <w:rPr>
                <w:color w:val="000000"/>
                <w:lang w:val="ro-RO"/>
              </w:rPr>
              <w:t>(tratamentul anterior și dozele progresive)</w:t>
            </w:r>
          </w:p>
        </w:tc>
        <w:tc>
          <w:tcPr>
            <w:tcW w:w="1417" w:type="dxa"/>
          </w:tcPr>
          <w:p w14:paraId="1B7B524F" w14:textId="77777777" w:rsidR="00401C5C" w:rsidRPr="00C67BB4" w:rsidRDefault="00401C5C" w:rsidP="00636AE7">
            <w:pPr>
              <w:spacing w:before="60" w:after="60"/>
              <w:jc w:val="center"/>
              <w:rPr>
                <w:rFonts w:eastAsia="Arial"/>
                <w:color w:val="000000"/>
                <w:szCs w:val="22"/>
              </w:rPr>
            </w:pPr>
            <w:r w:rsidRPr="00C67BB4">
              <w:rPr>
                <w:color w:val="000000"/>
                <w:lang w:val="ro-RO"/>
              </w:rPr>
              <w:t>Ziua 1</w:t>
            </w:r>
          </w:p>
        </w:tc>
        <w:tc>
          <w:tcPr>
            <w:tcW w:w="5670" w:type="dxa"/>
            <w:gridSpan w:val="3"/>
          </w:tcPr>
          <w:p w14:paraId="65115931" w14:textId="51481A4A" w:rsidR="00401C5C" w:rsidRPr="00C67BB4" w:rsidRDefault="00401C5C" w:rsidP="00636AE7">
            <w:pPr>
              <w:spacing w:before="60" w:after="60"/>
              <w:jc w:val="center"/>
              <w:rPr>
                <w:rFonts w:eastAsia="Arial"/>
                <w:i/>
                <w:color w:val="000000"/>
                <w:szCs w:val="22"/>
              </w:rPr>
            </w:pPr>
            <w:r w:rsidRPr="00C67BB4">
              <w:rPr>
                <w:color w:val="000000"/>
                <w:lang w:val="ro-RO"/>
              </w:rPr>
              <w:t xml:space="preserve">Tratament </w:t>
            </w:r>
            <w:r w:rsidR="001F4495">
              <w:rPr>
                <w:color w:val="000000"/>
                <w:lang w:val="ro-RO"/>
              </w:rPr>
              <w:t>anterior</w:t>
            </w:r>
            <w:r w:rsidRPr="00C67BB4">
              <w:rPr>
                <w:color w:val="000000"/>
                <w:lang w:val="ro-RO"/>
              </w:rPr>
              <w:t xml:space="preserve"> cu obinutuzumab 1000 mg</w:t>
            </w:r>
            <w:r w:rsidRPr="00C67BB4">
              <w:rPr>
                <w:color w:val="000000"/>
                <w:szCs w:val="22"/>
                <w:vertAlign w:val="superscript"/>
                <w:lang w:val="ro-RO"/>
              </w:rPr>
              <w:t>a</w:t>
            </w:r>
          </w:p>
        </w:tc>
      </w:tr>
      <w:tr w:rsidR="00401C5C" w:rsidRPr="00C67BB4" w14:paraId="6DF039F1" w14:textId="77777777" w:rsidTr="00C705F6">
        <w:trPr>
          <w:trHeight w:val="179"/>
        </w:trPr>
        <w:tc>
          <w:tcPr>
            <w:tcW w:w="2122" w:type="dxa"/>
            <w:vMerge/>
            <w:vAlign w:val="center"/>
          </w:tcPr>
          <w:p w14:paraId="069593E2" w14:textId="77777777" w:rsidR="00401C5C" w:rsidRPr="00C67BB4" w:rsidRDefault="00401C5C" w:rsidP="00636AE7">
            <w:pPr>
              <w:spacing w:before="60" w:after="60"/>
              <w:rPr>
                <w:rFonts w:eastAsia="Arial"/>
                <w:i/>
                <w:color w:val="000000"/>
                <w:szCs w:val="22"/>
              </w:rPr>
            </w:pPr>
          </w:p>
        </w:tc>
        <w:tc>
          <w:tcPr>
            <w:tcW w:w="1417" w:type="dxa"/>
            <w:vAlign w:val="center"/>
          </w:tcPr>
          <w:p w14:paraId="33570611" w14:textId="77777777" w:rsidR="00401C5C" w:rsidRPr="00C67BB4" w:rsidRDefault="00401C5C" w:rsidP="00636AE7">
            <w:pPr>
              <w:spacing w:before="60" w:after="60"/>
              <w:jc w:val="center"/>
              <w:rPr>
                <w:rFonts w:eastAsia="Arial"/>
                <w:color w:val="000000"/>
                <w:szCs w:val="22"/>
              </w:rPr>
            </w:pPr>
            <w:r w:rsidRPr="00C67BB4">
              <w:rPr>
                <w:color w:val="000000"/>
                <w:lang w:val="ro-RO"/>
              </w:rPr>
              <w:t>Ziua 2</w:t>
            </w:r>
          </w:p>
        </w:tc>
        <w:tc>
          <w:tcPr>
            <w:tcW w:w="2410" w:type="dxa"/>
          </w:tcPr>
          <w:p w14:paraId="2C908029" w14:textId="63114C85" w:rsidR="00401C5C" w:rsidRPr="00C67BB4" w:rsidRDefault="00192469" w:rsidP="00636AE7">
            <w:pPr>
              <w:spacing w:before="60" w:after="60"/>
              <w:jc w:val="center"/>
              <w:rPr>
                <w:rFonts w:eastAsia="Arial"/>
                <w:color w:val="000000"/>
                <w:szCs w:val="22"/>
              </w:rPr>
            </w:pPr>
            <w:r>
              <w:rPr>
                <w:rFonts w:eastAsia="Arial"/>
                <w:color w:val="000000" w:themeColor="text1"/>
                <w:szCs w:val="22"/>
              </w:rPr>
              <w:t>–</w:t>
            </w:r>
          </w:p>
        </w:tc>
        <w:tc>
          <w:tcPr>
            <w:tcW w:w="1701" w:type="dxa"/>
          </w:tcPr>
          <w:p w14:paraId="3E917166" w14:textId="77777777" w:rsidR="00401C5C" w:rsidRPr="00C67BB4" w:rsidRDefault="00401C5C" w:rsidP="00636AE7">
            <w:pPr>
              <w:spacing w:before="60" w:after="60"/>
              <w:jc w:val="center"/>
              <w:rPr>
                <w:rFonts w:eastAsia="Arial"/>
                <w:color w:val="000000"/>
                <w:szCs w:val="22"/>
              </w:rPr>
            </w:pPr>
            <w:r w:rsidRPr="00C67BB4">
              <w:rPr>
                <w:color w:val="000000"/>
                <w:lang w:val="ro-RO"/>
              </w:rPr>
              <w:t>1000 mg/m</w:t>
            </w:r>
            <w:r w:rsidRPr="00C67BB4">
              <w:rPr>
                <w:color w:val="000000"/>
                <w:szCs w:val="22"/>
                <w:vertAlign w:val="superscript"/>
                <w:lang w:val="ro-RO"/>
              </w:rPr>
              <w:t>2 b</w:t>
            </w:r>
          </w:p>
        </w:tc>
        <w:tc>
          <w:tcPr>
            <w:tcW w:w="1559" w:type="dxa"/>
          </w:tcPr>
          <w:p w14:paraId="6CB81AFC" w14:textId="77777777" w:rsidR="00401C5C" w:rsidRPr="00C67BB4" w:rsidRDefault="00401C5C" w:rsidP="00636AE7">
            <w:pPr>
              <w:spacing w:before="60" w:after="60"/>
              <w:jc w:val="center"/>
              <w:rPr>
                <w:rFonts w:eastAsia="Arial"/>
                <w:color w:val="000000"/>
                <w:szCs w:val="22"/>
              </w:rPr>
            </w:pPr>
            <w:r w:rsidRPr="00C67BB4">
              <w:rPr>
                <w:color w:val="000000"/>
                <w:lang w:val="ro-RO"/>
              </w:rPr>
              <w:t>100 mg/m</w:t>
            </w:r>
            <w:r w:rsidRPr="00C67BB4">
              <w:rPr>
                <w:color w:val="000000"/>
                <w:szCs w:val="22"/>
                <w:vertAlign w:val="superscript"/>
                <w:lang w:val="ro-RO"/>
              </w:rPr>
              <w:t>2 b</w:t>
            </w:r>
          </w:p>
        </w:tc>
      </w:tr>
      <w:tr w:rsidR="00401C5C" w:rsidRPr="00C67BB4" w14:paraId="18D23EB4" w14:textId="77777777" w:rsidTr="00C705F6">
        <w:trPr>
          <w:trHeight w:val="179"/>
        </w:trPr>
        <w:tc>
          <w:tcPr>
            <w:tcW w:w="2122" w:type="dxa"/>
            <w:vMerge/>
            <w:vAlign w:val="center"/>
          </w:tcPr>
          <w:p w14:paraId="33EBD141" w14:textId="77777777" w:rsidR="00401C5C" w:rsidRPr="00C67BB4" w:rsidRDefault="00401C5C" w:rsidP="00636AE7">
            <w:pPr>
              <w:spacing w:before="60" w:after="60"/>
              <w:rPr>
                <w:rFonts w:eastAsia="Arial"/>
                <w:i/>
                <w:color w:val="000000"/>
                <w:szCs w:val="22"/>
              </w:rPr>
            </w:pPr>
          </w:p>
        </w:tc>
        <w:tc>
          <w:tcPr>
            <w:tcW w:w="1417" w:type="dxa"/>
            <w:vAlign w:val="center"/>
          </w:tcPr>
          <w:p w14:paraId="78C78A72" w14:textId="77777777" w:rsidR="00401C5C" w:rsidRPr="00C67BB4" w:rsidRDefault="00401C5C" w:rsidP="00636AE7">
            <w:pPr>
              <w:spacing w:before="60" w:after="60"/>
              <w:jc w:val="center"/>
              <w:rPr>
                <w:rFonts w:eastAsia="Arial"/>
                <w:color w:val="000000"/>
                <w:szCs w:val="22"/>
              </w:rPr>
            </w:pPr>
            <w:r w:rsidRPr="00C67BB4">
              <w:rPr>
                <w:color w:val="000000"/>
                <w:lang w:val="ro-RO"/>
              </w:rPr>
              <w:t>Ziua 8</w:t>
            </w:r>
          </w:p>
        </w:tc>
        <w:tc>
          <w:tcPr>
            <w:tcW w:w="2410" w:type="dxa"/>
          </w:tcPr>
          <w:p w14:paraId="1A171D78" w14:textId="77777777" w:rsidR="00401C5C" w:rsidRPr="00C67BB4" w:rsidRDefault="00401C5C" w:rsidP="00636AE7">
            <w:pPr>
              <w:spacing w:before="60" w:after="60"/>
              <w:jc w:val="center"/>
              <w:rPr>
                <w:rFonts w:eastAsia="Arial"/>
                <w:color w:val="000000"/>
                <w:szCs w:val="22"/>
              </w:rPr>
            </w:pPr>
            <w:r w:rsidRPr="00C67BB4">
              <w:rPr>
                <w:color w:val="000000"/>
                <w:lang w:val="ro-RO"/>
              </w:rPr>
              <w:t>2,5 mg (4 ore)</w:t>
            </w:r>
            <w:r w:rsidRPr="00C67BB4">
              <w:rPr>
                <w:color w:val="000000"/>
                <w:szCs w:val="22"/>
                <w:vertAlign w:val="superscript"/>
                <w:lang w:val="ro-RO"/>
              </w:rPr>
              <w:t>c</w:t>
            </w:r>
          </w:p>
        </w:tc>
        <w:tc>
          <w:tcPr>
            <w:tcW w:w="1701" w:type="dxa"/>
            <w:vMerge w:val="restart"/>
          </w:tcPr>
          <w:p w14:paraId="03D2475C" w14:textId="29B17038" w:rsidR="00401C5C" w:rsidRPr="00C67BB4" w:rsidRDefault="00192469" w:rsidP="00636AE7">
            <w:pPr>
              <w:spacing w:before="60" w:after="60"/>
              <w:jc w:val="center"/>
              <w:rPr>
                <w:rFonts w:eastAsia="Arial"/>
                <w:color w:val="000000"/>
                <w:szCs w:val="22"/>
              </w:rPr>
            </w:pPr>
            <w:r>
              <w:rPr>
                <w:rFonts w:eastAsia="Arial"/>
                <w:color w:val="000000" w:themeColor="text1"/>
                <w:szCs w:val="22"/>
              </w:rPr>
              <w:t>–</w:t>
            </w:r>
          </w:p>
        </w:tc>
        <w:tc>
          <w:tcPr>
            <w:tcW w:w="1559" w:type="dxa"/>
            <w:vMerge w:val="restart"/>
          </w:tcPr>
          <w:p w14:paraId="350841D4" w14:textId="172AEF62" w:rsidR="00401C5C" w:rsidRPr="00C67BB4" w:rsidRDefault="00192469" w:rsidP="00636AE7">
            <w:pPr>
              <w:spacing w:before="60" w:after="60"/>
              <w:jc w:val="center"/>
              <w:rPr>
                <w:rFonts w:eastAsia="Arial"/>
                <w:color w:val="000000"/>
                <w:szCs w:val="22"/>
              </w:rPr>
            </w:pPr>
            <w:r>
              <w:rPr>
                <w:rFonts w:eastAsia="Arial"/>
                <w:color w:val="000000" w:themeColor="text1"/>
                <w:szCs w:val="22"/>
              </w:rPr>
              <w:t>–</w:t>
            </w:r>
          </w:p>
        </w:tc>
      </w:tr>
      <w:tr w:rsidR="00401C5C" w:rsidRPr="00C67BB4" w14:paraId="4AD85680" w14:textId="77777777" w:rsidTr="00C705F6">
        <w:trPr>
          <w:trHeight w:val="278"/>
        </w:trPr>
        <w:tc>
          <w:tcPr>
            <w:tcW w:w="2122" w:type="dxa"/>
            <w:vMerge/>
            <w:vAlign w:val="center"/>
          </w:tcPr>
          <w:p w14:paraId="54BC4D51" w14:textId="77777777" w:rsidR="00401C5C" w:rsidRPr="00C67BB4" w:rsidRDefault="00401C5C" w:rsidP="00636AE7">
            <w:pPr>
              <w:spacing w:before="60" w:after="60"/>
              <w:rPr>
                <w:rFonts w:eastAsia="Arial"/>
                <w:color w:val="000000"/>
                <w:szCs w:val="22"/>
              </w:rPr>
            </w:pPr>
          </w:p>
        </w:tc>
        <w:tc>
          <w:tcPr>
            <w:tcW w:w="1417" w:type="dxa"/>
            <w:vAlign w:val="center"/>
          </w:tcPr>
          <w:p w14:paraId="56EEF2AB" w14:textId="77777777" w:rsidR="00401C5C" w:rsidRPr="00C67BB4" w:rsidRDefault="00401C5C" w:rsidP="00636AE7">
            <w:pPr>
              <w:spacing w:before="60" w:after="60"/>
              <w:jc w:val="center"/>
              <w:rPr>
                <w:rFonts w:eastAsia="Arial"/>
                <w:color w:val="000000"/>
                <w:szCs w:val="22"/>
              </w:rPr>
            </w:pPr>
            <w:r w:rsidRPr="00C67BB4">
              <w:rPr>
                <w:color w:val="000000"/>
                <w:lang w:val="ro-RO"/>
              </w:rPr>
              <w:t>Ziua 15</w:t>
            </w:r>
          </w:p>
        </w:tc>
        <w:tc>
          <w:tcPr>
            <w:tcW w:w="2410" w:type="dxa"/>
          </w:tcPr>
          <w:p w14:paraId="27E06696" w14:textId="77777777" w:rsidR="00401C5C" w:rsidRPr="00C67BB4" w:rsidRDefault="00401C5C" w:rsidP="00636AE7">
            <w:pPr>
              <w:spacing w:before="60" w:after="60"/>
              <w:jc w:val="center"/>
              <w:rPr>
                <w:rFonts w:eastAsia="Arial"/>
                <w:color w:val="000000"/>
                <w:szCs w:val="22"/>
              </w:rPr>
            </w:pPr>
            <w:r w:rsidRPr="00C67BB4">
              <w:rPr>
                <w:color w:val="000000"/>
                <w:lang w:val="ro-RO"/>
              </w:rPr>
              <w:t>10 mg (4 ore)</w:t>
            </w:r>
            <w:r w:rsidRPr="00C67BB4">
              <w:rPr>
                <w:color w:val="000000"/>
                <w:szCs w:val="22"/>
                <w:vertAlign w:val="superscript"/>
                <w:lang w:val="ro-RO"/>
              </w:rPr>
              <w:t>c</w:t>
            </w:r>
            <w:r w:rsidRPr="00C67BB4">
              <w:rPr>
                <w:color w:val="000000"/>
                <w:lang w:val="ro-RO"/>
              </w:rPr>
              <w:t xml:space="preserve"> </w:t>
            </w:r>
          </w:p>
        </w:tc>
        <w:tc>
          <w:tcPr>
            <w:tcW w:w="1701" w:type="dxa"/>
            <w:vMerge/>
          </w:tcPr>
          <w:p w14:paraId="66CC4183" w14:textId="77777777" w:rsidR="00401C5C" w:rsidRPr="00C67BB4" w:rsidRDefault="00401C5C" w:rsidP="00636AE7">
            <w:pPr>
              <w:spacing w:before="60" w:after="60"/>
              <w:jc w:val="center"/>
              <w:rPr>
                <w:rFonts w:eastAsia="Arial"/>
                <w:color w:val="000000"/>
                <w:szCs w:val="22"/>
              </w:rPr>
            </w:pPr>
          </w:p>
        </w:tc>
        <w:tc>
          <w:tcPr>
            <w:tcW w:w="1559" w:type="dxa"/>
            <w:vMerge/>
          </w:tcPr>
          <w:p w14:paraId="44FA2132" w14:textId="77777777" w:rsidR="00401C5C" w:rsidRPr="00C67BB4" w:rsidRDefault="00401C5C" w:rsidP="00636AE7">
            <w:pPr>
              <w:spacing w:before="60" w:after="60"/>
              <w:jc w:val="center"/>
              <w:rPr>
                <w:rFonts w:eastAsia="Arial"/>
                <w:color w:val="000000"/>
                <w:szCs w:val="22"/>
              </w:rPr>
            </w:pPr>
          </w:p>
        </w:tc>
      </w:tr>
      <w:tr w:rsidR="00401C5C" w:rsidRPr="00C67BB4" w14:paraId="5328286F" w14:textId="77777777" w:rsidTr="00C705F6">
        <w:trPr>
          <w:trHeight w:val="60"/>
        </w:trPr>
        <w:tc>
          <w:tcPr>
            <w:tcW w:w="2122" w:type="dxa"/>
            <w:vAlign w:val="center"/>
          </w:tcPr>
          <w:p w14:paraId="687B5672" w14:textId="77777777" w:rsidR="00401C5C" w:rsidRPr="00C67BB4" w:rsidRDefault="00401C5C" w:rsidP="00636AE7">
            <w:pPr>
              <w:spacing w:before="60" w:after="60"/>
              <w:rPr>
                <w:rFonts w:eastAsia="Arial"/>
                <w:b/>
                <w:color w:val="000000"/>
                <w:szCs w:val="22"/>
              </w:rPr>
            </w:pPr>
            <w:r w:rsidRPr="00C67BB4">
              <w:rPr>
                <w:b/>
                <w:color w:val="000000"/>
                <w:szCs w:val="22"/>
                <w:lang w:val="ro-RO"/>
              </w:rPr>
              <w:t>Ciclul 2</w:t>
            </w:r>
          </w:p>
        </w:tc>
        <w:tc>
          <w:tcPr>
            <w:tcW w:w="1417" w:type="dxa"/>
            <w:vAlign w:val="center"/>
          </w:tcPr>
          <w:p w14:paraId="5EB04D78" w14:textId="77777777" w:rsidR="00401C5C" w:rsidRPr="00C67BB4" w:rsidRDefault="00401C5C" w:rsidP="00636AE7">
            <w:pPr>
              <w:spacing w:before="60" w:after="60"/>
              <w:jc w:val="center"/>
              <w:rPr>
                <w:rFonts w:eastAsia="Arial"/>
                <w:color w:val="000000"/>
                <w:szCs w:val="22"/>
              </w:rPr>
            </w:pPr>
            <w:r w:rsidRPr="00C67BB4">
              <w:rPr>
                <w:color w:val="000000"/>
                <w:lang w:val="ro-RO"/>
              </w:rPr>
              <w:t>Ziua 1</w:t>
            </w:r>
          </w:p>
        </w:tc>
        <w:tc>
          <w:tcPr>
            <w:tcW w:w="2410" w:type="dxa"/>
          </w:tcPr>
          <w:p w14:paraId="2C98F0AD" w14:textId="77777777" w:rsidR="00401C5C" w:rsidRPr="00C67BB4" w:rsidRDefault="00401C5C" w:rsidP="00636AE7">
            <w:pPr>
              <w:spacing w:before="60" w:after="60"/>
              <w:jc w:val="center"/>
              <w:rPr>
                <w:rFonts w:eastAsia="Arial"/>
                <w:color w:val="000000"/>
                <w:szCs w:val="22"/>
              </w:rPr>
            </w:pPr>
            <w:r w:rsidRPr="00C67BB4">
              <w:rPr>
                <w:color w:val="000000"/>
                <w:lang w:val="ro-RO"/>
              </w:rPr>
              <w:t>30 mg (4 ore)</w:t>
            </w:r>
            <w:r w:rsidRPr="00C67BB4">
              <w:rPr>
                <w:color w:val="000000"/>
                <w:szCs w:val="22"/>
                <w:vertAlign w:val="superscript"/>
                <w:lang w:val="ro-RO"/>
              </w:rPr>
              <w:t>c,d</w:t>
            </w:r>
            <w:r w:rsidRPr="00C67BB4">
              <w:rPr>
                <w:color w:val="000000"/>
                <w:lang w:val="ro-RO"/>
              </w:rPr>
              <w:t xml:space="preserve"> </w:t>
            </w:r>
          </w:p>
        </w:tc>
        <w:tc>
          <w:tcPr>
            <w:tcW w:w="1701" w:type="dxa"/>
          </w:tcPr>
          <w:p w14:paraId="0255EEE6" w14:textId="7C6863C4" w:rsidR="00401C5C" w:rsidRPr="00C67BB4" w:rsidRDefault="00401C5C" w:rsidP="00636AE7">
            <w:pPr>
              <w:spacing w:before="60" w:after="60"/>
              <w:jc w:val="center"/>
              <w:rPr>
                <w:rFonts w:eastAsia="Arial"/>
                <w:color w:val="000000"/>
                <w:szCs w:val="22"/>
              </w:rPr>
            </w:pPr>
            <w:r w:rsidRPr="00C67BB4">
              <w:rPr>
                <w:color w:val="000000"/>
                <w:lang w:val="ro-RO"/>
              </w:rPr>
              <w:t>1000 mg/m</w:t>
            </w:r>
            <w:r w:rsidRPr="00C67BB4">
              <w:rPr>
                <w:color w:val="000000"/>
                <w:vertAlign w:val="superscript"/>
                <w:lang w:val="ro-RO"/>
              </w:rPr>
              <w:t xml:space="preserve">2 </w:t>
            </w:r>
            <w:r w:rsidR="0039178D" w:rsidRPr="00FC1C5F">
              <w:rPr>
                <w:rFonts w:eastAsia="Arial"/>
                <w:color w:val="000000" w:themeColor="text1"/>
                <w:szCs w:val="22"/>
                <w:vertAlign w:val="superscript"/>
              </w:rPr>
              <w:t xml:space="preserve">b, </w:t>
            </w:r>
            <w:r w:rsidRPr="00C67BB4">
              <w:rPr>
                <w:color w:val="000000"/>
                <w:vertAlign w:val="superscript"/>
                <w:lang w:val="ro-RO"/>
              </w:rPr>
              <w:t>d</w:t>
            </w:r>
          </w:p>
        </w:tc>
        <w:tc>
          <w:tcPr>
            <w:tcW w:w="1559" w:type="dxa"/>
          </w:tcPr>
          <w:p w14:paraId="35BA9D0F" w14:textId="393D47E4" w:rsidR="00401C5C" w:rsidRPr="00C67BB4" w:rsidRDefault="00401C5C" w:rsidP="00636AE7">
            <w:pPr>
              <w:spacing w:before="60" w:after="60"/>
              <w:jc w:val="center"/>
              <w:rPr>
                <w:rFonts w:eastAsia="Arial"/>
                <w:color w:val="000000"/>
                <w:szCs w:val="22"/>
              </w:rPr>
            </w:pPr>
            <w:r w:rsidRPr="00C67BB4">
              <w:rPr>
                <w:color w:val="000000"/>
                <w:lang w:val="ro-RO"/>
              </w:rPr>
              <w:t>100 mg/m</w:t>
            </w:r>
            <w:r w:rsidRPr="00C67BB4">
              <w:rPr>
                <w:color w:val="000000"/>
                <w:vertAlign w:val="superscript"/>
                <w:lang w:val="ro-RO"/>
              </w:rPr>
              <w:t xml:space="preserve">2 </w:t>
            </w:r>
            <w:r w:rsidR="0039178D" w:rsidRPr="00FC1C5F">
              <w:rPr>
                <w:rFonts w:eastAsia="Arial"/>
                <w:color w:val="000000" w:themeColor="text1"/>
                <w:szCs w:val="22"/>
                <w:vertAlign w:val="superscript"/>
              </w:rPr>
              <w:t xml:space="preserve">b, </w:t>
            </w:r>
            <w:r w:rsidRPr="00C67BB4">
              <w:rPr>
                <w:color w:val="000000"/>
                <w:vertAlign w:val="superscript"/>
                <w:lang w:val="ro-RO"/>
              </w:rPr>
              <w:t>d</w:t>
            </w:r>
          </w:p>
        </w:tc>
      </w:tr>
      <w:tr w:rsidR="00401C5C" w:rsidRPr="00C67BB4" w14:paraId="6E544A6A" w14:textId="77777777" w:rsidTr="00C705F6">
        <w:trPr>
          <w:trHeight w:val="80"/>
        </w:trPr>
        <w:tc>
          <w:tcPr>
            <w:tcW w:w="2122" w:type="dxa"/>
            <w:vAlign w:val="center"/>
          </w:tcPr>
          <w:p w14:paraId="46A40EF4" w14:textId="77777777" w:rsidR="00401C5C" w:rsidRPr="00C67BB4" w:rsidRDefault="00401C5C" w:rsidP="00636AE7">
            <w:pPr>
              <w:spacing w:before="60" w:after="60"/>
              <w:rPr>
                <w:rFonts w:eastAsia="Arial"/>
                <w:b/>
                <w:color w:val="000000"/>
                <w:szCs w:val="22"/>
              </w:rPr>
            </w:pPr>
            <w:r w:rsidRPr="00C67BB4">
              <w:rPr>
                <w:b/>
                <w:color w:val="000000"/>
                <w:szCs w:val="22"/>
                <w:lang w:val="ro-RO"/>
              </w:rPr>
              <w:t>Ciclurile 3-8</w:t>
            </w:r>
          </w:p>
        </w:tc>
        <w:tc>
          <w:tcPr>
            <w:tcW w:w="1417" w:type="dxa"/>
            <w:vAlign w:val="center"/>
          </w:tcPr>
          <w:p w14:paraId="1EDE7E4F" w14:textId="77777777" w:rsidR="00401C5C" w:rsidRPr="00C67BB4" w:rsidRDefault="00401C5C" w:rsidP="00636AE7">
            <w:pPr>
              <w:spacing w:before="60" w:after="60"/>
              <w:jc w:val="center"/>
              <w:rPr>
                <w:rFonts w:eastAsia="Arial"/>
                <w:color w:val="000000"/>
                <w:szCs w:val="22"/>
              </w:rPr>
            </w:pPr>
            <w:r w:rsidRPr="00C67BB4">
              <w:rPr>
                <w:color w:val="000000"/>
                <w:lang w:val="ro-RO"/>
              </w:rPr>
              <w:t>Ziua 1</w:t>
            </w:r>
          </w:p>
        </w:tc>
        <w:tc>
          <w:tcPr>
            <w:tcW w:w="2410" w:type="dxa"/>
            <w:vAlign w:val="center"/>
          </w:tcPr>
          <w:p w14:paraId="58A0641B" w14:textId="77777777" w:rsidR="00401C5C" w:rsidRPr="00C67BB4" w:rsidRDefault="00401C5C" w:rsidP="00636AE7">
            <w:pPr>
              <w:spacing w:before="60" w:after="60"/>
              <w:jc w:val="center"/>
              <w:rPr>
                <w:rFonts w:eastAsia="Arial"/>
                <w:color w:val="000000"/>
                <w:szCs w:val="22"/>
              </w:rPr>
            </w:pPr>
            <w:r w:rsidRPr="00C67BB4">
              <w:rPr>
                <w:color w:val="000000"/>
                <w:lang w:val="ro-RO"/>
              </w:rPr>
              <w:t>30 mg (2 ore)</w:t>
            </w:r>
            <w:r w:rsidRPr="00C67BB4">
              <w:rPr>
                <w:color w:val="000000"/>
                <w:vertAlign w:val="superscript"/>
                <w:lang w:val="ro-RO"/>
              </w:rPr>
              <w:t>d,e</w:t>
            </w:r>
          </w:p>
        </w:tc>
        <w:tc>
          <w:tcPr>
            <w:tcW w:w="1701" w:type="dxa"/>
          </w:tcPr>
          <w:p w14:paraId="1C2D3D9F" w14:textId="7D540938" w:rsidR="00401C5C" w:rsidRPr="00C67BB4" w:rsidRDefault="00401C5C" w:rsidP="00636AE7">
            <w:pPr>
              <w:spacing w:before="60" w:after="60"/>
              <w:jc w:val="center"/>
              <w:rPr>
                <w:rFonts w:eastAsia="Arial"/>
                <w:color w:val="000000"/>
                <w:szCs w:val="22"/>
              </w:rPr>
            </w:pPr>
            <w:r w:rsidRPr="00C67BB4">
              <w:rPr>
                <w:color w:val="000000"/>
                <w:lang w:val="ro-RO"/>
              </w:rPr>
              <w:t>1000 mg/m</w:t>
            </w:r>
            <w:r w:rsidRPr="00C67BB4">
              <w:rPr>
                <w:color w:val="000000"/>
                <w:vertAlign w:val="superscript"/>
                <w:lang w:val="ro-RO"/>
              </w:rPr>
              <w:t xml:space="preserve">2 </w:t>
            </w:r>
            <w:r w:rsidR="0039178D" w:rsidRPr="00FC1C5F">
              <w:rPr>
                <w:rFonts w:eastAsia="Arial"/>
                <w:color w:val="000000" w:themeColor="text1"/>
                <w:szCs w:val="22"/>
                <w:vertAlign w:val="superscript"/>
              </w:rPr>
              <w:t xml:space="preserve">b, </w:t>
            </w:r>
            <w:r w:rsidRPr="00C67BB4">
              <w:rPr>
                <w:color w:val="000000"/>
                <w:vertAlign w:val="superscript"/>
                <w:lang w:val="ro-RO"/>
              </w:rPr>
              <w:t>d</w:t>
            </w:r>
          </w:p>
        </w:tc>
        <w:tc>
          <w:tcPr>
            <w:tcW w:w="1559" w:type="dxa"/>
          </w:tcPr>
          <w:p w14:paraId="0EA1C020" w14:textId="36A2B15A" w:rsidR="00401C5C" w:rsidRPr="00C67BB4" w:rsidRDefault="00401C5C" w:rsidP="00636AE7">
            <w:pPr>
              <w:spacing w:before="60" w:after="60"/>
              <w:jc w:val="center"/>
              <w:rPr>
                <w:rFonts w:eastAsia="Arial"/>
                <w:color w:val="000000"/>
                <w:szCs w:val="22"/>
              </w:rPr>
            </w:pPr>
            <w:r w:rsidRPr="00C67BB4">
              <w:rPr>
                <w:color w:val="000000"/>
                <w:lang w:val="ro-RO"/>
              </w:rPr>
              <w:t>100 mg/m</w:t>
            </w:r>
            <w:r w:rsidRPr="00C67BB4">
              <w:rPr>
                <w:color w:val="000000"/>
                <w:vertAlign w:val="superscript"/>
                <w:lang w:val="ro-RO"/>
              </w:rPr>
              <w:t xml:space="preserve">2 </w:t>
            </w:r>
            <w:r w:rsidR="0039178D" w:rsidRPr="00FC1C5F">
              <w:rPr>
                <w:rFonts w:eastAsia="Arial"/>
                <w:color w:val="000000" w:themeColor="text1"/>
                <w:szCs w:val="22"/>
                <w:vertAlign w:val="superscript"/>
              </w:rPr>
              <w:t xml:space="preserve">b, </w:t>
            </w:r>
            <w:r w:rsidRPr="00C67BB4">
              <w:rPr>
                <w:color w:val="000000"/>
                <w:vertAlign w:val="superscript"/>
                <w:lang w:val="ro-RO"/>
              </w:rPr>
              <w:t>d</w:t>
            </w:r>
          </w:p>
        </w:tc>
      </w:tr>
      <w:tr w:rsidR="00401C5C" w:rsidRPr="00C67BB4" w14:paraId="05B5605A" w14:textId="77777777" w:rsidTr="00C705F6">
        <w:trPr>
          <w:trHeight w:val="80"/>
        </w:trPr>
        <w:tc>
          <w:tcPr>
            <w:tcW w:w="2122" w:type="dxa"/>
            <w:vAlign w:val="center"/>
          </w:tcPr>
          <w:p w14:paraId="32B7A697" w14:textId="77777777" w:rsidR="00401C5C" w:rsidRPr="00C67BB4" w:rsidRDefault="00401C5C" w:rsidP="00636AE7">
            <w:pPr>
              <w:spacing w:before="60" w:after="60"/>
              <w:rPr>
                <w:rFonts w:eastAsia="Arial"/>
                <w:b/>
                <w:color w:val="000000"/>
                <w:szCs w:val="22"/>
              </w:rPr>
            </w:pPr>
            <w:r w:rsidRPr="00C67BB4">
              <w:rPr>
                <w:b/>
                <w:color w:val="000000"/>
                <w:szCs w:val="22"/>
                <w:lang w:val="ro-RO"/>
              </w:rPr>
              <w:t>Ciclurile 9-12</w:t>
            </w:r>
          </w:p>
        </w:tc>
        <w:tc>
          <w:tcPr>
            <w:tcW w:w="1417" w:type="dxa"/>
            <w:vAlign w:val="center"/>
          </w:tcPr>
          <w:p w14:paraId="4A7EBFDA" w14:textId="77777777" w:rsidR="00401C5C" w:rsidRPr="00C67BB4" w:rsidRDefault="00401C5C" w:rsidP="00636AE7">
            <w:pPr>
              <w:spacing w:before="60" w:after="60"/>
              <w:jc w:val="center"/>
              <w:rPr>
                <w:rFonts w:eastAsia="Arial"/>
                <w:color w:val="000000"/>
                <w:szCs w:val="22"/>
              </w:rPr>
            </w:pPr>
            <w:r w:rsidRPr="00C67BB4">
              <w:rPr>
                <w:color w:val="000000"/>
                <w:lang w:val="ro-RO"/>
              </w:rPr>
              <w:t>Ziua 1</w:t>
            </w:r>
          </w:p>
        </w:tc>
        <w:tc>
          <w:tcPr>
            <w:tcW w:w="2410" w:type="dxa"/>
            <w:vAlign w:val="center"/>
          </w:tcPr>
          <w:p w14:paraId="7B92F598" w14:textId="77777777" w:rsidR="00401C5C" w:rsidRPr="00C67BB4" w:rsidRDefault="00401C5C" w:rsidP="00636AE7">
            <w:pPr>
              <w:spacing w:before="60" w:after="60"/>
              <w:jc w:val="center"/>
              <w:rPr>
                <w:rFonts w:eastAsia="Arial"/>
                <w:color w:val="000000"/>
                <w:szCs w:val="22"/>
              </w:rPr>
            </w:pPr>
            <w:r w:rsidRPr="00C67BB4">
              <w:rPr>
                <w:color w:val="000000"/>
                <w:lang w:val="ro-RO"/>
              </w:rPr>
              <w:t>30 mg (2 ore)</w:t>
            </w:r>
            <w:r w:rsidRPr="00C67BB4">
              <w:rPr>
                <w:color w:val="000000"/>
                <w:szCs w:val="22"/>
                <w:vertAlign w:val="superscript"/>
                <w:lang w:val="ro-RO"/>
              </w:rPr>
              <w:t>e</w:t>
            </w:r>
            <w:r w:rsidRPr="00C67BB4">
              <w:rPr>
                <w:color w:val="000000"/>
                <w:lang w:val="ro-RO"/>
              </w:rPr>
              <w:t xml:space="preserve"> </w:t>
            </w:r>
          </w:p>
        </w:tc>
        <w:tc>
          <w:tcPr>
            <w:tcW w:w="1701" w:type="dxa"/>
          </w:tcPr>
          <w:p w14:paraId="4FE4BB88" w14:textId="652E50AD" w:rsidR="00401C5C" w:rsidRPr="00C67BB4" w:rsidRDefault="00192469" w:rsidP="00636AE7">
            <w:pPr>
              <w:spacing w:before="60" w:after="60"/>
              <w:jc w:val="center"/>
              <w:rPr>
                <w:rFonts w:eastAsia="Arial"/>
                <w:color w:val="000000"/>
                <w:szCs w:val="22"/>
              </w:rPr>
            </w:pPr>
            <w:r>
              <w:rPr>
                <w:rFonts w:eastAsia="Arial"/>
                <w:color w:val="000000" w:themeColor="text1"/>
                <w:szCs w:val="22"/>
              </w:rPr>
              <w:t>–</w:t>
            </w:r>
          </w:p>
        </w:tc>
        <w:tc>
          <w:tcPr>
            <w:tcW w:w="1559" w:type="dxa"/>
          </w:tcPr>
          <w:p w14:paraId="14FB3F3A" w14:textId="3CD9E107" w:rsidR="00401C5C" w:rsidRPr="00C67BB4" w:rsidRDefault="00192469" w:rsidP="00636AE7">
            <w:pPr>
              <w:spacing w:before="60" w:after="60"/>
              <w:jc w:val="center"/>
              <w:rPr>
                <w:rFonts w:eastAsia="Arial"/>
                <w:color w:val="000000"/>
                <w:szCs w:val="22"/>
              </w:rPr>
            </w:pPr>
            <w:r>
              <w:rPr>
                <w:rFonts w:eastAsia="Arial"/>
                <w:color w:val="000000" w:themeColor="text1"/>
                <w:szCs w:val="22"/>
              </w:rPr>
              <w:t>–</w:t>
            </w:r>
          </w:p>
        </w:tc>
      </w:tr>
    </w:tbl>
    <w:p w14:paraId="1A3E0CBA" w14:textId="77777777" w:rsidR="00401C5C" w:rsidRPr="00C67BB4" w:rsidRDefault="00401C5C" w:rsidP="00934E3B">
      <w:pPr>
        <w:rPr>
          <w:rFonts w:eastAsia="Arial"/>
          <w:color w:val="000000"/>
          <w:sz w:val="20"/>
        </w:rPr>
      </w:pPr>
      <w:r w:rsidRPr="00C67BB4">
        <w:rPr>
          <w:color w:val="000000"/>
          <w:sz w:val="20"/>
          <w:vertAlign w:val="superscript"/>
          <w:lang w:val="ro-RO"/>
        </w:rPr>
        <w:t>a</w:t>
      </w:r>
      <w:r w:rsidRPr="00C67BB4">
        <w:rPr>
          <w:color w:val="000000"/>
          <w:sz w:val="20"/>
          <w:lang w:val="ro-RO"/>
        </w:rPr>
        <w:t xml:space="preserve"> Consultaţi secţiunea „</w:t>
      </w:r>
      <w:r w:rsidRPr="00C67BB4">
        <w:rPr>
          <w:i/>
          <w:iCs/>
          <w:color w:val="000000"/>
          <w:sz w:val="20"/>
          <w:lang w:val="ro-RO"/>
        </w:rPr>
        <w:t>Tratament anterior cu obinutuzumab</w:t>
      </w:r>
      <w:r w:rsidRPr="00C67BB4">
        <w:rPr>
          <w:color w:val="000000"/>
          <w:sz w:val="20"/>
          <w:lang w:val="ro-RO"/>
        </w:rPr>
        <w:t>” de mai sus.</w:t>
      </w:r>
    </w:p>
    <w:p w14:paraId="597AFF9B" w14:textId="34417D75" w:rsidR="00401C5C" w:rsidRPr="00C67BB4" w:rsidRDefault="00401C5C" w:rsidP="00934E3B">
      <w:pPr>
        <w:rPr>
          <w:rFonts w:eastAsia="Arial"/>
          <w:color w:val="000000"/>
          <w:sz w:val="20"/>
        </w:rPr>
      </w:pPr>
      <w:r w:rsidRPr="00C67BB4">
        <w:rPr>
          <w:color w:val="000000"/>
          <w:sz w:val="20"/>
          <w:vertAlign w:val="superscript"/>
          <w:lang w:val="ro-RO"/>
        </w:rPr>
        <w:lastRenderedPageBreak/>
        <w:t>b</w:t>
      </w:r>
      <w:r w:rsidRPr="00C67BB4">
        <w:rPr>
          <w:color w:val="000000"/>
          <w:sz w:val="20"/>
          <w:lang w:val="ro-RO"/>
        </w:rPr>
        <w:t xml:space="preserve"> Ciclu</w:t>
      </w:r>
      <w:r w:rsidR="0039178D">
        <w:rPr>
          <w:color w:val="000000"/>
          <w:sz w:val="20"/>
          <w:lang w:val="ro-RO"/>
        </w:rPr>
        <w:t>rile</w:t>
      </w:r>
      <w:r w:rsidRPr="00C67BB4">
        <w:rPr>
          <w:color w:val="000000"/>
          <w:sz w:val="20"/>
          <w:lang w:val="ro-RO"/>
        </w:rPr>
        <w:t xml:space="preserve"> 1</w:t>
      </w:r>
      <w:r w:rsidR="0039178D">
        <w:rPr>
          <w:color w:val="000000"/>
          <w:sz w:val="20"/>
          <w:lang w:val="ro-RO"/>
        </w:rPr>
        <w:t>-8</w:t>
      </w:r>
      <w:r w:rsidRPr="00C67BB4">
        <w:rPr>
          <w:color w:val="000000"/>
          <w:sz w:val="20"/>
          <w:lang w:val="ro-RO"/>
        </w:rPr>
        <w:t xml:space="preserve">: </w:t>
      </w:r>
      <w:r w:rsidR="0039178D">
        <w:rPr>
          <w:color w:val="000000"/>
          <w:sz w:val="20"/>
          <w:lang w:val="ro-RO"/>
        </w:rPr>
        <w:t>Administrați</w:t>
      </w:r>
      <w:r w:rsidR="0039178D" w:rsidRPr="00C67BB4">
        <w:rPr>
          <w:color w:val="000000"/>
          <w:sz w:val="20"/>
          <w:lang w:val="ro-RO"/>
        </w:rPr>
        <w:t xml:space="preserve"> </w:t>
      </w:r>
      <w:r w:rsidRPr="00C67BB4">
        <w:rPr>
          <w:color w:val="000000"/>
          <w:sz w:val="20"/>
          <w:lang w:val="ro-RO"/>
        </w:rPr>
        <w:t xml:space="preserve">gemcitabina </w:t>
      </w:r>
      <w:r w:rsidR="0039178D">
        <w:rPr>
          <w:color w:val="000000"/>
          <w:sz w:val="20"/>
          <w:lang w:val="ro-RO"/>
        </w:rPr>
        <w:t>înainte de</w:t>
      </w:r>
      <w:r w:rsidRPr="00C67BB4">
        <w:rPr>
          <w:color w:val="000000"/>
          <w:sz w:val="20"/>
          <w:lang w:val="ro-RO"/>
        </w:rPr>
        <w:t xml:space="preserve"> oxaliplatin</w:t>
      </w:r>
      <w:r w:rsidR="0039178D">
        <w:rPr>
          <w:color w:val="000000"/>
          <w:sz w:val="20"/>
          <w:lang w:val="ro-RO"/>
        </w:rPr>
        <w:t>ă</w:t>
      </w:r>
      <w:r w:rsidRPr="00C67BB4">
        <w:rPr>
          <w:color w:val="000000"/>
          <w:sz w:val="20"/>
          <w:lang w:val="ro-RO"/>
        </w:rPr>
        <w:t>.</w:t>
      </w:r>
      <w:r w:rsidRPr="00C67BB4">
        <w:rPr>
          <w:color w:val="000000"/>
          <w:sz w:val="20"/>
          <w:vertAlign w:val="superscript"/>
          <w:lang w:val="ro-RO"/>
        </w:rPr>
        <w:t xml:space="preserve"> </w:t>
      </w:r>
    </w:p>
    <w:p w14:paraId="5EACB473" w14:textId="7815E132" w:rsidR="00401C5C" w:rsidRPr="00C67BB4" w:rsidRDefault="00401C5C" w:rsidP="00934E3B">
      <w:pPr>
        <w:rPr>
          <w:rFonts w:eastAsia="Arial"/>
          <w:color w:val="000000"/>
          <w:sz w:val="20"/>
        </w:rPr>
      </w:pPr>
      <w:r w:rsidRPr="00C67BB4">
        <w:rPr>
          <w:color w:val="000000"/>
          <w:sz w:val="20"/>
          <w:vertAlign w:val="superscript"/>
          <w:lang w:val="ro-RO"/>
        </w:rPr>
        <w:t>c</w:t>
      </w:r>
      <w:r w:rsidRPr="00C67BB4">
        <w:rPr>
          <w:color w:val="000000"/>
          <w:sz w:val="20"/>
          <w:lang w:val="ro-RO"/>
        </w:rPr>
        <w:t xml:space="preserve"> La pacienții care au manifestat SEC </w:t>
      </w:r>
      <w:r w:rsidR="007C5921" w:rsidRPr="00C67BB4">
        <w:rPr>
          <w:sz w:val="20"/>
          <w:lang w:val="ro-RO"/>
        </w:rPr>
        <w:t xml:space="preserve">la administrarea dozei anterioare </w:t>
      </w:r>
      <w:r w:rsidRPr="00C67BB4">
        <w:rPr>
          <w:color w:val="000000"/>
          <w:sz w:val="20"/>
          <w:lang w:val="ro-RO"/>
        </w:rPr>
        <w:t>de Columvi, durata perfuziei poate fi prelungită până la 8 ore (vezi pct. 4.4).</w:t>
      </w:r>
    </w:p>
    <w:p w14:paraId="22938322" w14:textId="1AB46888" w:rsidR="00401C5C" w:rsidRPr="00B17CDB" w:rsidRDefault="00401C5C" w:rsidP="00934E3B">
      <w:pPr>
        <w:rPr>
          <w:rFonts w:eastAsia="Arial"/>
          <w:color w:val="000000"/>
          <w:sz w:val="20"/>
          <w:lang w:val="ro-RO"/>
        </w:rPr>
      </w:pPr>
      <w:r w:rsidRPr="00C67BB4">
        <w:rPr>
          <w:color w:val="000000"/>
          <w:sz w:val="20"/>
          <w:vertAlign w:val="superscript"/>
          <w:lang w:val="ro-RO"/>
        </w:rPr>
        <w:t>d</w:t>
      </w:r>
      <w:r w:rsidRPr="00C67BB4">
        <w:rPr>
          <w:color w:val="000000"/>
          <w:sz w:val="20"/>
          <w:lang w:val="ro-RO"/>
        </w:rPr>
        <w:t xml:space="preserve"> Ciclurile 2-8: </w:t>
      </w:r>
      <w:r w:rsidR="0039178D">
        <w:rPr>
          <w:color w:val="000000"/>
          <w:sz w:val="20"/>
          <w:lang w:val="ro-RO"/>
        </w:rPr>
        <w:t xml:space="preserve">Administrați </w:t>
      </w:r>
      <w:r w:rsidRPr="00C67BB4">
        <w:rPr>
          <w:color w:val="000000"/>
          <w:sz w:val="20"/>
          <w:lang w:val="ro-RO"/>
        </w:rPr>
        <w:t>Columvi</w:t>
      </w:r>
      <w:r w:rsidR="0039178D" w:rsidRPr="0039178D">
        <w:rPr>
          <w:color w:val="000000"/>
          <w:sz w:val="20"/>
          <w:lang w:val="ro-RO"/>
        </w:rPr>
        <w:t xml:space="preserve"> </w:t>
      </w:r>
      <w:r w:rsidR="0039178D">
        <w:rPr>
          <w:color w:val="000000"/>
          <w:sz w:val="20"/>
          <w:lang w:val="ro-RO"/>
        </w:rPr>
        <w:t>înainte de</w:t>
      </w:r>
      <w:r w:rsidRPr="00C67BB4">
        <w:rPr>
          <w:color w:val="000000"/>
          <w:sz w:val="20"/>
          <w:lang w:val="ro-RO"/>
        </w:rPr>
        <w:t xml:space="preserve"> gemcitabina și oxaliplatina. Gemcitabina și oxaliplatina pot fi administrate în </w:t>
      </w:r>
      <w:r w:rsidR="00061E94">
        <w:rPr>
          <w:color w:val="000000"/>
          <w:sz w:val="20"/>
          <w:lang w:val="ro-RO"/>
        </w:rPr>
        <w:t>z</w:t>
      </w:r>
      <w:r w:rsidRPr="00C67BB4">
        <w:rPr>
          <w:color w:val="000000"/>
          <w:sz w:val="20"/>
          <w:lang w:val="ro-RO"/>
        </w:rPr>
        <w:t>iua 1 sau 2.</w:t>
      </w:r>
    </w:p>
    <w:p w14:paraId="7D936BE1" w14:textId="27CEB1D5" w:rsidR="00061E94" w:rsidRDefault="00401C5C" w:rsidP="00934E3B">
      <w:pPr>
        <w:rPr>
          <w:sz w:val="20"/>
          <w:lang w:val="ro-RO"/>
        </w:rPr>
      </w:pPr>
      <w:r w:rsidRPr="00C67BB4">
        <w:rPr>
          <w:color w:val="000000"/>
          <w:sz w:val="20"/>
          <w:vertAlign w:val="superscript"/>
          <w:lang w:val="ro-RO"/>
        </w:rPr>
        <w:t>e</w:t>
      </w:r>
      <w:r w:rsidRPr="00C67BB4">
        <w:rPr>
          <w:color w:val="000000"/>
          <w:sz w:val="20"/>
          <w:lang w:val="ro-RO"/>
        </w:rPr>
        <w:t xml:space="preserve"> </w:t>
      </w:r>
      <w:r w:rsidR="00061E94" w:rsidRPr="00C67BB4">
        <w:rPr>
          <w:sz w:val="20"/>
          <w:lang w:val="ro-RO"/>
        </w:rPr>
        <w:t>La decizia medicului responsabil de tratament, dacă perfuzia anterioară a fost bine tolerată</w:t>
      </w:r>
      <w:r w:rsidR="00061E94">
        <w:rPr>
          <w:sz w:val="20"/>
          <w:lang w:val="ro-RO"/>
        </w:rPr>
        <w:t xml:space="preserve"> d</w:t>
      </w:r>
      <w:r w:rsidR="00061E94" w:rsidRPr="00C67BB4">
        <w:rPr>
          <w:color w:val="000000"/>
          <w:sz w:val="20"/>
          <w:lang w:val="ro-RO"/>
        </w:rPr>
        <w:t>urata perfuziei poate fi scurtată la 2 ore</w:t>
      </w:r>
      <w:r w:rsidR="00061E94" w:rsidRPr="00C67BB4">
        <w:rPr>
          <w:sz w:val="20"/>
          <w:lang w:val="ro-RO"/>
        </w:rPr>
        <w:t xml:space="preserve">. Dacă pacientul a prezentat SEC la administrarea dozei anterioare, durata perfuziei </w:t>
      </w:r>
      <w:r w:rsidR="00962B27">
        <w:rPr>
          <w:sz w:val="20"/>
          <w:lang w:val="ro-RO"/>
        </w:rPr>
        <w:t xml:space="preserve">trebuie </w:t>
      </w:r>
      <w:r w:rsidR="00061E94" w:rsidRPr="00C67BB4">
        <w:rPr>
          <w:sz w:val="20"/>
          <w:lang w:val="ro-RO"/>
        </w:rPr>
        <w:t>menţin</w:t>
      </w:r>
      <w:r w:rsidR="00962B27">
        <w:rPr>
          <w:sz w:val="20"/>
          <w:lang w:val="ro-RO"/>
        </w:rPr>
        <w:t>ută</w:t>
      </w:r>
      <w:r w:rsidR="00061E94" w:rsidRPr="00C67BB4">
        <w:rPr>
          <w:sz w:val="20"/>
          <w:lang w:val="ro-RO"/>
        </w:rPr>
        <w:t xml:space="preserve"> la 4 ore.</w:t>
      </w:r>
    </w:p>
    <w:p w14:paraId="6C8C7B4B" w14:textId="77777777" w:rsidR="00401C5C" w:rsidRPr="00C67BB4" w:rsidRDefault="00401C5C" w:rsidP="00934E3B">
      <w:pPr>
        <w:rPr>
          <w:lang w:val="ro-RO"/>
        </w:rPr>
      </w:pPr>
    </w:p>
    <w:p w14:paraId="269E3447" w14:textId="5CD5F6CB" w:rsidR="0025422A" w:rsidRPr="00C67BB4" w:rsidRDefault="0077004A" w:rsidP="00934E3B">
      <w:pPr>
        <w:keepNext/>
        <w:rPr>
          <w:i/>
          <w:szCs w:val="22"/>
          <w:lang w:val="ro-RO"/>
        </w:rPr>
      </w:pPr>
      <w:r w:rsidRPr="00C67BB4">
        <w:rPr>
          <w:i/>
          <w:lang w:val="ro-RO"/>
        </w:rPr>
        <w:t>Monitorizarea pacientului</w:t>
      </w:r>
    </w:p>
    <w:p w14:paraId="5360E2BB" w14:textId="22B4D7F4" w:rsidR="00F21A87" w:rsidRPr="00C67BB4" w:rsidRDefault="0077004A" w:rsidP="00934E3B">
      <w:pPr>
        <w:ind w:left="567" w:hanging="567"/>
        <w:rPr>
          <w:lang w:val="ro-RO"/>
        </w:rPr>
      </w:pPr>
      <w:r w:rsidRPr="00C67BB4">
        <w:rPr>
          <w:rFonts w:ascii="Symbol" w:hAnsi="Symbol"/>
          <w:b/>
          <w:sz w:val="19"/>
          <w:szCs w:val="22"/>
          <w:lang w:val="ro-RO"/>
        </w:rPr>
        <w:sym w:font="Symbol" w:char="F0B7"/>
      </w:r>
      <w:r w:rsidRPr="00C67BB4">
        <w:rPr>
          <w:sz w:val="24"/>
          <w:szCs w:val="22"/>
          <w:lang w:val="ro-RO"/>
        </w:rPr>
        <w:tab/>
      </w:r>
      <w:r w:rsidR="0038463D" w:rsidRPr="00C67BB4">
        <w:rPr>
          <w:lang w:val="ro-RO"/>
        </w:rPr>
        <w:t xml:space="preserve">Atunci când Columvi este administrat în monoterapie, </w:t>
      </w:r>
      <w:r w:rsidRPr="00C67BB4">
        <w:rPr>
          <w:lang w:val="ro-RO"/>
        </w:rPr>
        <w:t xml:space="preserve">pacienţii trebuie monitorizaţi pentru depistarea semnelor şi simptomelor unui potenţial SEC pe durata </w:t>
      </w:r>
      <w:r w:rsidR="00120FED">
        <w:rPr>
          <w:lang w:val="ro-RO"/>
        </w:rPr>
        <w:t xml:space="preserve">tuturor </w:t>
      </w:r>
      <w:r w:rsidRPr="00C67BB4">
        <w:rPr>
          <w:lang w:val="ro-RO"/>
        </w:rPr>
        <w:t>perfuzi</w:t>
      </w:r>
      <w:r w:rsidR="00120FED">
        <w:rPr>
          <w:lang w:val="ro-RO"/>
        </w:rPr>
        <w:t>ilor cu Columvi</w:t>
      </w:r>
      <w:r w:rsidRPr="00C67BB4">
        <w:rPr>
          <w:lang w:val="ro-RO"/>
        </w:rPr>
        <w:t xml:space="preserve"> şi timp de minimum 10 ore după terminarea administrării primei d</w:t>
      </w:r>
      <w:r w:rsidR="00153629" w:rsidRPr="00C67BB4">
        <w:rPr>
          <w:lang w:val="ro-RO"/>
        </w:rPr>
        <w:t>oze de Columvi în perfuzie (2,5 </w:t>
      </w:r>
      <w:r w:rsidRPr="00C67BB4">
        <w:rPr>
          <w:lang w:val="ro-RO"/>
        </w:rPr>
        <w:t>mg în ziua 8 a ciclului 1) (vezi pct. 4.8).</w:t>
      </w:r>
    </w:p>
    <w:p w14:paraId="78855E1F" w14:textId="0ECD6809" w:rsidR="0038463D" w:rsidRPr="00C67BB4" w:rsidRDefault="0038463D" w:rsidP="00934E3B">
      <w:pPr>
        <w:ind w:left="567" w:hanging="567"/>
        <w:rPr>
          <w:szCs w:val="22"/>
          <w:lang w:val="ro-RO"/>
        </w:rPr>
      </w:pPr>
      <w:r w:rsidRPr="00C67BB4">
        <w:rPr>
          <w:rFonts w:ascii="Symbol" w:hAnsi="Symbol"/>
          <w:b/>
          <w:sz w:val="19"/>
          <w:szCs w:val="22"/>
          <w:lang w:val="ro-RO"/>
        </w:rPr>
        <w:sym w:font="Symbol" w:char="F0B7"/>
      </w:r>
      <w:r w:rsidRPr="00C67BB4">
        <w:rPr>
          <w:sz w:val="24"/>
          <w:szCs w:val="22"/>
          <w:lang w:val="ro-RO"/>
        </w:rPr>
        <w:tab/>
      </w:r>
      <w:r w:rsidRPr="00C67BB4">
        <w:rPr>
          <w:lang w:val="ro-RO"/>
        </w:rPr>
        <w:t xml:space="preserve">Atunci când Columvi este administrat în asociere cu gemcitabină și oxaliplatină, pacienții trebuie monitorizați pentru semne și simptome ale unui posibil SEC în timpul </w:t>
      </w:r>
      <w:r w:rsidR="00120FED">
        <w:rPr>
          <w:lang w:val="ro-RO"/>
        </w:rPr>
        <w:t xml:space="preserve">tuturor </w:t>
      </w:r>
      <w:r w:rsidRPr="00C67BB4">
        <w:rPr>
          <w:lang w:val="ro-RO"/>
        </w:rPr>
        <w:t>perfuzi</w:t>
      </w:r>
      <w:r w:rsidR="00120FED">
        <w:rPr>
          <w:lang w:val="ro-RO"/>
        </w:rPr>
        <w:t>ilor cu Columvi</w:t>
      </w:r>
      <w:r w:rsidRPr="00C67BB4">
        <w:rPr>
          <w:lang w:val="ro-RO"/>
        </w:rPr>
        <w:t xml:space="preserve"> și timp de 4 ore după finalizarea primei doze de Columvi (2,5 mg în </w:t>
      </w:r>
      <w:r w:rsidR="009A09BA" w:rsidRPr="009A09BA">
        <w:rPr>
          <w:lang w:val="ro-RO"/>
        </w:rPr>
        <w:t>ziua 8 a ciclului 1</w:t>
      </w:r>
      <w:r w:rsidRPr="00C67BB4">
        <w:rPr>
          <w:lang w:val="ro-RO"/>
        </w:rPr>
        <w:t>) (vezi pct. 4.8).</w:t>
      </w:r>
    </w:p>
    <w:p w14:paraId="46E6F820" w14:textId="77777777" w:rsidR="00F21A87" w:rsidRPr="00C67BB4" w:rsidRDefault="00F21A87" w:rsidP="00934E3B">
      <w:pPr>
        <w:ind w:left="567" w:hanging="567"/>
        <w:rPr>
          <w:i/>
          <w:szCs w:val="22"/>
          <w:lang w:val="ro-RO"/>
        </w:rPr>
      </w:pPr>
    </w:p>
    <w:p w14:paraId="25C9B573" w14:textId="68B2CF50" w:rsidR="00F21A87" w:rsidRPr="00C67BB4" w:rsidRDefault="0077004A" w:rsidP="00636AE7">
      <w:pPr>
        <w:rPr>
          <w:szCs w:val="22"/>
          <w:lang w:val="ro-RO"/>
        </w:rPr>
      </w:pPr>
      <w:r w:rsidRPr="00C67BB4">
        <w:rPr>
          <w:lang w:val="ro-RO"/>
        </w:rPr>
        <w:t>Pacienţii care au prezentat SEC de grad ≥ 2 la administrarea perfuziei anterioare trebuie monitorizaţi după încheierea perfuziei</w:t>
      </w:r>
      <w:bookmarkStart w:id="21" w:name="_Hlk129681357"/>
      <w:r w:rsidRPr="00C67BB4">
        <w:rPr>
          <w:lang w:val="ro-RO"/>
        </w:rPr>
        <w:t xml:space="preserve"> (vezi </w:t>
      </w:r>
      <w:r w:rsidR="000B0D8D" w:rsidRPr="00C67BB4">
        <w:rPr>
          <w:lang w:val="ro-RO"/>
        </w:rPr>
        <w:t xml:space="preserve">tabelul </w:t>
      </w:r>
      <w:r w:rsidR="000E73E7" w:rsidRPr="00C67BB4">
        <w:rPr>
          <w:lang w:val="ro-RO"/>
        </w:rPr>
        <w:t>4</w:t>
      </w:r>
      <w:r w:rsidRPr="00C67BB4">
        <w:rPr>
          <w:lang w:val="ro-RO"/>
        </w:rPr>
        <w:t xml:space="preserve"> </w:t>
      </w:r>
      <w:r w:rsidR="009D7B19" w:rsidRPr="00C67BB4">
        <w:rPr>
          <w:lang w:val="ro-RO"/>
        </w:rPr>
        <w:t>de la</w:t>
      </w:r>
      <w:r w:rsidRPr="00C67BB4">
        <w:rPr>
          <w:lang w:val="ro-RO"/>
        </w:rPr>
        <w:t xml:space="preserve"> pct. 4.2)</w:t>
      </w:r>
      <w:bookmarkEnd w:id="21"/>
      <w:r w:rsidRPr="00C67BB4">
        <w:rPr>
          <w:lang w:val="ro-RO"/>
        </w:rPr>
        <w:t>.</w:t>
      </w:r>
    </w:p>
    <w:p w14:paraId="4642BDBD" w14:textId="77777777" w:rsidR="00F21A87" w:rsidRPr="00C67BB4" w:rsidRDefault="00F21A87" w:rsidP="00934E3B">
      <w:pPr>
        <w:ind w:left="567" w:hanging="567"/>
        <w:rPr>
          <w:szCs w:val="22"/>
          <w:lang w:val="ro-RO"/>
        </w:rPr>
      </w:pPr>
    </w:p>
    <w:p w14:paraId="36DEABC5" w14:textId="77777777" w:rsidR="00392C5F" w:rsidRPr="00C67BB4" w:rsidRDefault="00392C5F" w:rsidP="00934E3B">
      <w:pPr>
        <w:rPr>
          <w:lang w:val="ro-RO"/>
        </w:rPr>
      </w:pPr>
      <w:r w:rsidRPr="00C67BB4">
        <w:rPr>
          <w:lang w:val="ro-RO"/>
        </w:rPr>
        <w:t xml:space="preserve">Toți pacienții trebuie monitorizați pentru depistarea semnelor și simptomelor de SEC și sindrom de neurotoxicitate asociat cu celulele efectoare imune (SNCEI) după administrarea Columvi. </w:t>
      </w:r>
    </w:p>
    <w:p w14:paraId="37C360D0" w14:textId="77777777" w:rsidR="00467D2F" w:rsidRPr="00C67BB4" w:rsidRDefault="00467D2F" w:rsidP="00934E3B">
      <w:pPr>
        <w:rPr>
          <w:lang w:val="ro-RO"/>
        </w:rPr>
      </w:pPr>
    </w:p>
    <w:p w14:paraId="0975E803" w14:textId="1EB9D609" w:rsidR="00F21A87" w:rsidRPr="00C67BB4" w:rsidRDefault="0077004A" w:rsidP="00934E3B">
      <w:pPr>
        <w:rPr>
          <w:szCs w:val="22"/>
          <w:lang w:val="ro-RO"/>
        </w:rPr>
      </w:pPr>
      <w:r w:rsidRPr="00C67BB4">
        <w:rPr>
          <w:lang w:val="ro-RO"/>
        </w:rPr>
        <w:t>Toţi pacienţii trebuie consiliaţi cu privire la riscurile, semnele şi simptomele asociate SEC</w:t>
      </w:r>
      <w:r w:rsidR="00467D2F" w:rsidRPr="00C67BB4">
        <w:rPr>
          <w:szCs w:val="22"/>
          <w:lang w:val="ro-RO"/>
        </w:rPr>
        <w:t xml:space="preserve"> </w:t>
      </w:r>
      <w:r w:rsidR="00392C5F" w:rsidRPr="00C67BB4">
        <w:rPr>
          <w:szCs w:val="22"/>
          <w:lang w:val="ro-RO"/>
        </w:rPr>
        <w:t xml:space="preserve">şi </w:t>
      </w:r>
      <w:r w:rsidR="00392C5F" w:rsidRPr="00C67BB4">
        <w:rPr>
          <w:lang w:val="ro-RO"/>
        </w:rPr>
        <w:t>SNCEI</w:t>
      </w:r>
      <w:r w:rsidRPr="00C67BB4">
        <w:rPr>
          <w:lang w:val="ro-RO"/>
        </w:rPr>
        <w:t xml:space="preserve"> şi sfătuiţi să se adreseze imediat medicului în cazul apariţiei semnelor şi simptomelor de SEC </w:t>
      </w:r>
      <w:r w:rsidR="0004570B" w:rsidRPr="00C67BB4">
        <w:rPr>
          <w:lang w:val="ro-RO"/>
        </w:rPr>
        <w:t>şi</w:t>
      </w:r>
      <w:r w:rsidR="00467D2F" w:rsidRPr="00C67BB4">
        <w:rPr>
          <w:szCs w:val="22"/>
          <w:lang w:val="ro-RO"/>
        </w:rPr>
        <w:t>/</w:t>
      </w:r>
      <w:r w:rsidR="0004570B" w:rsidRPr="00C67BB4">
        <w:rPr>
          <w:szCs w:val="22"/>
          <w:lang w:val="ro-RO"/>
        </w:rPr>
        <w:t>sau</w:t>
      </w:r>
      <w:r w:rsidR="00467D2F" w:rsidRPr="00C67BB4">
        <w:rPr>
          <w:szCs w:val="22"/>
          <w:lang w:val="ro-RO"/>
        </w:rPr>
        <w:t xml:space="preserve"> </w:t>
      </w:r>
      <w:r w:rsidR="0004570B" w:rsidRPr="00C67BB4">
        <w:rPr>
          <w:lang w:val="ro-RO"/>
        </w:rPr>
        <w:t>SNCEI oricând</w:t>
      </w:r>
      <w:r w:rsidR="00467D2F" w:rsidRPr="00C67BB4">
        <w:rPr>
          <w:szCs w:val="22"/>
          <w:lang w:val="ro-RO"/>
        </w:rPr>
        <w:t xml:space="preserve"> </w:t>
      </w:r>
      <w:r w:rsidRPr="00C67BB4">
        <w:rPr>
          <w:lang w:val="ro-RO"/>
        </w:rPr>
        <w:t>(vezi pct. 4.4).</w:t>
      </w:r>
    </w:p>
    <w:p w14:paraId="7C5ED650" w14:textId="714F35EF" w:rsidR="00F21A87" w:rsidRPr="00C67BB4" w:rsidRDefault="00F21A87" w:rsidP="00934E3B">
      <w:pPr>
        <w:rPr>
          <w:b/>
          <w:i/>
          <w:szCs w:val="22"/>
          <w:lang w:val="ro-RO"/>
        </w:rPr>
      </w:pPr>
    </w:p>
    <w:p w14:paraId="5D50AD2D" w14:textId="77777777" w:rsidR="00F21A87" w:rsidRPr="00C67BB4" w:rsidRDefault="0077004A" w:rsidP="00934E3B">
      <w:pPr>
        <w:keepNext/>
        <w:rPr>
          <w:i/>
          <w:szCs w:val="22"/>
          <w:lang w:val="ro-RO"/>
        </w:rPr>
      </w:pPr>
      <w:r w:rsidRPr="00C67BB4">
        <w:rPr>
          <w:i/>
          <w:lang w:val="ro-RO"/>
        </w:rPr>
        <w:t>Durata tratamentului</w:t>
      </w:r>
    </w:p>
    <w:p w14:paraId="7B1089C3" w14:textId="08E31AD4" w:rsidR="00F21A87" w:rsidRPr="00C67BB4" w:rsidRDefault="0077004A" w:rsidP="00934E3B">
      <w:pPr>
        <w:rPr>
          <w:szCs w:val="22"/>
          <w:lang w:val="ro-RO"/>
        </w:rPr>
      </w:pPr>
      <w:r w:rsidRPr="00C67BB4">
        <w:rPr>
          <w:lang w:val="ro-RO"/>
        </w:rPr>
        <w:t xml:space="preserve">Tratamentul </w:t>
      </w:r>
      <w:r w:rsidR="00253B0A" w:rsidRPr="00C67BB4">
        <w:rPr>
          <w:lang w:val="ro-RO"/>
        </w:rPr>
        <w:t xml:space="preserve">de monoterapie </w:t>
      </w:r>
      <w:r w:rsidRPr="00C67BB4">
        <w:rPr>
          <w:lang w:val="ro-RO"/>
        </w:rPr>
        <w:t>cu Columvi este recomandat pentru maximum 12 cicluri sau până la progresia bolii sau apariţia toxicităţilor ne</w:t>
      </w:r>
      <w:r w:rsidR="000B0D8D" w:rsidRPr="00C67BB4">
        <w:rPr>
          <w:lang w:val="ro-RO"/>
        </w:rPr>
        <w:t>tratabile</w:t>
      </w:r>
      <w:r w:rsidR="00253B0A" w:rsidRPr="00C67BB4">
        <w:rPr>
          <w:lang w:val="ro-RO"/>
        </w:rPr>
        <w:t xml:space="preserve">, </w:t>
      </w:r>
      <w:r w:rsidR="005E1C9A">
        <w:rPr>
          <w:lang w:val="ro-RO"/>
        </w:rPr>
        <w:t xml:space="preserve">indiferent care </w:t>
      </w:r>
      <w:r w:rsidR="00253B0A" w:rsidRPr="00C67BB4">
        <w:rPr>
          <w:lang w:val="ro-RO"/>
        </w:rPr>
        <w:t>intervine prima</w:t>
      </w:r>
      <w:r w:rsidRPr="00C67BB4">
        <w:rPr>
          <w:lang w:val="ro-RO"/>
        </w:rPr>
        <w:t>. Fiecare ciclu are 21 de zile.</w:t>
      </w:r>
    </w:p>
    <w:p w14:paraId="4481E5B1" w14:textId="77777777" w:rsidR="00F21A87" w:rsidRPr="00C67BB4" w:rsidRDefault="00F21A87" w:rsidP="00934E3B">
      <w:pPr>
        <w:rPr>
          <w:bCs/>
          <w:i/>
          <w:iCs/>
          <w:szCs w:val="22"/>
          <w:lang w:val="ro-RO"/>
        </w:rPr>
      </w:pPr>
    </w:p>
    <w:p w14:paraId="40739736" w14:textId="6E89224F" w:rsidR="00630495" w:rsidRPr="004159F5" w:rsidRDefault="00630495" w:rsidP="00630495">
      <w:pPr>
        <w:rPr>
          <w:bCs/>
          <w:szCs w:val="22"/>
          <w:lang w:val="ro-RO"/>
        </w:rPr>
      </w:pPr>
      <w:r w:rsidRPr="00C67BB4">
        <w:rPr>
          <w:lang w:val="ro-RO"/>
        </w:rPr>
        <w:t>Tratamentul cu Columvi în asociere cu gemcitabină și oxaliplatină este recomandat pentru 8 cicluri, urmat de 4 cicluri de monoterapie cu Columvi pentru maximum 12 cicluri de Columvi în total sau până la progresia bolii</w:t>
      </w:r>
      <w:r>
        <w:rPr>
          <w:lang w:val="ro-RO"/>
        </w:rPr>
        <w:t xml:space="preserve"> sau toxicitatea devine imposibil de gestionat</w:t>
      </w:r>
      <w:r w:rsidRPr="00C67BB4">
        <w:rPr>
          <w:lang w:val="ro-RO"/>
        </w:rPr>
        <w:t xml:space="preserve">, </w:t>
      </w:r>
      <w:r w:rsidR="00AB2484">
        <w:rPr>
          <w:lang w:val="ro-RO"/>
        </w:rPr>
        <w:t>indiferent care</w:t>
      </w:r>
      <w:r w:rsidRPr="00C67BB4">
        <w:rPr>
          <w:lang w:val="ro-RO"/>
        </w:rPr>
        <w:t xml:space="preserve"> dintre aceste</w:t>
      </w:r>
      <w:r>
        <w:rPr>
          <w:lang w:val="ro-RO"/>
        </w:rPr>
        <w:t xml:space="preserve"> evenimente</w:t>
      </w:r>
      <w:r w:rsidRPr="00C67BB4">
        <w:rPr>
          <w:lang w:val="ro-RO"/>
        </w:rPr>
        <w:t xml:space="preserve"> apare prim</w:t>
      </w:r>
      <w:r>
        <w:rPr>
          <w:lang w:val="ro-RO"/>
        </w:rPr>
        <w:t>ul</w:t>
      </w:r>
      <w:r w:rsidRPr="00C67BB4">
        <w:rPr>
          <w:lang w:val="ro-RO"/>
        </w:rPr>
        <w:t>. Fiecare ciclu este de 21 de zile.</w:t>
      </w:r>
    </w:p>
    <w:p w14:paraId="0778CA81" w14:textId="77777777" w:rsidR="00253B0A" w:rsidRPr="00C67BB4" w:rsidRDefault="00253B0A" w:rsidP="00934E3B">
      <w:pPr>
        <w:rPr>
          <w:bCs/>
          <w:i/>
          <w:iCs/>
          <w:szCs w:val="22"/>
          <w:lang w:val="ro-RO"/>
        </w:rPr>
      </w:pPr>
    </w:p>
    <w:p w14:paraId="465587D9" w14:textId="77777777" w:rsidR="00F21A87" w:rsidRPr="00C67BB4" w:rsidRDefault="0077004A" w:rsidP="00934E3B">
      <w:pPr>
        <w:keepNext/>
        <w:rPr>
          <w:bCs/>
          <w:i/>
          <w:iCs/>
          <w:szCs w:val="22"/>
          <w:lang w:val="ro-RO"/>
        </w:rPr>
      </w:pPr>
      <w:r w:rsidRPr="00C67BB4">
        <w:rPr>
          <w:bCs/>
          <w:i/>
          <w:iCs/>
          <w:szCs w:val="22"/>
          <w:lang w:val="ro-RO"/>
        </w:rPr>
        <w:t>Omiterea sau întârzierea administrării dozelor</w:t>
      </w:r>
    </w:p>
    <w:p w14:paraId="5A4973C9" w14:textId="77777777" w:rsidR="00F21A87" w:rsidRPr="00C67BB4" w:rsidRDefault="0077004A" w:rsidP="00934E3B">
      <w:pPr>
        <w:rPr>
          <w:szCs w:val="22"/>
          <w:lang w:val="ro-RO"/>
        </w:rPr>
      </w:pPr>
      <w:r w:rsidRPr="00C67BB4">
        <w:rPr>
          <w:shd w:val="clear" w:color="auto" w:fill="FFFFFF"/>
          <w:lang w:val="ro-RO"/>
        </w:rPr>
        <w:t>Pe parcursul administrării în doze crescute treptat (administrare săptămânală):</w:t>
      </w:r>
    </w:p>
    <w:p w14:paraId="4EEBCBB2" w14:textId="1DDDCCC0" w:rsidR="00F21A87" w:rsidRPr="00C67BB4" w:rsidRDefault="0077004A" w:rsidP="00934E3B">
      <w:pPr>
        <w:ind w:left="567" w:hanging="567"/>
        <w:textAlignment w:val="baseline"/>
        <w:rPr>
          <w:szCs w:val="22"/>
          <w:shd w:val="clear" w:color="auto" w:fill="FFFFFF"/>
          <w:lang w:val="ro-RO"/>
        </w:rPr>
      </w:pPr>
      <w:r w:rsidRPr="00C67BB4">
        <w:rPr>
          <w:rFonts w:ascii="Symbol" w:hAnsi="Symbol"/>
          <w:b/>
          <w:sz w:val="19"/>
          <w:szCs w:val="22"/>
          <w:lang w:val="ro-RO"/>
        </w:rPr>
        <w:sym w:font="Symbol" w:char="F0B7"/>
      </w:r>
      <w:r w:rsidRPr="00C67BB4">
        <w:rPr>
          <w:sz w:val="24"/>
          <w:szCs w:val="22"/>
          <w:lang w:val="ro-RO"/>
        </w:rPr>
        <w:tab/>
      </w:r>
      <w:r w:rsidR="000B0D8D" w:rsidRPr="00C67BB4">
        <w:rPr>
          <w:lang w:val="ro-RO"/>
        </w:rPr>
        <w:t>După trata</w:t>
      </w:r>
      <w:r w:rsidRPr="00C67BB4">
        <w:rPr>
          <w:lang w:val="ro-RO"/>
        </w:rPr>
        <w:t xml:space="preserve">mentul </w:t>
      </w:r>
      <w:r w:rsidR="003D7DFD" w:rsidRPr="00C67BB4">
        <w:rPr>
          <w:lang w:val="ro-RO"/>
        </w:rPr>
        <w:t>anterior</w:t>
      </w:r>
      <w:r w:rsidRPr="00C67BB4">
        <w:rPr>
          <w:lang w:val="ro-RO"/>
        </w:rPr>
        <w:t xml:space="preserve"> cu obinutuzumab,</w:t>
      </w:r>
      <w:r w:rsidRPr="00C67BB4">
        <w:rPr>
          <w:szCs w:val="22"/>
          <w:shd w:val="clear" w:color="auto" w:fill="FFFFFF"/>
          <w:lang w:val="ro-RO"/>
        </w:rPr>
        <w:t xml:space="preserve"> dacă se întârzie administrarea dozei de </w:t>
      </w:r>
      <w:r w:rsidRPr="00C67BB4">
        <w:rPr>
          <w:lang w:val="ro-RO"/>
        </w:rPr>
        <w:t>Columvi</w:t>
      </w:r>
      <w:r w:rsidRPr="00C67BB4">
        <w:rPr>
          <w:szCs w:val="22"/>
          <w:shd w:val="clear" w:color="auto" w:fill="FFFFFF"/>
          <w:lang w:val="ro-RO"/>
        </w:rPr>
        <w:t xml:space="preserve"> de 2,5 mg </w:t>
      </w:r>
      <w:r w:rsidR="000B0D8D" w:rsidRPr="00C67BB4">
        <w:rPr>
          <w:szCs w:val="22"/>
          <w:shd w:val="clear" w:color="auto" w:fill="FFFFFF"/>
          <w:lang w:val="ro-RO"/>
        </w:rPr>
        <w:t xml:space="preserve">cu </w:t>
      </w:r>
      <w:r w:rsidRPr="00C67BB4">
        <w:rPr>
          <w:szCs w:val="22"/>
          <w:shd w:val="clear" w:color="auto" w:fill="FFFFFF"/>
          <w:lang w:val="ro-RO"/>
        </w:rPr>
        <w:t>mai mult de 1 s</w:t>
      </w:r>
      <w:r w:rsidR="000B0D8D" w:rsidRPr="00C67BB4">
        <w:rPr>
          <w:szCs w:val="22"/>
          <w:shd w:val="clear" w:color="auto" w:fill="FFFFFF"/>
          <w:lang w:val="ro-RO"/>
        </w:rPr>
        <w:t xml:space="preserve">ăptămână, se va repeta </w:t>
      </w:r>
      <w:r w:rsidRPr="00C67BB4">
        <w:rPr>
          <w:szCs w:val="22"/>
          <w:shd w:val="clear" w:color="auto" w:fill="FFFFFF"/>
          <w:lang w:val="ro-RO"/>
        </w:rPr>
        <w:t xml:space="preserve">tratamentul </w:t>
      </w:r>
      <w:r w:rsidR="003D7DFD" w:rsidRPr="00C67BB4">
        <w:rPr>
          <w:szCs w:val="22"/>
          <w:shd w:val="clear" w:color="auto" w:fill="FFFFFF"/>
          <w:lang w:val="ro-RO"/>
        </w:rPr>
        <w:t xml:space="preserve">anterior </w:t>
      </w:r>
      <w:r w:rsidRPr="00C67BB4">
        <w:rPr>
          <w:szCs w:val="22"/>
          <w:shd w:val="clear" w:color="auto" w:fill="FFFFFF"/>
          <w:lang w:val="ro-RO"/>
        </w:rPr>
        <w:t>cu obinutuzumab.</w:t>
      </w:r>
    </w:p>
    <w:p w14:paraId="46F25829" w14:textId="77777777" w:rsidR="00F21A87" w:rsidRPr="00C67BB4" w:rsidRDefault="00F21A87" w:rsidP="00934E3B">
      <w:pPr>
        <w:ind w:left="567" w:hanging="567"/>
        <w:textAlignment w:val="baseline"/>
        <w:rPr>
          <w:szCs w:val="22"/>
          <w:lang w:val="ro-RO" w:eastAsia="en-CA"/>
        </w:rPr>
      </w:pPr>
    </w:p>
    <w:p w14:paraId="5A2CF755" w14:textId="35902648" w:rsidR="00F21A87" w:rsidRPr="00C67BB4" w:rsidRDefault="0077004A" w:rsidP="00934E3B">
      <w:pPr>
        <w:ind w:left="567" w:hanging="567"/>
        <w:textAlignment w:val="baseline"/>
        <w:rPr>
          <w:szCs w:val="22"/>
          <w:shd w:val="clear" w:color="auto" w:fill="FFFFFF"/>
          <w:lang w:val="ro-RO"/>
        </w:rPr>
      </w:pPr>
      <w:r w:rsidRPr="00C67BB4">
        <w:rPr>
          <w:rFonts w:ascii="Symbol" w:hAnsi="Symbol"/>
          <w:b/>
          <w:sz w:val="19"/>
          <w:szCs w:val="22"/>
          <w:lang w:val="ro-RO"/>
        </w:rPr>
        <w:sym w:font="Symbol" w:char="F0B7"/>
      </w:r>
      <w:r w:rsidRPr="00C67BB4">
        <w:rPr>
          <w:lang w:val="ro-RO"/>
        </w:rPr>
        <w:tab/>
        <w:t>După administrarea dozei de Columvi de 2,5 mg sau 10 mg, dacă există un interval de 2 până la 6 săptămâni în car</w:t>
      </w:r>
      <w:r w:rsidR="000B0D8D" w:rsidRPr="00C67BB4">
        <w:rPr>
          <w:lang w:val="ro-RO"/>
        </w:rPr>
        <w:t xml:space="preserve">e nu se administrează Columvi, </w:t>
      </w:r>
      <w:r w:rsidRPr="00C67BB4">
        <w:rPr>
          <w:lang w:val="ro-RO"/>
        </w:rPr>
        <w:t>se va administra din nou ultima doză tolerată de Columvi</w:t>
      </w:r>
      <w:r w:rsidRPr="00C67BB4">
        <w:rPr>
          <w:szCs w:val="22"/>
          <w:shd w:val="clear" w:color="auto" w:fill="FFFFFF"/>
          <w:lang w:val="ro-RO"/>
        </w:rPr>
        <w:t xml:space="preserve"> şi se va relua schema de administrare planificată, cu creşterea progresivă a dozelor.</w:t>
      </w:r>
    </w:p>
    <w:p w14:paraId="0A195AF0" w14:textId="77777777" w:rsidR="00F21A87" w:rsidRPr="00C67BB4" w:rsidRDefault="00F21A87" w:rsidP="00934E3B">
      <w:pPr>
        <w:ind w:left="567" w:hanging="567"/>
        <w:textAlignment w:val="baseline"/>
        <w:rPr>
          <w:szCs w:val="22"/>
          <w:lang w:val="ro-RO" w:eastAsia="en-CA"/>
        </w:rPr>
      </w:pPr>
    </w:p>
    <w:p w14:paraId="09C2619D" w14:textId="52B30AEB" w:rsidR="00F21A87" w:rsidRPr="00C67BB4" w:rsidRDefault="0077004A" w:rsidP="00934E3B">
      <w:pPr>
        <w:ind w:left="567" w:hanging="567"/>
        <w:textAlignment w:val="baseline"/>
        <w:rPr>
          <w:szCs w:val="22"/>
          <w:shd w:val="clear" w:color="auto" w:fill="FFFFFF"/>
          <w:lang w:val="ro-RO"/>
        </w:rPr>
      </w:pPr>
      <w:r w:rsidRPr="00C67BB4">
        <w:rPr>
          <w:rFonts w:ascii="Symbol" w:hAnsi="Symbol"/>
          <w:b/>
          <w:sz w:val="19"/>
          <w:szCs w:val="22"/>
          <w:lang w:val="ro-RO"/>
        </w:rPr>
        <w:sym w:font="Symbol" w:char="F0B7"/>
      </w:r>
      <w:r w:rsidRPr="00C67BB4">
        <w:rPr>
          <w:lang w:val="ro-RO"/>
        </w:rPr>
        <w:tab/>
        <w:t>După administrarea dozei de Columvi de 2,5 mg sau 10 mg, dacă există un interval de peste 6 săptămâni în c</w:t>
      </w:r>
      <w:r w:rsidR="000B0D8D" w:rsidRPr="00C67BB4">
        <w:rPr>
          <w:lang w:val="ro-RO"/>
        </w:rPr>
        <w:t>are nu se administrează Columvi</w:t>
      </w:r>
      <w:r w:rsidRPr="00C67BB4">
        <w:rPr>
          <w:lang w:val="ro-RO"/>
        </w:rPr>
        <w:t xml:space="preserve">, se va repeta tratamentul </w:t>
      </w:r>
      <w:r w:rsidR="003D7DFD" w:rsidRPr="00C67BB4">
        <w:rPr>
          <w:lang w:val="ro-RO"/>
        </w:rPr>
        <w:t xml:space="preserve">anterior </w:t>
      </w:r>
      <w:r w:rsidRPr="00C67BB4">
        <w:rPr>
          <w:lang w:val="ro-RO"/>
        </w:rPr>
        <w:t xml:space="preserve">cu </w:t>
      </w:r>
      <w:r w:rsidRPr="00C67BB4">
        <w:rPr>
          <w:szCs w:val="22"/>
          <w:shd w:val="clear" w:color="auto" w:fill="FFFFFF"/>
          <w:lang w:val="ro-RO"/>
        </w:rPr>
        <w:t xml:space="preserve">obinutuzumab şi schema de administrare a </w:t>
      </w:r>
      <w:r w:rsidRPr="00C67BB4">
        <w:rPr>
          <w:lang w:val="ro-RO"/>
        </w:rPr>
        <w:t>Columvi</w:t>
      </w:r>
      <w:r w:rsidRPr="00C67BB4">
        <w:rPr>
          <w:szCs w:val="22"/>
          <w:shd w:val="clear" w:color="auto" w:fill="FFFFFF"/>
          <w:lang w:val="ro-RO"/>
        </w:rPr>
        <w:t xml:space="preserve"> în doze crescute progresiv (vezi ciclul 1 în </w:t>
      </w:r>
      <w:r w:rsidR="000B0D8D" w:rsidRPr="00C67BB4">
        <w:rPr>
          <w:szCs w:val="22"/>
          <w:shd w:val="clear" w:color="auto" w:fill="FFFFFF"/>
          <w:lang w:val="ro-RO"/>
        </w:rPr>
        <w:t xml:space="preserve">tabelul </w:t>
      </w:r>
      <w:r w:rsidRPr="00C67BB4">
        <w:rPr>
          <w:szCs w:val="22"/>
          <w:shd w:val="clear" w:color="auto" w:fill="FFFFFF"/>
          <w:lang w:val="ro-RO"/>
        </w:rPr>
        <w:t>2</w:t>
      </w:r>
      <w:r w:rsidR="00DC20F2" w:rsidRPr="00C67BB4">
        <w:rPr>
          <w:szCs w:val="22"/>
          <w:shd w:val="clear" w:color="auto" w:fill="FFFFFF"/>
          <w:lang w:val="ro-RO"/>
        </w:rPr>
        <w:t xml:space="preserve"> </w:t>
      </w:r>
      <w:r w:rsidR="00CC48AA" w:rsidRPr="00C67BB4">
        <w:rPr>
          <w:szCs w:val="22"/>
          <w:shd w:val="clear" w:color="auto" w:fill="FFFFFF"/>
          <w:lang w:val="ro-RO"/>
        </w:rPr>
        <w:t>ș</w:t>
      </w:r>
      <w:r w:rsidR="00DC20F2" w:rsidRPr="00C67BB4">
        <w:rPr>
          <w:szCs w:val="22"/>
          <w:shd w:val="clear" w:color="auto" w:fill="FFFFFF"/>
          <w:lang w:val="ro-RO"/>
        </w:rPr>
        <w:t>i tabelul 3</w:t>
      </w:r>
      <w:r w:rsidRPr="00C67BB4">
        <w:rPr>
          <w:szCs w:val="22"/>
          <w:shd w:val="clear" w:color="auto" w:fill="FFFFFF"/>
          <w:lang w:val="ro-RO"/>
        </w:rPr>
        <w:t>).</w:t>
      </w:r>
    </w:p>
    <w:p w14:paraId="01276EE6" w14:textId="77777777" w:rsidR="00F21A87" w:rsidRPr="00C67BB4" w:rsidRDefault="00F21A87" w:rsidP="00934E3B">
      <w:pPr>
        <w:ind w:left="567" w:hanging="567"/>
        <w:textAlignment w:val="baseline"/>
        <w:rPr>
          <w:szCs w:val="22"/>
          <w:lang w:val="ro-RO" w:eastAsia="en-CA"/>
        </w:rPr>
      </w:pPr>
    </w:p>
    <w:p w14:paraId="60D61D22" w14:textId="77777777" w:rsidR="00F21A87" w:rsidRPr="00C67BB4" w:rsidRDefault="0077004A" w:rsidP="00934E3B">
      <w:pPr>
        <w:keepNext/>
        <w:keepLines/>
        <w:pBdr>
          <w:top w:val="nil"/>
          <w:left w:val="nil"/>
          <w:bottom w:val="nil"/>
          <w:right w:val="nil"/>
          <w:between w:val="nil"/>
        </w:pBdr>
        <w:rPr>
          <w:rFonts w:eastAsia="Arial"/>
          <w:szCs w:val="22"/>
          <w:lang w:val="ro-RO"/>
        </w:rPr>
      </w:pPr>
      <w:r w:rsidRPr="00C67BB4">
        <w:rPr>
          <w:szCs w:val="22"/>
          <w:shd w:val="clear" w:color="auto" w:fill="FFFFFF"/>
          <w:lang w:val="ro-RO"/>
        </w:rPr>
        <w:lastRenderedPageBreak/>
        <w:t xml:space="preserve">După ciclul 2 (doza de 30 mg): </w:t>
      </w:r>
    </w:p>
    <w:p w14:paraId="1128884F" w14:textId="6FFC76A9" w:rsidR="00F21A87" w:rsidRPr="00C67BB4" w:rsidRDefault="0077004A" w:rsidP="00934E3B">
      <w:pPr>
        <w:keepNext/>
        <w:keepLines/>
        <w:ind w:left="567" w:hanging="567"/>
        <w:textAlignment w:val="baseline"/>
        <w:rPr>
          <w:szCs w:val="22"/>
          <w:lang w:val="ro-RO"/>
        </w:rPr>
      </w:pPr>
      <w:r w:rsidRPr="00C67BB4">
        <w:rPr>
          <w:rFonts w:ascii="Symbol" w:hAnsi="Symbol"/>
          <w:b/>
          <w:sz w:val="19"/>
          <w:szCs w:val="22"/>
          <w:lang w:val="ro-RO"/>
        </w:rPr>
        <w:sym w:font="Symbol" w:char="F0B7"/>
      </w:r>
      <w:r w:rsidRPr="00C67BB4">
        <w:rPr>
          <w:sz w:val="24"/>
          <w:szCs w:val="22"/>
          <w:lang w:val="ro-RO"/>
        </w:rPr>
        <w:tab/>
      </w:r>
      <w:r w:rsidRPr="00C67BB4">
        <w:rPr>
          <w:lang w:val="ro-RO"/>
        </w:rPr>
        <w:t>Dacă între ciclurile de tratamen</w:t>
      </w:r>
      <w:r w:rsidR="005469FE" w:rsidRPr="00C67BB4">
        <w:rPr>
          <w:lang w:val="ro-RO"/>
        </w:rPr>
        <w:t xml:space="preserve">t există un interval de peste </w:t>
      </w:r>
      <w:r w:rsidRPr="00C67BB4">
        <w:rPr>
          <w:lang w:val="ro-RO"/>
        </w:rPr>
        <w:t>6 săptămâni în care nu se administrează Columv</w:t>
      </w:r>
      <w:r w:rsidR="005469FE" w:rsidRPr="00C67BB4">
        <w:rPr>
          <w:lang w:val="ro-RO"/>
        </w:rPr>
        <w:t xml:space="preserve">i, atunci se va repeta </w:t>
      </w:r>
      <w:r w:rsidRPr="00C67BB4">
        <w:rPr>
          <w:lang w:val="ro-RO"/>
        </w:rPr>
        <w:t xml:space="preserve">tratamentul </w:t>
      </w:r>
      <w:r w:rsidR="003D7DFD" w:rsidRPr="00C67BB4">
        <w:rPr>
          <w:lang w:val="ro-RO"/>
        </w:rPr>
        <w:t xml:space="preserve">anterior </w:t>
      </w:r>
      <w:r w:rsidRPr="00C67BB4">
        <w:rPr>
          <w:lang w:val="ro-RO"/>
        </w:rPr>
        <w:t>cu obinutuzumab şi sche</w:t>
      </w:r>
      <w:r w:rsidR="005469FE" w:rsidRPr="00C67BB4">
        <w:rPr>
          <w:lang w:val="ro-RO"/>
        </w:rPr>
        <w:t>ma de administrare a Columvi cu</w:t>
      </w:r>
      <w:r w:rsidRPr="00C67BB4">
        <w:rPr>
          <w:lang w:val="ro-RO"/>
        </w:rPr>
        <w:t xml:space="preserve"> doze crescute progresiv (vezi ciclul 1 în </w:t>
      </w:r>
      <w:r w:rsidR="005469FE" w:rsidRPr="00C67BB4">
        <w:rPr>
          <w:lang w:val="ro-RO"/>
        </w:rPr>
        <w:t>tabelul </w:t>
      </w:r>
      <w:r w:rsidRPr="00C67BB4">
        <w:rPr>
          <w:lang w:val="ro-RO"/>
        </w:rPr>
        <w:t>2</w:t>
      </w:r>
      <w:r w:rsidR="00CC48AA" w:rsidRPr="00C67BB4">
        <w:rPr>
          <w:szCs w:val="22"/>
          <w:shd w:val="clear" w:color="auto" w:fill="FFFFFF"/>
          <w:lang w:val="ro-RO"/>
        </w:rPr>
        <w:t xml:space="preserve"> și tabelul 3</w:t>
      </w:r>
      <w:r w:rsidRPr="00C67BB4">
        <w:rPr>
          <w:lang w:val="ro-RO"/>
        </w:rPr>
        <w:t>), iar ulterior se va relua ciclul de tratament planificat (doza de 30 mg).</w:t>
      </w:r>
    </w:p>
    <w:p w14:paraId="5B01ED4E" w14:textId="77777777" w:rsidR="00F21A87" w:rsidRPr="00C67BB4" w:rsidRDefault="00F21A87" w:rsidP="00934E3B">
      <w:pPr>
        <w:rPr>
          <w:lang w:val="ro-RO"/>
        </w:rPr>
      </w:pPr>
    </w:p>
    <w:p w14:paraId="73EB1893" w14:textId="77777777" w:rsidR="003D7DFD" w:rsidRPr="00C67BB4" w:rsidRDefault="003D7DFD" w:rsidP="00934E3B">
      <w:pPr>
        <w:keepNext/>
        <w:rPr>
          <w:bCs/>
          <w:i/>
          <w:iCs/>
          <w:szCs w:val="22"/>
          <w:lang w:val="ro-RO"/>
        </w:rPr>
      </w:pPr>
      <w:r w:rsidRPr="00C67BB4">
        <w:rPr>
          <w:bCs/>
          <w:i/>
          <w:iCs/>
          <w:szCs w:val="22"/>
          <w:lang w:val="ro-RO"/>
        </w:rPr>
        <w:t>Modificări ale dozei</w:t>
      </w:r>
    </w:p>
    <w:p w14:paraId="1D1AB0FF" w14:textId="77777777" w:rsidR="003D7DFD" w:rsidRPr="00C67BB4" w:rsidRDefault="003D7DFD" w:rsidP="00934E3B">
      <w:pPr>
        <w:keepNext/>
        <w:rPr>
          <w:bCs/>
          <w:iCs/>
          <w:szCs w:val="22"/>
          <w:lang w:val="ro-RO"/>
        </w:rPr>
      </w:pPr>
      <w:r w:rsidRPr="00C67BB4">
        <w:rPr>
          <w:lang w:val="ro-RO"/>
        </w:rPr>
        <w:t>Nu există recomandări privind scăderea dozelor de Columvi.</w:t>
      </w:r>
    </w:p>
    <w:p w14:paraId="4CF98A7D" w14:textId="77777777" w:rsidR="003D7DFD" w:rsidRPr="00C67BB4" w:rsidRDefault="003D7DFD" w:rsidP="00934E3B">
      <w:pPr>
        <w:keepNext/>
        <w:rPr>
          <w:i/>
          <w:iCs/>
          <w:szCs w:val="22"/>
          <w:lang w:val="ro-RO"/>
        </w:rPr>
      </w:pPr>
    </w:p>
    <w:p w14:paraId="7A048BEC" w14:textId="5F760062" w:rsidR="003D7DFD" w:rsidRPr="00C67BB4" w:rsidRDefault="003D7DFD" w:rsidP="00934E3B">
      <w:pPr>
        <w:keepNext/>
        <w:rPr>
          <w:i/>
          <w:iCs/>
          <w:szCs w:val="22"/>
          <w:lang w:val="ro-RO"/>
        </w:rPr>
      </w:pPr>
      <w:r w:rsidRPr="00C67BB4">
        <w:rPr>
          <w:i/>
          <w:iCs/>
          <w:szCs w:val="22"/>
          <w:lang w:val="ro-RO"/>
        </w:rPr>
        <w:t>Gestionarea sindromului eliberării de citokine</w:t>
      </w:r>
    </w:p>
    <w:p w14:paraId="04FE8C04" w14:textId="0465048F" w:rsidR="00E417C1" w:rsidRDefault="003D7DFD" w:rsidP="00934E3B">
      <w:pPr>
        <w:rPr>
          <w:lang w:val="ro-RO"/>
        </w:rPr>
      </w:pPr>
      <w:r w:rsidRPr="00C67BB4">
        <w:rPr>
          <w:lang w:val="ro-RO"/>
        </w:rPr>
        <w:t>SEC trebuie identificat pe baza manifestărilor clinice (vezi pct. 4.4 şi 4.8). Pacienţii trebuie evaluaţi pentru alte cauze ale febrei, hipoxiei şi hipotensiunii arteriale, cum ar fi infecţia sau sepsisul. Dacă se suspectează SEC, acesta trebuie gestionat conform recomandărilor privind gestionarea SEC din tabelul</w:t>
      </w:r>
      <w:r w:rsidR="00FA5956" w:rsidRPr="00C67BB4">
        <w:rPr>
          <w:lang w:val="ro-RO"/>
        </w:rPr>
        <w:t> </w:t>
      </w:r>
      <w:r w:rsidR="008B0C6C" w:rsidRPr="00C67BB4">
        <w:rPr>
          <w:lang w:val="ro-RO"/>
        </w:rPr>
        <w:t>4</w:t>
      </w:r>
      <w:r w:rsidRPr="00C67BB4">
        <w:rPr>
          <w:lang w:val="ro-RO"/>
        </w:rPr>
        <w:t>, bazate pe clasificarea consensuală pe grade de severitate a Societăţii Americane pentru Transplant şi Terapie Celulară (</w:t>
      </w:r>
      <w:r w:rsidRPr="00C67BB4">
        <w:rPr>
          <w:i/>
          <w:iCs/>
          <w:lang w:val="ro-RO"/>
        </w:rPr>
        <w:t>American Society for Transplantation and Cellular Therapy</w:t>
      </w:r>
      <w:r w:rsidRPr="00C67BB4">
        <w:rPr>
          <w:lang w:val="ro-RO"/>
        </w:rPr>
        <w:t>, ASTCT).</w:t>
      </w:r>
    </w:p>
    <w:p w14:paraId="164F3DDC" w14:textId="77777777" w:rsidR="00E417C1" w:rsidRPr="00C67BB4" w:rsidRDefault="00E417C1" w:rsidP="00934E3B">
      <w:pPr>
        <w:rPr>
          <w:lang w:val="ro-RO"/>
        </w:rPr>
      </w:pPr>
    </w:p>
    <w:p w14:paraId="0219AE4E" w14:textId="326C9EB8" w:rsidR="00F21A87" w:rsidRPr="00C67BB4" w:rsidRDefault="0077004A" w:rsidP="00636AE7">
      <w:pPr>
        <w:rPr>
          <w:rFonts w:eastAsia="SimSun"/>
          <w:b/>
          <w:bCs/>
          <w:szCs w:val="22"/>
          <w:lang w:val="ro-RO"/>
        </w:rPr>
      </w:pPr>
      <w:r w:rsidRPr="00C67BB4">
        <w:rPr>
          <w:b/>
          <w:bCs/>
          <w:szCs w:val="22"/>
          <w:lang w:val="ro-RO"/>
        </w:rPr>
        <w:t xml:space="preserve">Tabelul </w:t>
      </w:r>
      <w:r w:rsidR="00E655AC" w:rsidRPr="00C67BB4">
        <w:rPr>
          <w:b/>
          <w:bCs/>
          <w:szCs w:val="22"/>
          <w:lang w:val="ro-RO"/>
        </w:rPr>
        <w:t>4</w:t>
      </w:r>
      <w:r w:rsidRPr="00C67BB4">
        <w:rPr>
          <w:b/>
          <w:bCs/>
          <w:szCs w:val="22"/>
          <w:lang w:val="ro-RO"/>
        </w:rPr>
        <w:t>. Gradele de severitate SEC conform ASTCT şi recomandările privind gestionarea SEC</w:t>
      </w:r>
    </w:p>
    <w:p w14:paraId="2E408FFF" w14:textId="77777777" w:rsidR="00F21A87" w:rsidRPr="00C67BB4" w:rsidRDefault="00F21A87" w:rsidP="00934E3B">
      <w:pPr>
        <w:keepNext/>
        <w:rPr>
          <w:rFonts w:eastAsia="SimSun"/>
          <w:b/>
          <w:bCs/>
          <w:szCs w:val="22"/>
          <w:lang w:val="ro-RO"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6"/>
        <w:gridCol w:w="2551"/>
      </w:tblGrid>
      <w:tr w:rsidR="00CD086B" w:rsidRPr="00C67BB4" w14:paraId="5D1A387A" w14:textId="77777777" w:rsidTr="00143C66">
        <w:trPr>
          <w:tblHeader/>
        </w:trPr>
        <w:tc>
          <w:tcPr>
            <w:tcW w:w="3119" w:type="dxa"/>
          </w:tcPr>
          <w:p w14:paraId="7DE1032D" w14:textId="77777777" w:rsidR="00F21A87" w:rsidRPr="00C67BB4" w:rsidRDefault="0077004A" w:rsidP="00934E3B">
            <w:pPr>
              <w:rPr>
                <w:szCs w:val="22"/>
                <w:lang w:val="ro-RO"/>
              </w:rPr>
            </w:pPr>
            <w:r w:rsidRPr="00C67BB4">
              <w:rPr>
                <w:b/>
                <w:szCs w:val="22"/>
                <w:lang w:val="ro-RO"/>
              </w:rPr>
              <w:t>Gradul</w:t>
            </w:r>
            <w:r w:rsidRPr="00C67BB4">
              <w:rPr>
                <w:b/>
                <w:szCs w:val="22"/>
                <w:vertAlign w:val="superscript"/>
                <w:lang w:val="ro-RO"/>
              </w:rPr>
              <w:t>1</w:t>
            </w:r>
          </w:p>
        </w:tc>
        <w:tc>
          <w:tcPr>
            <w:tcW w:w="3686" w:type="dxa"/>
          </w:tcPr>
          <w:p w14:paraId="3C43C883" w14:textId="77777777" w:rsidR="00F21A87" w:rsidRPr="00C67BB4" w:rsidRDefault="0077004A" w:rsidP="00934E3B">
            <w:pPr>
              <w:rPr>
                <w:szCs w:val="22"/>
                <w:lang w:val="ro-RO"/>
              </w:rPr>
            </w:pPr>
            <w:r w:rsidRPr="00C67BB4">
              <w:rPr>
                <w:b/>
                <w:szCs w:val="22"/>
                <w:lang w:val="ro-RO"/>
              </w:rPr>
              <w:t>Gestionarea SEC</w:t>
            </w:r>
          </w:p>
        </w:tc>
        <w:tc>
          <w:tcPr>
            <w:tcW w:w="2551" w:type="dxa"/>
          </w:tcPr>
          <w:p w14:paraId="0F702A7A" w14:textId="1B962306" w:rsidR="00F21A87" w:rsidRPr="00C67BB4" w:rsidRDefault="0077004A" w:rsidP="00934E3B">
            <w:pPr>
              <w:rPr>
                <w:szCs w:val="22"/>
                <w:lang w:val="ro-RO"/>
              </w:rPr>
            </w:pPr>
            <w:r w:rsidRPr="00C67BB4">
              <w:rPr>
                <w:b/>
                <w:szCs w:val="22"/>
                <w:lang w:val="ro-RO"/>
              </w:rPr>
              <w:t xml:space="preserve">Următoarea perfuzie </w:t>
            </w:r>
            <w:r w:rsidR="005469FE" w:rsidRPr="00C67BB4">
              <w:rPr>
                <w:b/>
                <w:szCs w:val="22"/>
                <w:lang w:val="ro-RO"/>
              </w:rPr>
              <w:t>de</w:t>
            </w:r>
            <w:r w:rsidRPr="00C67BB4">
              <w:rPr>
                <w:b/>
                <w:szCs w:val="22"/>
                <w:lang w:val="ro-RO"/>
              </w:rPr>
              <w:t xml:space="preserve"> Columvi programată</w:t>
            </w:r>
          </w:p>
        </w:tc>
      </w:tr>
      <w:tr w:rsidR="00CD086B" w:rsidRPr="00C67BB4" w14:paraId="001F83EC" w14:textId="77777777" w:rsidTr="00143C66">
        <w:tc>
          <w:tcPr>
            <w:tcW w:w="3119" w:type="dxa"/>
          </w:tcPr>
          <w:p w14:paraId="51F575F6" w14:textId="77777777" w:rsidR="00F21A87" w:rsidRPr="00C67BB4" w:rsidRDefault="0077004A" w:rsidP="00934E3B">
            <w:pPr>
              <w:rPr>
                <w:rFonts w:eastAsia="SimSun"/>
                <w:b/>
                <w:szCs w:val="22"/>
                <w:lang w:val="ro-RO"/>
              </w:rPr>
            </w:pPr>
            <w:r w:rsidRPr="00C67BB4">
              <w:rPr>
                <w:b/>
                <w:szCs w:val="22"/>
                <w:lang w:val="ro-RO"/>
              </w:rPr>
              <w:t>Gradul 1</w:t>
            </w:r>
          </w:p>
          <w:p w14:paraId="50BB4FCF" w14:textId="77777777" w:rsidR="00F21A87" w:rsidRPr="00C67BB4" w:rsidRDefault="0077004A" w:rsidP="00934E3B">
            <w:pPr>
              <w:rPr>
                <w:szCs w:val="22"/>
                <w:lang w:val="ro-RO"/>
              </w:rPr>
            </w:pPr>
            <w:r w:rsidRPr="00C67BB4">
              <w:rPr>
                <w:lang w:val="ro-RO"/>
              </w:rPr>
              <w:t>Febră ≥ 38 </w:t>
            </w:r>
            <w:r w:rsidRPr="00C67BB4">
              <w:rPr>
                <w:rFonts w:ascii="Symbol" w:hAnsi="Symbol"/>
                <w:szCs w:val="22"/>
                <w:lang w:val="ro-RO"/>
              </w:rPr>
              <w:sym w:font="Symbol" w:char="F0B0"/>
            </w:r>
            <w:r w:rsidRPr="00C67BB4">
              <w:rPr>
                <w:lang w:val="ro-RO"/>
              </w:rPr>
              <w:t>C</w:t>
            </w:r>
          </w:p>
        </w:tc>
        <w:tc>
          <w:tcPr>
            <w:tcW w:w="3686" w:type="dxa"/>
          </w:tcPr>
          <w:p w14:paraId="3CF19230" w14:textId="77777777" w:rsidR="00F21A87" w:rsidRPr="00C67BB4" w:rsidRDefault="0077004A" w:rsidP="00934E3B">
            <w:pPr>
              <w:rPr>
                <w:rFonts w:eastAsia="SimSun"/>
                <w:szCs w:val="22"/>
                <w:lang w:val="ro-RO"/>
              </w:rPr>
            </w:pPr>
            <w:r w:rsidRPr="00C67BB4">
              <w:rPr>
                <w:lang w:val="ro-RO"/>
              </w:rPr>
              <w:t>Dacă SEC apare pe durata perfuziei:</w:t>
            </w:r>
          </w:p>
          <w:p w14:paraId="1A821B0C"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întreruptă perfuzia şi tratate simptomele</w:t>
            </w:r>
          </w:p>
          <w:p w14:paraId="0C546C83"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Perfuzia trebuie reluată la o viteză de perfuzare mai mică după ce simptomele se remit</w:t>
            </w:r>
          </w:p>
          <w:p w14:paraId="1DD38634"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simptomele reapar, se va întrerupe perfuzia</w:t>
            </w:r>
          </w:p>
          <w:p w14:paraId="56D03D99" w14:textId="77777777" w:rsidR="00F21A87" w:rsidRPr="00C67BB4" w:rsidRDefault="00F21A87" w:rsidP="00934E3B">
            <w:pPr>
              <w:rPr>
                <w:rFonts w:eastAsia="SimSun"/>
                <w:szCs w:val="22"/>
                <w:lang w:val="ro-RO" w:eastAsia="en-US"/>
              </w:rPr>
            </w:pPr>
          </w:p>
          <w:p w14:paraId="0DD80614" w14:textId="77777777" w:rsidR="00F21A87" w:rsidRPr="00C67BB4" w:rsidRDefault="0077004A" w:rsidP="00934E3B">
            <w:pPr>
              <w:rPr>
                <w:rFonts w:eastAsia="SimSun"/>
                <w:szCs w:val="22"/>
                <w:lang w:val="ro-RO"/>
              </w:rPr>
            </w:pPr>
            <w:r w:rsidRPr="00C67BB4">
              <w:rPr>
                <w:lang w:val="ro-RO"/>
              </w:rPr>
              <w:t>Dacă SEC apare după administrarea perfuziei:</w:t>
            </w:r>
          </w:p>
          <w:p w14:paraId="336DEB88"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tratate simptomele</w:t>
            </w:r>
          </w:p>
          <w:p w14:paraId="1AF19813" w14:textId="77777777" w:rsidR="00F21A87" w:rsidRPr="00C67BB4" w:rsidRDefault="00F21A87" w:rsidP="00934E3B">
            <w:pPr>
              <w:rPr>
                <w:rFonts w:eastAsia="SimSun"/>
                <w:szCs w:val="22"/>
                <w:lang w:val="ro-RO" w:eastAsia="en-US"/>
              </w:rPr>
            </w:pPr>
          </w:p>
          <w:p w14:paraId="4163D84F" w14:textId="2386366E" w:rsidR="00F21A87" w:rsidRPr="00C67BB4" w:rsidRDefault="00517D05" w:rsidP="00934E3B">
            <w:pPr>
              <w:rPr>
                <w:rFonts w:eastAsia="SimSun"/>
                <w:szCs w:val="22"/>
                <w:lang w:val="ro-RO"/>
              </w:rPr>
            </w:pPr>
            <w:r w:rsidRPr="00C67BB4">
              <w:rPr>
                <w:lang w:val="ro-RO"/>
              </w:rPr>
              <w:t xml:space="preserve">Dacă SEC persistă </w:t>
            </w:r>
            <w:r w:rsidR="0077004A" w:rsidRPr="00C67BB4">
              <w:rPr>
                <w:lang w:val="ro-RO"/>
              </w:rPr>
              <w:t>mai mult de 48 ore după tratamentul simptomatologiei:</w:t>
            </w:r>
          </w:p>
          <w:p w14:paraId="2E6E2C83"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administrarea de corticosteroizi</w:t>
            </w:r>
            <w:r w:rsidRPr="00C67BB4">
              <w:rPr>
                <w:szCs w:val="22"/>
                <w:vertAlign w:val="superscript"/>
                <w:lang w:val="ro-RO"/>
              </w:rPr>
              <w:t>3</w:t>
            </w:r>
            <w:r w:rsidRPr="00C67BB4">
              <w:rPr>
                <w:lang w:val="ro-RO"/>
              </w:rPr>
              <w:t xml:space="preserve"> </w:t>
            </w:r>
          </w:p>
          <w:p w14:paraId="5F4CF947" w14:textId="77777777" w:rsidR="00F21A87" w:rsidRPr="00C67BB4" w:rsidRDefault="0077004A" w:rsidP="00934E3B">
            <w:pPr>
              <w:ind w:left="345" w:hanging="232"/>
              <w:rPr>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 xml:space="preserve">Se va lua în considerare </w:t>
            </w:r>
            <w:r w:rsidR="005469FE" w:rsidRPr="00C67BB4">
              <w:rPr>
                <w:lang w:val="ro-RO"/>
              </w:rPr>
              <w:t>administrarea de</w:t>
            </w:r>
            <w:r w:rsidRPr="00C67BB4">
              <w:rPr>
                <w:lang w:val="ro-RO"/>
              </w:rPr>
              <w:t xml:space="preserve"> tocilizumab</w:t>
            </w:r>
            <w:r w:rsidRPr="00C67BB4">
              <w:rPr>
                <w:szCs w:val="22"/>
                <w:vertAlign w:val="superscript"/>
                <w:lang w:val="ro-RO"/>
              </w:rPr>
              <w:t>4</w:t>
            </w:r>
            <w:r w:rsidRPr="00C67BB4">
              <w:rPr>
                <w:lang w:val="ro-RO"/>
              </w:rPr>
              <w:t xml:space="preserve"> </w:t>
            </w:r>
          </w:p>
          <w:p w14:paraId="4DE7EF47" w14:textId="77777777" w:rsidR="00E417C1" w:rsidRDefault="00E417C1" w:rsidP="00636AE7">
            <w:pPr>
              <w:rPr>
                <w:lang w:val="ro-RO"/>
              </w:rPr>
            </w:pPr>
          </w:p>
          <w:p w14:paraId="53AE60F3" w14:textId="0C11B83D" w:rsidR="00467D2F" w:rsidRPr="00C67BB4" w:rsidRDefault="0004570B" w:rsidP="00636AE7">
            <w:pPr>
              <w:rPr>
                <w:rFonts w:eastAsia="SimSun"/>
                <w:szCs w:val="22"/>
                <w:lang w:val="ro-RO"/>
              </w:rPr>
            </w:pPr>
            <w:r w:rsidRPr="00C67BB4">
              <w:rPr>
                <w:lang w:val="ro-RO"/>
              </w:rPr>
              <w:t xml:space="preserve">Pentru SEC cu SNCEI concomitent, vezi Tabelul </w:t>
            </w:r>
            <w:r w:rsidR="00970BC8" w:rsidRPr="00C67BB4">
              <w:rPr>
                <w:lang w:val="ro-RO"/>
              </w:rPr>
              <w:t>5</w:t>
            </w:r>
            <w:r w:rsidRPr="00C67BB4">
              <w:rPr>
                <w:lang w:val="ro-RO"/>
              </w:rPr>
              <w:t>.</w:t>
            </w:r>
          </w:p>
        </w:tc>
        <w:tc>
          <w:tcPr>
            <w:tcW w:w="2551" w:type="dxa"/>
          </w:tcPr>
          <w:p w14:paraId="63CA2F6E"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Simptomele trebuie să se fi remis de cel puţin 72 de ore înainte de a se administra următoarea perfuzie</w:t>
            </w:r>
          </w:p>
          <w:p w14:paraId="5E8A710A"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scăderea vitezei de perfuzare</w:t>
            </w:r>
            <w:r w:rsidRPr="00C67BB4">
              <w:rPr>
                <w:szCs w:val="22"/>
                <w:vertAlign w:val="superscript"/>
                <w:lang w:val="ro-RO"/>
              </w:rPr>
              <w:t>2</w:t>
            </w:r>
          </w:p>
        </w:tc>
      </w:tr>
      <w:tr w:rsidR="00CD086B" w:rsidRPr="00C67BB4" w14:paraId="4A924724" w14:textId="77777777" w:rsidTr="00143C66">
        <w:trPr>
          <w:trHeight w:val="1889"/>
        </w:trPr>
        <w:tc>
          <w:tcPr>
            <w:tcW w:w="3119" w:type="dxa"/>
          </w:tcPr>
          <w:p w14:paraId="5414AECE" w14:textId="77777777" w:rsidR="00F21A87" w:rsidRPr="00C67BB4" w:rsidRDefault="0077004A" w:rsidP="00934E3B">
            <w:pPr>
              <w:rPr>
                <w:rFonts w:eastAsia="SimSun"/>
                <w:b/>
                <w:szCs w:val="22"/>
                <w:lang w:val="ro-RO"/>
              </w:rPr>
            </w:pPr>
            <w:r w:rsidRPr="00C67BB4">
              <w:rPr>
                <w:b/>
                <w:szCs w:val="22"/>
                <w:lang w:val="ro-RO"/>
              </w:rPr>
              <w:t>Gradul 2</w:t>
            </w:r>
          </w:p>
          <w:p w14:paraId="3882E5E9" w14:textId="0BD613CB" w:rsidR="00F21A87" w:rsidRPr="00C67BB4" w:rsidRDefault="0077004A" w:rsidP="00934E3B">
            <w:pPr>
              <w:rPr>
                <w:rFonts w:cs="Verdana"/>
                <w:szCs w:val="22"/>
                <w:lang w:val="ro-RO"/>
              </w:rPr>
            </w:pPr>
            <w:r w:rsidRPr="00C67BB4">
              <w:rPr>
                <w:lang w:val="ro-RO"/>
              </w:rPr>
              <w:t>Febră ≥ 38 </w:t>
            </w:r>
            <w:r w:rsidRPr="00C67BB4">
              <w:rPr>
                <w:rFonts w:ascii="Symbol" w:hAnsi="Symbol"/>
                <w:szCs w:val="22"/>
                <w:lang w:val="ro-RO"/>
              </w:rPr>
              <w:sym w:font="Symbol" w:char="F0B0"/>
            </w:r>
            <w:r w:rsidRPr="00C67BB4">
              <w:rPr>
                <w:lang w:val="ro-RO"/>
              </w:rPr>
              <w:t>C şi/sau hipotensiune arterială</w:t>
            </w:r>
            <w:r w:rsidR="003D7DFD" w:rsidRPr="00C67BB4">
              <w:rPr>
                <w:lang w:val="ro-RO"/>
              </w:rPr>
              <w:t xml:space="preserve"> </w:t>
            </w:r>
            <w:r w:rsidRPr="00C67BB4">
              <w:rPr>
                <w:lang w:val="ro-RO"/>
              </w:rPr>
              <w:t>care nu necesită administrarea de vasopresoare şi/sau hipoxie care impune</w:t>
            </w:r>
            <w:r w:rsidRPr="00C67BB4">
              <w:rPr>
                <w:lang w:val="ro-RO"/>
              </w:rPr>
              <w:br/>
              <w:t>administrarea de oxigen cu flux redus prin canulă nazală sau dispozitive „blow</w:t>
            </w:r>
            <w:r w:rsidRPr="00C67BB4">
              <w:rPr>
                <w:lang w:val="ro-RO"/>
              </w:rPr>
              <w:noBreakHyphen/>
              <w:t>by”</w:t>
            </w:r>
          </w:p>
        </w:tc>
        <w:tc>
          <w:tcPr>
            <w:tcW w:w="3686" w:type="dxa"/>
          </w:tcPr>
          <w:p w14:paraId="10BAF20A" w14:textId="77777777" w:rsidR="00F21A87" w:rsidRPr="00C67BB4" w:rsidRDefault="0077004A" w:rsidP="00934E3B">
            <w:pPr>
              <w:rPr>
                <w:rFonts w:eastAsia="SimSun"/>
                <w:szCs w:val="22"/>
                <w:lang w:val="ro-RO"/>
              </w:rPr>
            </w:pPr>
            <w:r w:rsidRPr="00C67BB4">
              <w:rPr>
                <w:lang w:val="ro-RO"/>
              </w:rPr>
              <w:t>Dacă SEC apare pe durata perfuziei:</w:t>
            </w:r>
          </w:p>
          <w:p w14:paraId="6EE42DAA"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întreruptă perfuzia şi tratate simptomele</w:t>
            </w:r>
          </w:p>
          <w:p w14:paraId="42B8D043" w14:textId="333389D3"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vor administra corticosteroizi</w:t>
            </w:r>
            <w:r w:rsidRPr="00C67BB4">
              <w:rPr>
                <w:szCs w:val="22"/>
                <w:vertAlign w:val="superscript"/>
                <w:lang w:val="ro-RO"/>
              </w:rPr>
              <w:t>3</w:t>
            </w:r>
            <w:r w:rsidRPr="00C67BB4">
              <w:rPr>
                <w:lang w:val="ro-RO"/>
              </w:rPr>
              <w:t xml:space="preserve"> </w:t>
            </w:r>
          </w:p>
          <w:p w14:paraId="471A7DC5" w14:textId="2CC89763"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tocilizumab</w:t>
            </w:r>
            <w:r w:rsidRPr="00C67BB4">
              <w:rPr>
                <w:szCs w:val="22"/>
                <w:vertAlign w:val="superscript"/>
                <w:lang w:val="ro-RO"/>
              </w:rPr>
              <w:t>4</w:t>
            </w:r>
            <w:r w:rsidRPr="00C67BB4">
              <w:rPr>
                <w:lang w:val="ro-RO"/>
              </w:rPr>
              <w:t xml:space="preserve"> </w:t>
            </w:r>
          </w:p>
          <w:p w14:paraId="5E57C9D4" w14:textId="77777777" w:rsidR="00F21A87" w:rsidRPr="00C67BB4" w:rsidRDefault="00F21A87" w:rsidP="00934E3B">
            <w:pPr>
              <w:rPr>
                <w:rFonts w:eastAsia="SimSun"/>
                <w:szCs w:val="22"/>
                <w:lang w:val="ro-RO" w:eastAsia="en-US"/>
              </w:rPr>
            </w:pPr>
          </w:p>
          <w:p w14:paraId="68E6ACFE" w14:textId="77777777" w:rsidR="00F21A87" w:rsidRPr="00C67BB4" w:rsidRDefault="0077004A" w:rsidP="00934E3B">
            <w:pPr>
              <w:rPr>
                <w:rFonts w:eastAsia="SimSun"/>
                <w:szCs w:val="22"/>
                <w:lang w:val="ro-RO"/>
              </w:rPr>
            </w:pPr>
            <w:r w:rsidRPr="00C67BB4">
              <w:rPr>
                <w:lang w:val="ro-RO"/>
              </w:rPr>
              <w:t>Dacă SEC apare după administrarea perfuziei:</w:t>
            </w:r>
          </w:p>
          <w:p w14:paraId="74878A73" w14:textId="77777777"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tratate simptomele</w:t>
            </w:r>
          </w:p>
          <w:p w14:paraId="0ED7597D" w14:textId="381B27A3" w:rsidR="00F21A87" w:rsidRPr="00C67BB4" w:rsidRDefault="0077004A" w:rsidP="00934E3B">
            <w:pPr>
              <w:ind w:left="345" w:hanging="23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004F721E" w:rsidRPr="00C67BB4">
              <w:rPr>
                <w:lang w:val="ro-RO"/>
              </w:rPr>
              <w:t>Se vor administra</w:t>
            </w:r>
            <w:r w:rsidRPr="00C67BB4">
              <w:rPr>
                <w:lang w:val="ro-RO"/>
              </w:rPr>
              <w:t xml:space="preserve"> corticosteroizi</w:t>
            </w:r>
            <w:r w:rsidRPr="00C67BB4">
              <w:rPr>
                <w:szCs w:val="22"/>
                <w:vertAlign w:val="superscript"/>
                <w:lang w:val="ro-RO"/>
              </w:rPr>
              <w:t>3</w:t>
            </w:r>
            <w:r w:rsidRPr="00C67BB4">
              <w:rPr>
                <w:lang w:val="ro-RO"/>
              </w:rPr>
              <w:t xml:space="preserve"> </w:t>
            </w:r>
          </w:p>
          <w:p w14:paraId="027F647E" w14:textId="77777777" w:rsidR="00F21A87" w:rsidRPr="00C67BB4" w:rsidRDefault="0077004A" w:rsidP="00934E3B">
            <w:pPr>
              <w:ind w:left="345" w:hanging="232"/>
              <w:rPr>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tocilizumab</w:t>
            </w:r>
            <w:r w:rsidRPr="00C67BB4">
              <w:rPr>
                <w:szCs w:val="22"/>
                <w:vertAlign w:val="superscript"/>
                <w:lang w:val="ro-RO"/>
              </w:rPr>
              <w:t>4</w:t>
            </w:r>
            <w:r w:rsidRPr="00C67BB4">
              <w:rPr>
                <w:lang w:val="ro-RO"/>
              </w:rPr>
              <w:t xml:space="preserve"> </w:t>
            </w:r>
          </w:p>
          <w:p w14:paraId="5DEAFC0D" w14:textId="77777777" w:rsidR="00E417C1" w:rsidRDefault="00E417C1" w:rsidP="00636AE7">
            <w:pPr>
              <w:ind w:left="113"/>
              <w:rPr>
                <w:lang w:val="ro-RO"/>
              </w:rPr>
            </w:pPr>
          </w:p>
          <w:p w14:paraId="7690BFB0" w14:textId="1ED5A2E7" w:rsidR="00467D2F" w:rsidRPr="00C67BB4" w:rsidRDefault="0004570B" w:rsidP="00636AE7">
            <w:pPr>
              <w:rPr>
                <w:rFonts w:eastAsia="SimSun"/>
                <w:szCs w:val="22"/>
                <w:lang w:val="ro-RO"/>
              </w:rPr>
            </w:pPr>
            <w:r w:rsidRPr="00C67BB4">
              <w:rPr>
                <w:lang w:val="ro-RO"/>
              </w:rPr>
              <w:lastRenderedPageBreak/>
              <w:t xml:space="preserve">Pentru SEC cu SNCEI concomitent, vezi Tabelul </w:t>
            </w:r>
            <w:r w:rsidR="00970BC8" w:rsidRPr="00C67BB4">
              <w:rPr>
                <w:lang w:val="ro-RO"/>
              </w:rPr>
              <w:t>5</w:t>
            </w:r>
            <w:r w:rsidRPr="00C67BB4">
              <w:rPr>
                <w:lang w:val="ro-RO"/>
              </w:rPr>
              <w:t>.</w:t>
            </w:r>
          </w:p>
        </w:tc>
        <w:tc>
          <w:tcPr>
            <w:tcW w:w="2551" w:type="dxa"/>
          </w:tcPr>
          <w:p w14:paraId="2A16B461"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lastRenderedPageBreak/>
              <w:sym w:font="Symbol" w:char="F0B7"/>
            </w:r>
            <w:r w:rsidRPr="00C67BB4">
              <w:rPr>
                <w:rFonts w:ascii="Arial" w:hAnsi="Arial"/>
                <w:sz w:val="20"/>
                <w:szCs w:val="22"/>
                <w:lang w:val="ro-RO"/>
              </w:rPr>
              <w:tab/>
            </w:r>
            <w:r w:rsidRPr="00C67BB4">
              <w:rPr>
                <w:lang w:val="ro-RO"/>
              </w:rPr>
              <w:t>Simptomele trebuie să se fi remis de cel puţin 72 de ore înainte de a se administra următoarea perfuzie</w:t>
            </w:r>
          </w:p>
          <w:p w14:paraId="4412C761"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scăderea vitezei de perfuzare</w:t>
            </w:r>
            <w:r w:rsidRPr="00C67BB4">
              <w:rPr>
                <w:szCs w:val="22"/>
                <w:vertAlign w:val="superscript"/>
                <w:lang w:val="ro-RO"/>
              </w:rPr>
              <w:t>2</w:t>
            </w:r>
          </w:p>
          <w:p w14:paraId="1F779B6C" w14:textId="04D727E0"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Pacienţii trebuie monitorizaţi după perfuzie</w:t>
            </w:r>
            <w:r w:rsidRPr="00C67BB4">
              <w:rPr>
                <w:szCs w:val="22"/>
                <w:vertAlign w:val="superscript"/>
                <w:lang w:val="ro-RO"/>
              </w:rPr>
              <w:t>5</w:t>
            </w:r>
          </w:p>
        </w:tc>
      </w:tr>
      <w:tr w:rsidR="00CD086B" w:rsidRPr="00C67BB4" w14:paraId="3F8BE749" w14:textId="77777777" w:rsidTr="00143C66">
        <w:trPr>
          <w:cantSplit/>
        </w:trPr>
        <w:tc>
          <w:tcPr>
            <w:tcW w:w="9356" w:type="dxa"/>
            <w:gridSpan w:val="3"/>
          </w:tcPr>
          <w:p w14:paraId="68BFFFCD" w14:textId="77777777" w:rsidR="00F21A87" w:rsidRPr="00C67BB4" w:rsidRDefault="0077004A" w:rsidP="00934E3B">
            <w:pPr>
              <w:rPr>
                <w:rFonts w:eastAsia="SimSun"/>
                <w:b/>
                <w:szCs w:val="22"/>
                <w:lang w:val="ro-RO"/>
              </w:rPr>
            </w:pPr>
            <w:r w:rsidRPr="00C67BB4">
              <w:rPr>
                <w:b/>
                <w:szCs w:val="22"/>
                <w:lang w:val="ro-RO"/>
              </w:rPr>
              <w:t>Gradul 2: Utilizarea tocilizumab</w:t>
            </w:r>
          </w:p>
          <w:p w14:paraId="04201745" w14:textId="76A40273" w:rsidR="00E64627" w:rsidRPr="00C67BB4" w:rsidRDefault="0077004A" w:rsidP="00934E3B">
            <w:pPr>
              <w:rPr>
                <w:szCs w:val="22"/>
                <w:lang w:val="ro-RO"/>
              </w:rPr>
            </w:pPr>
            <w:r w:rsidRPr="00C67BB4">
              <w:rPr>
                <w:lang w:val="ro-RO"/>
              </w:rPr>
              <w:t xml:space="preserve">Nu trebuie depăşite 3 doze de tocilizumab </w:t>
            </w:r>
            <w:r w:rsidR="00517D05" w:rsidRPr="00C67BB4">
              <w:rPr>
                <w:lang w:val="ro-RO"/>
              </w:rPr>
              <w:t>în decursul a</w:t>
            </w:r>
            <w:r w:rsidRPr="00C67BB4">
              <w:rPr>
                <w:lang w:val="ro-RO"/>
              </w:rPr>
              <w:t xml:space="preserve"> 6 săptămâni.</w:t>
            </w:r>
          </w:p>
          <w:p w14:paraId="5AFC3794" w14:textId="77777777" w:rsidR="00E417C1" w:rsidRDefault="00E417C1" w:rsidP="00934E3B">
            <w:pPr>
              <w:rPr>
                <w:lang w:val="ro-RO"/>
              </w:rPr>
            </w:pPr>
          </w:p>
          <w:p w14:paraId="3221FE26" w14:textId="59819349" w:rsidR="00F21A87" w:rsidRPr="00C67BB4" w:rsidRDefault="0077004A" w:rsidP="00934E3B">
            <w:pPr>
              <w:rPr>
                <w:rFonts w:eastAsia="SimSun"/>
                <w:szCs w:val="22"/>
                <w:lang w:val="ro-RO"/>
              </w:rPr>
            </w:pPr>
            <w:r w:rsidRPr="00C67BB4">
              <w:rPr>
                <w:lang w:val="ro-RO"/>
              </w:rPr>
              <w:t>Dacă nu s-a mai administrat tocilizumab anterior sau dacă s-a utilizat 1 singură doză de tocilizumab în ultimele 6 săptămâni:</w:t>
            </w:r>
          </w:p>
          <w:p w14:paraId="5D1FB9D1" w14:textId="77777777"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o primă doză de tocilizumab</w:t>
            </w:r>
            <w:r w:rsidRPr="00C67BB4">
              <w:rPr>
                <w:szCs w:val="22"/>
                <w:vertAlign w:val="superscript"/>
                <w:lang w:val="ro-RO"/>
              </w:rPr>
              <w:t>4</w:t>
            </w:r>
          </w:p>
          <w:p w14:paraId="252861BE" w14:textId="2649BEE3"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nu se constată nicio îmbunătăţire în interval de 8 ore, se va administra a doua doză de tocilizumab</w:t>
            </w:r>
            <w:r w:rsidRPr="00C67BB4">
              <w:rPr>
                <w:szCs w:val="22"/>
                <w:vertAlign w:val="superscript"/>
                <w:lang w:val="ro-RO"/>
              </w:rPr>
              <w:t>4</w:t>
            </w:r>
          </w:p>
          <w:p w14:paraId="193A6F32" w14:textId="4F3CEBA3"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După 2 doze de tocilizumab, trebuie luată în consid</w:t>
            </w:r>
            <w:r w:rsidR="00517D05" w:rsidRPr="00C67BB4">
              <w:rPr>
                <w:lang w:val="ro-RO"/>
              </w:rPr>
              <w:t xml:space="preserve">erare terapia alternativă </w:t>
            </w:r>
            <w:r w:rsidR="004F721E" w:rsidRPr="00C67BB4">
              <w:rPr>
                <w:lang w:val="ro-RO"/>
              </w:rPr>
              <w:t>anti</w:t>
            </w:r>
            <w:r w:rsidRPr="00C67BB4">
              <w:rPr>
                <w:lang w:val="ro-RO"/>
              </w:rPr>
              <w:t>citokinică şi/sau cu imunosupresoare</w:t>
            </w:r>
          </w:p>
          <w:p w14:paraId="71C89B57" w14:textId="77777777" w:rsidR="00F21A87" w:rsidRPr="00C67BB4" w:rsidRDefault="00F21A87" w:rsidP="00934E3B">
            <w:pPr>
              <w:rPr>
                <w:rFonts w:eastAsia="SimSun"/>
                <w:szCs w:val="22"/>
                <w:lang w:val="ro-RO" w:eastAsia="en-US"/>
              </w:rPr>
            </w:pPr>
          </w:p>
          <w:p w14:paraId="37FC5211" w14:textId="77777777" w:rsidR="00F21A87" w:rsidRPr="00C67BB4" w:rsidRDefault="0077004A" w:rsidP="00934E3B">
            <w:pPr>
              <w:rPr>
                <w:rFonts w:eastAsia="SimSun"/>
                <w:szCs w:val="22"/>
                <w:lang w:val="ro-RO"/>
              </w:rPr>
            </w:pPr>
            <w:r w:rsidRPr="00C67BB4">
              <w:rPr>
                <w:lang w:val="ro-RO"/>
              </w:rPr>
              <w:t>Dacă s-au administrat 2 doze de tocilizumab în ultimele 6 săptămâni:</w:t>
            </w:r>
          </w:p>
          <w:p w14:paraId="65E51A95" w14:textId="3E00B220"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o singură doză de tocilizumab</w:t>
            </w:r>
            <w:r w:rsidRPr="00C67BB4">
              <w:rPr>
                <w:szCs w:val="22"/>
                <w:vertAlign w:val="superscript"/>
                <w:lang w:val="ro-RO"/>
              </w:rPr>
              <w:t>4</w:t>
            </w:r>
          </w:p>
          <w:p w14:paraId="2139C01D" w14:textId="4ED3C391"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nu se constată nicio îmbunătăţire în interval de 8 ore, trebuie luată în consid</w:t>
            </w:r>
            <w:r w:rsidR="00517D05" w:rsidRPr="00C67BB4">
              <w:rPr>
                <w:lang w:val="ro-RO"/>
              </w:rPr>
              <w:t xml:space="preserve">erare terapia alternativă </w:t>
            </w:r>
            <w:r w:rsidR="004F721E" w:rsidRPr="00C67BB4">
              <w:rPr>
                <w:lang w:val="ro-RO"/>
              </w:rPr>
              <w:t>anti</w:t>
            </w:r>
            <w:r w:rsidRPr="00C67BB4">
              <w:rPr>
                <w:lang w:val="ro-RO"/>
              </w:rPr>
              <w:t>citokinică şi/sau cu imunosupresoare</w:t>
            </w:r>
          </w:p>
        </w:tc>
      </w:tr>
      <w:tr w:rsidR="00CD086B" w:rsidRPr="00CA0A96" w14:paraId="76BBD94A" w14:textId="77777777" w:rsidTr="00143C66">
        <w:trPr>
          <w:cantSplit/>
          <w:trHeight w:val="1934"/>
        </w:trPr>
        <w:tc>
          <w:tcPr>
            <w:tcW w:w="3119" w:type="dxa"/>
          </w:tcPr>
          <w:p w14:paraId="7534B1AF" w14:textId="77777777" w:rsidR="00F21A87" w:rsidRPr="00C67BB4" w:rsidRDefault="0077004A" w:rsidP="00934E3B">
            <w:pPr>
              <w:rPr>
                <w:rFonts w:eastAsia="SimSun"/>
                <w:b/>
                <w:szCs w:val="22"/>
                <w:lang w:val="ro-RO"/>
              </w:rPr>
            </w:pPr>
            <w:r w:rsidRPr="00C67BB4">
              <w:rPr>
                <w:b/>
                <w:szCs w:val="22"/>
                <w:lang w:val="ro-RO"/>
              </w:rPr>
              <w:t>Gradul 3</w:t>
            </w:r>
          </w:p>
          <w:p w14:paraId="0191826F" w14:textId="6C2C537B" w:rsidR="00F21A87" w:rsidRPr="00C67BB4" w:rsidRDefault="0077004A" w:rsidP="00934E3B">
            <w:pPr>
              <w:rPr>
                <w:szCs w:val="22"/>
                <w:lang w:val="ro-RO"/>
              </w:rPr>
            </w:pPr>
            <w:r w:rsidRPr="00C67BB4">
              <w:rPr>
                <w:lang w:val="ro-RO"/>
              </w:rPr>
              <w:t>Febră ≥ 38 </w:t>
            </w:r>
            <w:r w:rsidRPr="00C67BB4">
              <w:rPr>
                <w:rFonts w:ascii="Symbol" w:hAnsi="Symbol"/>
                <w:szCs w:val="22"/>
                <w:lang w:val="ro-RO"/>
              </w:rPr>
              <w:sym w:font="Symbol" w:char="F0B0"/>
            </w:r>
            <w:r w:rsidRPr="00C67BB4">
              <w:rPr>
                <w:lang w:val="ro-RO"/>
              </w:rPr>
              <w:t>C şi/sau hipotensiune arterială</w:t>
            </w:r>
            <w:r w:rsidR="003D7DFD" w:rsidRPr="00C67BB4">
              <w:rPr>
                <w:lang w:val="ro-RO"/>
              </w:rPr>
              <w:t xml:space="preserve"> </w:t>
            </w:r>
            <w:r w:rsidRPr="00C67BB4">
              <w:rPr>
                <w:lang w:val="ro-RO"/>
              </w:rPr>
              <w:t>necesitând administrarea de vasopresoare (cu sau fără vasopresină) şi/sau hipoxie necesitând administrare de oxigen cu flux crescut prin canulă nazală, mască facială, mască de oxigen fără reinhalare sau mască Venturi</w:t>
            </w:r>
            <w:r w:rsidRPr="00C67BB4">
              <w:rPr>
                <w:lang w:val="ro-RO"/>
              </w:rPr>
              <w:br/>
            </w:r>
          </w:p>
        </w:tc>
        <w:tc>
          <w:tcPr>
            <w:tcW w:w="3686" w:type="dxa"/>
          </w:tcPr>
          <w:p w14:paraId="4645998A" w14:textId="77777777" w:rsidR="00F21A87" w:rsidRPr="00C67BB4" w:rsidRDefault="0077004A" w:rsidP="00934E3B">
            <w:pPr>
              <w:rPr>
                <w:rFonts w:eastAsia="SimSun"/>
                <w:szCs w:val="22"/>
                <w:lang w:val="ro-RO"/>
              </w:rPr>
            </w:pPr>
            <w:r w:rsidRPr="00C67BB4">
              <w:rPr>
                <w:lang w:val="ro-RO"/>
              </w:rPr>
              <w:t>Dacă SEC apare pe durata perfuziei:</w:t>
            </w:r>
          </w:p>
          <w:p w14:paraId="77202C55" w14:textId="77777777"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întreruptă perfuzia şi tratate simptomele</w:t>
            </w:r>
          </w:p>
          <w:p w14:paraId="28519F15" w14:textId="03DE3FFD"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vor administra corticosteroizi</w:t>
            </w:r>
            <w:r w:rsidRPr="00C67BB4">
              <w:rPr>
                <w:szCs w:val="22"/>
                <w:vertAlign w:val="superscript"/>
                <w:lang w:val="ro-RO"/>
              </w:rPr>
              <w:t>3</w:t>
            </w:r>
            <w:r w:rsidRPr="00C67BB4">
              <w:rPr>
                <w:lang w:val="ro-RO"/>
              </w:rPr>
              <w:t xml:space="preserve"> </w:t>
            </w:r>
          </w:p>
          <w:p w14:paraId="5E50B92D" w14:textId="77777777"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tocilizumab</w:t>
            </w:r>
            <w:r w:rsidRPr="00C67BB4">
              <w:rPr>
                <w:szCs w:val="22"/>
                <w:vertAlign w:val="superscript"/>
                <w:lang w:val="ro-RO"/>
              </w:rPr>
              <w:t>4</w:t>
            </w:r>
            <w:r w:rsidRPr="00C67BB4">
              <w:rPr>
                <w:lang w:val="ro-RO"/>
              </w:rPr>
              <w:t xml:space="preserve"> </w:t>
            </w:r>
          </w:p>
          <w:p w14:paraId="59DCD74D" w14:textId="77777777" w:rsidR="00F21A87" w:rsidRPr="00C67BB4" w:rsidRDefault="00F21A87" w:rsidP="00934E3B">
            <w:pPr>
              <w:rPr>
                <w:rFonts w:eastAsia="SimSun"/>
                <w:szCs w:val="22"/>
                <w:lang w:val="ro-RO" w:eastAsia="en-US"/>
              </w:rPr>
            </w:pPr>
          </w:p>
          <w:p w14:paraId="083C8AA7" w14:textId="77777777" w:rsidR="00F21A87" w:rsidRPr="00C67BB4" w:rsidRDefault="0077004A" w:rsidP="00934E3B">
            <w:pPr>
              <w:rPr>
                <w:rFonts w:eastAsia="SimSun"/>
                <w:szCs w:val="22"/>
                <w:lang w:val="ro-RO"/>
              </w:rPr>
            </w:pPr>
            <w:r w:rsidRPr="00C67BB4">
              <w:rPr>
                <w:lang w:val="ro-RO"/>
              </w:rPr>
              <w:t>Dacă SEC apare după administrarea perfuziei:</w:t>
            </w:r>
          </w:p>
          <w:p w14:paraId="159FEECE" w14:textId="77777777"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tratate simptomele</w:t>
            </w:r>
          </w:p>
          <w:p w14:paraId="339908EA" w14:textId="2EEDFBFE"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vor administra corticosteroizi</w:t>
            </w:r>
            <w:r w:rsidRPr="00C67BB4">
              <w:rPr>
                <w:szCs w:val="22"/>
                <w:vertAlign w:val="superscript"/>
                <w:lang w:val="ro-RO"/>
              </w:rPr>
              <w:t>3</w:t>
            </w:r>
            <w:r w:rsidRPr="00C67BB4">
              <w:rPr>
                <w:lang w:val="ro-RO"/>
              </w:rPr>
              <w:t xml:space="preserve"> </w:t>
            </w:r>
          </w:p>
          <w:p w14:paraId="4EE9401D" w14:textId="77777777" w:rsidR="00F21A87" w:rsidRPr="00C67BB4" w:rsidRDefault="0077004A" w:rsidP="00934E3B">
            <w:pPr>
              <w:ind w:left="397" w:hanging="272"/>
              <w:rPr>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tocilizumab</w:t>
            </w:r>
            <w:r w:rsidRPr="00C67BB4">
              <w:rPr>
                <w:szCs w:val="22"/>
                <w:vertAlign w:val="superscript"/>
                <w:lang w:val="ro-RO"/>
              </w:rPr>
              <w:t>4</w:t>
            </w:r>
            <w:r w:rsidRPr="00C67BB4">
              <w:rPr>
                <w:lang w:val="ro-RO"/>
              </w:rPr>
              <w:t xml:space="preserve"> </w:t>
            </w:r>
          </w:p>
          <w:p w14:paraId="3C8B397E" w14:textId="77777777" w:rsidR="00E417C1" w:rsidRDefault="00E417C1" w:rsidP="00636AE7">
            <w:pPr>
              <w:ind w:left="125"/>
              <w:rPr>
                <w:lang w:val="ro-RO"/>
              </w:rPr>
            </w:pPr>
          </w:p>
          <w:p w14:paraId="10F7B5B4" w14:textId="4D217971" w:rsidR="00467D2F" w:rsidRPr="00C67BB4" w:rsidRDefault="0004570B" w:rsidP="00636AE7">
            <w:pPr>
              <w:rPr>
                <w:rFonts w:eastAsia="SimSun"/>
                <w:szCs w:val="22"/>
                <w:lang w:val="ro-RO"/>
              </w:rPr>
            </w:pPr>
            <w:r w:rsidRPr="00C67BB4">
              <w:rPr>
                <w:lang w:val="ro-RO"/>
              </w:rPr>
              <w:t xml:space="preserve">Pentru SEC cu SNCEI concomitent, vezi Tabelul </w:t>
            </w:r>
            <w:r w:rsidR="00970BC8" w:rsidRPr="00C67BB4">
              <w:rPr>
                <w:lang w:val="ro-RO"/>
              </w:rPr>
              <w:t>5</w:t>
            </w:r>
            <w:r w:rsidRPr="00C67BB4">
              <w:rPr>
                <w:lang w:val="ro-RO"/>
              </w:rPr>
              <w:t>.</w:t>
            </w:r>
          </w:p>
        </w:tc>
        <w:tc>
          <w:tcPr>
            <w:tcW w:w="2551" w:type="dxa"/>
          </w:tcPr>
          <w:p w14:paraId="0A0272D1"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Simptomele trebuie să se fi remis de cel puţin 72 de ore înainte de a se administra următoarea perfuzie</w:t>
            </w:r>
          </w:p>
          <w:p w14:paraId="1AFB66CA" w14:textId="77777777"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lua în considerare scăderea vitezei de perfuzare</w:t>
            </w:r>
            <w:r w:rsidRPr="00C67BB4">
              <w:rPr>
                <w:szCs w:val="22"/>
                <w:vertAlign w:val="superscript"/>
                <w:lang w:val="ro-RO"/>
              </w:rPr>
              <w:t>2</w:t>
            </w:r>
          </w:p>
          <w:p w14:paraId="39A302F7" w14:textId="183CBF51"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Pacienţii trebuie monitorizaţi după perfuzie</w:t>
            </w:r>
            <w:r w:rsidRPr="00C67BB4">
              <w:rPr>
                <w:szCs w:val="22"/>
                <w:vertAlign w:val="superscript"/>
                <w:lang w:val="ro-RO"/>
              </w:rPr>
              <w:t>5</w:t>
            </w:r>
          </w:p>
          <w:p w14:paraId="3DB57E52" w14:textId="7AE900AF" w:rsidR="00F21A87" w:rsidRPr="00C67BB4" w:rsidRDefault="0077004A" w:rsidP="00934E3B">
            <w:pPr>
              <w:ind w:left="198" w:hanging="181"/>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reapare SEC de grad ≥ 3 la următoarea perfuzie</w:t>
            </w:r>
            <w:r w:rsidR="004F721E" w:rsidRPr="00C67BB4">
              <w:rPr>
                <w:lang w:val="ro-RO"/>
              </w:rPr>
              <w:t>,</w:t>
            </w:r>
            <w:r w:rsidRPr="00C67BB4">
              <w:rPr>
                <w:lang w:val="ro-RO"/>
              </w:rPr>
              <w:t xml:space="preserve"> aceasta trebuie întreruptă imediat, iar tratamentul cu Columvi trebuie oprit definitiv</w:t>
            </w:r>
          </w:p>
        </w:tc>
      </w:tr>
      <w:tr w:rsidR="00CD086B" w:rsidRPr="00C67BB4" w14:paraId="2035DAC1" w14:textId="77777777" w:rsidTr="00143C66">
        <w:trPr>
          <w:cantSplit/>
          <w:trHeight w:val="1880"/>
        </w:trPr>
        <w:tc>
          <w:tcPr>
            <w:tcW w:w="3119" w:type="dxa"/>
          </w:tcPr>
          <w:p w14:paraId="1F8BF35B" w14:textId="77777777" w:rsidR="00F21A87" w:rsidRPr="00C67BB4" w:rsidRDefault="0077004A" w:rsidP="00934E3B">
            <w:pPr>
              <w:rPr>
                <w:rFonts w:eastAsia="SimSun"/>
                <w:b/>
                <w:szCs w:val="22"/>
                <w:lang w:val="ro-RO"/>
              </w:rPr>
            </w:pPr>
            <w:r w:rsidRPr="00C67BB4">
              <w:rPr>
                <w:b/>
                <w:szCs w:val="22"/>
                <w:lang w:val="ro-RO"/>
              </w:rPr>
              <w:t>Gradul 4</w:t>
            </w:r>
          </w:p>
          <w:p w14:paraId="5703AD1E" w14:textId="4C73CE3D" w:rsidR="00F21A87" w:rsidRPr="00C67BB4" w:rsidRDefault="0077004A" w:rsidP="00934E3B">
            <w:pPr>
              <w:rPr>
                <w:szCs w:val="22"/>
                <w:lang w:val="ro-RO"/>
              </w:rPr>
            </w:pPr>
            <w:r w:rsidRPr="00C67BB4">
              <w:rPr>
                <w:lang w:val="ro-RO"/>
              </w:rPr>
              <w:t>Febră ≥ 38 </w:t>
            </w:r>
            <w:r w:rsidRPr="00C67BB4">
              <w:rPr>
                <w:rFonts w:ascii="Symbol" w:hAnsi="Symbol"/>
                <w:szCs w:val="22"/>
                <w:lang w:val="ro-RO"/>
              </w:rPr>
              <w:sym w:font="Symbol" w:char="F0B0"/>
            </w:r>
            <w:r w:rsidRPr="00C67BB4">
              <w:rPr>
                <w:lang w:val="ro-RO"/>
              </w:rPr>
              <w:t>C şi/sau hipotensiune arterială necesitând administrarea mai multor vasopresoare (cu excepţia vasopresinei) şi/sau hipoxie necesitând administrare de oxigen cu presiune pozitivă (de ex</w:t>
            </w:r>
            <w:r w:rsidR="009431D9" w:rsidRPr="00C67BB4">
              <w:rPr>
                <w:lang w:val="ro-RO"/>
              </w:rPr>
              <w:t>emplu</w:t>
            </w:r>
            <w:r w:rsidRPr="00C67BB4">
              <w:rPr>
                <w:lang w:val="ro-RO"/>
              </w:rPr>
              <w:t>, CPAP, BiPAP, intubaţie şi ventilaţie mecanică)</w:t>
            </w:r>
          </w:p>
        </w:tc>
        <w:tc>
          <w:tcPr>
            <w:tcW w:w="6237" w:type="dxa"/>
            <w:gridSpan w:val="2"/>
          </w:tcPr>
          <w:p w14:paraId="4315478B" w14:textId="77777777" w:rsidR="00F21A87" w:rsidRPr="00C67BB4" w:rsidRDefault="0077004A" w:rsidP="00934E3B">
            <w:pPr>
              <w:rPr>
                <w:rFonts w:eastAsia="SimSun"/>
                <w:szCs w:val="22"/>
                <w:lang w:val="ro-RO"/>
              </w:rPr>
            </w:pPr>
            <w:r w:rsidRPr="00C67BB4">
              <w:rPr>
                <w:lang w:val="ro-RO"/>
              </w:rPr>
              <w:t>Dacă SEC apare în timpul perfuziei sau după administrarea perfuziei:</w:t>
            </w:r>
          </w:p>
          <w:p w14:paraId="22666BB3" w14:textId="7D478DA3"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Trebuie oprit definitiv tratamentul cu Columvi şi tratate simptomele</w:t>
            </w:r>
          </w:p>
          <w:p w14:paraId="4E3E8173" w14:textId="7CA259B9"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vor administra corticosteroizi</w:t>
            </w:r>
            <w:r w:rsidRPr="00C67BB4">
              <w:rPr>
                <w:szCs w:val="22"/>
                <w:vertAlign w:val="superscript"/>
                <w:lang w:val="ro-RO"/>
              </w:rPr>
              <w:t>3</w:t>
            </w:r>
            <w:r w:rsidRPr="00C67BB4">
              <w:rPr>
                <w:lang w:val="ro-RO"/>
              </w:rPr>
              <w:t xml:space="preserve"> </w:t>
            </w:r>
          </w:p>
          <w:p w14:paraId="4EF9074C" w14:textId="77777777" w:rsidR="00F21A87" w:rsidRPr="00C67BB4" w:rsidRDefault="0077004A" w:rsidP="00934E3B">
            <w:pPr>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tocilizumab</w:t>
            </w:r>
            <w:r w:rsidRPr="00C67BB4">
              <w:rPr>
                <w:szCs w:val="22"/>
                <w:vertAlign w:val="superscript"/>
                <w:lang w:val="ro-RO"/>
              </w:rPr>
              <w:t>4</w:t>
            </w:r>
            <w:r w:rsidRPr="00C67BB4">
              <w:rPr>
                <w:lang w:val="ro-RO"/>
              </w:rPr>
              <w:t xml:space="preserve"> </w:t>
            </w:r>
          </w:p>
          <w:p w14:paraId="4640725D" w14:textId="77777777" w:rsidR="00E417C1" w:rsidRDefault="00E417C1" w:rsidP="00636AE7">
            <w:pPr>
              <w:rPr>
                <w:lang w:val="ro-RO"/>
              </w:rPr>
            </w:pPr>
          </w:p>
          <w:p w14:paraId="4299C560" w14:textId="6D84430A" w:rsidR="00F21A87" w:rsidRPr="00C67BB4" w:rsidRDefault="0004570B" w:rsidP="00636AE7">
            <w:pPr>
              <w:rPr>
                <w:rFonts w:eastAsia="SimSun"/>
                <w:szCs w:val="22"/>
                <w:lang w:val="ro-RO" w:eastAsia="zh-CN"/>
              </w:rPr>
            </w:pPr>
            <w:r w:rsidRPr="00C67BB4">
              <w:rPr>
                <w:lang w:val="ro-RO"/>
              </w:rPr>
              <w:t xml:space="preserve">Pentru SEC cu SNCEI concomitent, vezi Tabelul </w:t>
            </w:r>
            <w:r w:rsidR="00970BC8" w:rsidRPr="00C67BB4">
              <w:rPr>
                <w:lang w:val="ro-RO"/>
              </w:rPr>
              <w:t>5</w:t>
            </w:r>
            <w:r w:rsidRPr="00C67BB4">
              <w:rPr>
                <w:lang w:val="ro-RO"/>
              </w:rPr>
              <w:t>.</w:t>
            </w:r>
          </w:p>
        </w:tc>
      </w:tr>
      <w:tr w:rsidR="00CD086B" w:rsidRPr="00C67BB4" w14:paraId="5A817901" w14:textId="77777777" w:rsidTr="00143C66">
        <w:tc>
          <w:tcPr>
            <w:tcW w:w="9356" w:type="dxa"/>
            <w:gridSpan w:val="3"/>
            <w:tcBorders>
              <w:bottom w:val="single" w:sz="4" w:space="0" w:color="auto"/>
            </w:tcBorders>
          </w:tcPr>
          <w:p w14:paraId="4D15E0A6" w14:textId="77777777" w:rsidR="00F21A87" w:rsidRPr="00C67BB4" w:rsidRDefault="0077004A" w:rsidP="00934E3B">
            <w:pPr>
              <w:keepNext/>
              <w:keepLines/>
              <w:rPr>
                <w:rFonts w:eastAsia="SimSun"/>
                <w:b/>
                <w:szCs w:val="22"/>
                <w:lang w:val="ro-RO"/>
              </w:rPr>
            </w:pPr>
            <w:r w:rsidRPr="00C67BB4">
              <w:rPr>
                <w:b/>
                <w:szCs w:val="22"/>
                <w:lang w:val="ro-RO"/>
              </w:rPr>
              <w:lastRenderedPageBreak/>
              <w:t>Gradul 3 sau 4: Utilizarea tocilizumab</w:t>
            </w:r>
          </w:p>
          <w:p w14:paraId="5B582588" w14:textId="77777777" w:rsidR="00F21A87" w:rsidRPr="00C67BB4" w:rsidRDefault="0077004A" w:rsidP="00934E3B">
            <w:pPr>
              <w:keepNext/>
              <w:keepLines/>
              <w:rPr>
                <w:rFonts w:eastAsia="SimSun"/>
                <w:szCs w:val="22"/>
                <w:lang w:val="ro-RO"/>
              </w:rPr>
            </w:pPr>
            <w:r w:rsidRPr="00C67BB4">
              <w:rPr>
                <w:lang w:val="ro-RO"/>
              </w:rPr>
              <w:t>Nu trebuie depăşite 3 doze de tocilizumab pe o perioadă de 6 săptămâni.</w:t>
            </w:r>
          </w:p>
          <w:p w14:paraId="235AD081" w14:textId="77777777" w:rsidR="00E417C1" w:rsidRDefault="00E417C1" w:rsidP="00934E3B">
            <w:pPr>
              <w:keepNext/>
              <w:keepLines/>
              <w:rPr>
                <w:lang w:val="ro-RO"/>
              </w:rPr>
            </w:pPr>
          </w:p>
          <w:p w14:paraId="5FA4BB74" w14:textId="75E66919" w:rsidR="00F21A87" w:rsidRPr="00C67BB4" w:rsidRDefault="0077004A" w:rsidP="00934E3B">
            <w:pPr>
              <w:keepNext/>
              <w:keepLines/>
              <w:rPr>
                <w:szCs w:val="22"/>
                <w:lang w:val="ro-RO"/>
              </w:rPr>
            </w:pPr>
            <w:r w:rsidRPr="00C67BB4">
              <w:rPr>
                <w:lang w:val="ro-RO"/>
              </w:rPr>
              <w:t>Dacă nu s-a mai administrat tocilizumab anterior sau dacă s-a utilizat 1 singură doză de tocilizumab în ultimele 6 săptămâni:</w:t>
            </w:r>
          </w:p>
          <w:p w14:paraId="4DB8444E" w14:textId="77777777" w:rsidR="00F21A87" w:rsidRPr="00C67BB4" w:rsidRDefault="0077004A" w:rsidP="00934E3B">
            <w:pPr>
              <w:keepNext/>
              <w:keepLines/>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o primă doză de tocilizumab</w:t>
            </w:r>
            <w:r w:rsidRPr="00C67BB4">
              <w:rPr>
                <w:szCs w:val="22"/>
                <w:vertAlign w:val="superscript"/>
                <w:lang w:val="ro-RO"/>
              </w:rPr>
              <w:t>4</w:t>
            </w:r>
          </w:p>
          <w:p w14:paraId="31214525" w14:textId="77777777" w:rsidR="00F21A87" w:rsidRPr="00C67BB4" w:rsidRDefault="0077004A" w:rsidP="00934E3B">
            <w:pPr>
              <w:keepNext/>
              <w:keepLines/>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în interval de 8 ore nu se constată nicio îmbunătăţire sau se observă progresia rapidă a SEC, se va administra a doua doză de tocilizumab</w:t>
            </w:r>
            <w:r w:rsidRPr="00C67BB4">
              <w:rPr>
                <w:szCs w:val="22"/>
                <w:vertAlign w:val="superscript"/>
                <w:lang w:val="ro-RO"/>
              </w:rPr>
              <w:t>4</w:t>
            </w:r>
          </w:p>
          <w:p w14:paraId="646669FE" w14:textId="04326760" w:rsidR="00F21A87" w:rsidRPr="00C67BB4" w:rsidRDefault="0077004A" w:rsidP="00934E3B">
            <w:pPr>
              <w:keepNext/>
              <w:keepLines/>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După 2 doze de tocilizumab, trebuie luată în consid</w:t>
            </w:r>
            <w:r w:rsidR="004F721E" w:rsidRPr="00C67BB4">
              <w:rPr>
                <w:lang w:val="ro-RO"/>
              </w:rPr>
              <w:t>erare</w:t>
            </w:r>
            <w:r w:rsidR="00517D05" w:rsidRPr="00C67BB4">
              <w:rPr>
                <w:lang w:val="ro-RO"/>
              </w:rPr>
              <w:t xml:space="preserve"> terapia alternativă</w:t>
            </w:r>
            <w:r w:rsidR="004F721E" w:rsidRPr="00C67BB4">
              <w:rPr>
                <w:lang w:val="ro-RO"/>
              </w:rPr>
              <w:t xml:space="preserve"> anti</w:t>
            </w:r>
            <w:r w:rsidRPr="00C67BB4">
              <w:rPr>
                <w:lang w:val="ro-RO"/>
              </w:rPr>
              <w:t>citokinică şi/sau cu imunosupresoare</w:t>
            </w:r>
          </w:p>
          <w:p w14:paraId="47FD0F0A" w14:textId="77777777" w:rsidR="00F21A87" w:rsidRPr="00C67BB4" w:rsidRDefault="00F21A87" w:rsidP="00934E3B">
            <w:pPr>
              <w:keepNext/>
              <w:keepLines/>
              <w:rPr>
                <w:rFonts w:eastAsia="SimSun"/>
                <w:szCs w:val="22"/>
                <w:lang w:val="ro-RO" w:eastAsia="en-US"/>
              </w:rPr>
            </w:pPr>
          </w:p>
          <w:p w14:paraId="5236BD56" w14:textId="77777777" w:rsidR="00F21A87" w:rsidRPr="00C67BB4" w:rsidRDefault="0077004A" w:rsidP="00934E3B">
            <w:pPr>
              <w:keepNext/>
              <w:keepLines/>
              <w:rPr>
                <w:rFonts w:eastAsia="SimSun"/>
                <w:szCs w:val="22"/>
                <w:lang w:val="ro-RO"/>
              </w:rPr>
            </w:pPr>
            <w:r w:rsidRPr="00C67BB4">
              <w:rPr>
                <w:lang w:val="ro-RO"/>
              </w:rPr>
              <w:t>Dacă s-au administrat 2 doze de tocilizumab în ultimele 6 săptămâni:</w:t>
            </w:r>
          </w:p>
          <w:p w14:paraId="190A69C1" w14:textId="5EF53D19" w:rsidR="00F21A87" w:rsidRPr="00C67BB4" w:rsidRDefault="0077004A" w:rsidP="00934E3B">
            <w:pPr>
              <w:keepNext/>
              <w:keepLines/>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Se va administra o singură doză de tocilizumab</w:t>
            </w:r>
            <w:r w:rsidRPr="00C67BB4">
              <w:rPr>
                <w:szCs w:val="22"/>
                <w:vertAlign w:val="superscript"/>
                <w:lang w:val="ro-RO"/>
              </w:rPr>
              <w:t>4</w:t>
            </w:r>
          </w:p>
          <w:p w14:paraId="3F87DEF7" w14:textId="7970EF6B" w:rsidR="00F21A87" w:rsidRPr="00C67BB4" w:rsidRDefault="0077004A" w:rsidP="00934E3B">
            <w:pPr>
              <w:keepNext/>
              <w:keepLines/>
              <w:ind w:left="397" w:hanging="272"/>
              <w:rPr>
                <w:rFonts w:eastAsia="SimSun"/>
                <w:szCs w:val="22"/>
                <w:lang w:val="ro-RO"/>
              </w:rPr>
            </w:pPr>
            <w:r w:rsidRPr="00C67BB4">
              <w:rPr>
                <w:rFonts w:ascii="Symbol" w:hAnsi="Symbol"/>
                <w:sz w:val="19"/>
                <w:szCs w:val="22"/>
                <w:lang w:val="ro-RO"/>
              </w:rPr>
              <w:sym w:font="Symbol" w:char="F0B7"/>
            </w:r>
            <w:r w:rsidRPr="00C67BB4">
              <w:rPr>
                <w:rFonts w:ascii="Arial" w:hAnsi="Arial"/>
                <w:sz w:val="20"/>
                <w:szCs w:val="22"/>
                <w:lang w:val="ro-RO"/>
              </w:rPr>
              <w:tab/>
            </w:r>
            <w:r w:rsidRPr="00C67BB4">
              <w:rPr>
                <w:lang w:val="ro-RO"/>
              </w:rPr>
              <w:t>Dacă în interval de 8 ore nu se constată nicio îmbunătăţire sau se observă progresia rapidă a SEC, trebuie luată în consid</w:t>
            </w:r>
            <w:r w:rsidR="008A3051" w:rsidRPr="00C67BB4">
              <w:rPr>
                <w:lang w:val="ro-RO"/>
              </w:rPr>
              <w:t xml:space="preserve">erare terapia alternativă </w:t>
            </w:r>
            <w:r w:rsidR="004F721E" w:rsidRPr="00C67BB4">
              <w:rPr>
                <w:lang w:val="ro-RO"/>
              </w:rPr>
              <w:t>anti</w:t>
            </w:r>
            <w:r w:rsidRPr="00C67BB4">
              <w:rPr>
                <w:lang w:val="ro-RO"/>
              </w:rPr>
              <w:t>citokinică şi/sau cu imunosupresoare</w:t>
            </w:r>
          </w:p>
        </w:tc>
      </w:tr>
      <w:tr w:rsidR="00CD086B" w:rsidRPr="00CA0A96" w14:paraId="1187C83A" w14:textId="77777777" w:rsidTr="00143C66">
        <w:tc>
          <w:tcPr>
            <w:tcW w:w="9356" w:type="dxa"/>
            <w:gridSpan w:val="3"/>
            <w:tcBorders>
              <w:left w:val="nil"/>
              <w:bottom w:val="nil"/>
              <w:right w:val="nil"/>
            </w:tcBorders>
          </w:tcPr>
          <w:p w14:paraId="0F65BAED" w14:textId="060CD4D1" w:rsidR="00880E00" w:rsidRPr="00C67BB4" w:rsidRDefault="0077004A" w:rsidP="00636AE7">
            <w:pPr>
              <w:ind w:left="-113"/>
              <w:rPr>
                <w:rFonts w:eastAsia="SimSun"/>
                <w:sz w:val="20"/>
                <w:lang w:val="ro-RO"/>
              </w:rPr>
            </w:pPr>
            <w:r w:rsidRPr="00C67BB4">
              <w:rPr>
                <w:sz w:val="20"/>
                <w:vertAlign w:val="superscript"/>
                <w:lang w:val="ro-RO"/>
              </w:rPr>
              <w:t>1</w:t>
            </w:r>
            <w:r w:rsidRPr="00C67BB4">
              <w:rPr>
                <w:sz w:val="20"/>
                <w:lang w:val="ro-RO"/>
              </w:rPr>
              <w:t xml:space="preserve"> Criteriile de clasificare consensuală pe grade de severitate ale ASTCT (Lee 2019)</w:t>
            </w:r>
            <w:r w:rsidRPr="00C67BB4">
              <w:rPr>
                <w:color w:val="0000FF"/>
                <w:sz w:val="20"/>
                <w:lang w:val="ro-RO"/>
              </w:rPr>
              <w:t>.</w:t>
            </w:r>
          </w:p>
          <w:p w14:paraId="4ACD51EC" w14:textId="3D24F97F" w:rsidR="00F21A87" w:rsidRPr="00C67BB4" w:rsidRDefault="0077004A" w:rsidP="00636AE7">
            <w:pPr>
              <w:ind w:left="-113"/>
              <w:rPr>
                <w:rFonts w:eastAsia="SimSun"/>
                <w:sz w:val="20"/>
                <w:lang w:val="ro-RO"/>
              </w:rPr>
            </w:pPr>
            <w:r w:rsidRPr="00C67BB4">
              <w:rPr>
                <w:sz w:val="20"/>
                <w:vertAlign w:val="superscript"/>
                <w:lang w:val="ro-RO"/>
              </w:rPr>
              <w:t>2</w:t>
            </w:r>
            <w:r w:rsidRPr="00C67BB4">
              <w:rPr>
                <w:sz w:val="20"/>
                <w:lang w:val="ro-RO"/>
              </w:rPr>
              <w:t xml:space="preserve"> Durata perfuzie</w:t>
            </w:r>
            <w:r w:rsidR="009C263D" w:rsidRPr="00C67BB4">
              <w:rPr>
                <w:sz w:val="20"/>
                <w:lang w:val="ro-RO"/>
              </w:rPr>
              <w:t>i poate fi prelungită la 8 ore,</w:t>
            </w:r>
            <w:r w:rsidRPr="00C67BB4">
              <w:rPr>
                <w:sz w:val="20"/>
                <w:lang w:val="ro-RO"/>
              </w:rPr>
              <w:t xml:space="preserve"> în funcţie de ciclul respectiv (vezi </w:t>
            </w:r>
            <w:r w:rsidR="005469FE" w:rsidRPr="00C67BB4">
              <w:rPr>
                <w:sz w:val="20"/>
                <w:lang w:val="ro-RO"/>
              </w:rPr>
              <w:t xml:space="preserve">tabelul </w:t>
            </w:r>
            <w:r w:rsidRPr="00C67BB4">
              <w:rPr>
                <w:sz w:val="20"/>
                <w:lang w:val="ro-RO"/>
              </w:rPr>
              <w:t>2).</w:t>
            </w:r>
          </w:p>
          <w:p w14:paraId="41CCB0DD" w14:textId="1B353DDC" w:rsidR="00F21A87" w:rsidRPr="00C67BB4" w:rsidRDefault="0077004A" w:rsidP="00636AE7">
            <w:pPr>
              <w:ind w:left="-113"/>
              <w:rPr>
                <w:rFonts w:eastAsia="SimSun"/>
                <w:sz w:val="20"/>
                <w:lang w:val="ro-RO"/>
              </w:rPr>
            </w:pPr>
            <w:r w:rsidRPr="00C67BB4">
              <w:rPr>
                <w:sz w:val="20"/>
                <w:vertAlign w:val="superscript"/>
                <w:lang w:val="ro-RO"/>
              </w:rPr>
              <w:t>3</w:t>
            </w:r>
            <w:r w:rsidRPr="00C67BB4">
              <w:rPr>
                <w:sz w:val="20"/>
                <w:lang w:val="ro-RO"/>
              </w:rPr>
              <w:t xml:space="preserve"> Corticostero</w:t>
            </w:r>
            <w:r w:rsidR="009C263D" w:rsidRPr="00C67BB4">
              <w:rPr>
                <w:sz w:val="20"/>
                <w:lang w:val="ro-RO"/>
              </w:rPr>
              <w:t>i</w:t>
            </w:r>
            <w:r w:rsidRPr="00C67BB4">
              <w:rPr>
                <w:sz w:val="20"/>
                <w:lang w:val="ro-RO"/>
              </w:rPr>
              <w:t>zi (de ex</w:t>
            </w:r>
            <w:r w:rsidR="009431D9" w:rsidRPr="00C67BB4">
              <w:rPr>
                <w:sz w:val="20"/>
                <w:lang w:val="ro-RO"/>
              </w:rPr>
              <w:t>emplu,</w:t>
            </w:r>
            <w:r w:rsidRPr="00C67BB4">
              <w:rPr>
                <w:sz w:val="20"/>
                <w:lang w:val="ro-RO"/>
              </w:rPr>
              <w:t> dexametazonă 10 mg pe cale intravenoasă, prednisolon 100 mg pe cale intravenoasă, metilprednisolon intravenos în doz</w:t>
            </w:r>
            <w:r w:rsidR="009C263D" w:rsidRPr="00C67BB4">
              <w:rPr>
                <w:sz w:val="20"/>
                <w:lang w:val="ro-RO"/>
              </w:rPr>
              <w:t>ă de 1-</w:t>
            </w:r>
            <w:r w:rsidRPr="00C67BB4">
              <w:rPr>
                <w:sz w:val="20"/>
                <w:lang w:val="ro-RO"/>
              </w:rPr>
              <w:t>2 mg/kg pe zi, sau e</w:t>
            </w:r>
            <w:r w:rsidR="009C263D" w:rsidRPr="00C67BB4">
              <w:rPr>
                <w:sz w:val="20"/>
                <w:lang w:val="ro-RO"/>
              </w:rPr>
              <w:t>c</w:t>
            </w:r>
            <w:r w:rsidRPr="00C67BB4">
              <w:rPr>
                <w:sz w:val="20"/>
                <w:lang w:val="ro-RO"/>
              </w:rPr>
              <w:t>hivalent).</w:t>
            </w:r>
          </w:p>
          <w:p w14:paraId="64A9D7DD" w14:textId="77777777" w:rsidR="00F21A87" w:rsidRPr="00C67BB4" w:rsidRDefault="0077004A" w:rsidP="00636AE7">
            <w:pPr>
              <w:ind w:left="-113"/>
              <w:rPr>
                <w:rFonts w:eastAsia="SimSun"/>
                <w:sz w:val="20"/>
                <w:lang w:val="ro-RO"/>
              </w:rPr>
            </w:pPr>
            <w:r w:rsidRPr="00C67BB4">
              <w:rPr>
                <w:sz w:val="20"/>
                <w:vertAlign w:val="superscript"/>
                <w:lang w:val="ro-RO"/>
              </w:rPr>
              <w:t>4</w:t>
            </w:r>
            <w:r w:rsidRPr="00C67BB4">
              <w:rPr>
                <w:sz w:val="20"/>
                <w:lang w:val="ro-RO"/>
              </w:rPr>
              <w:t xml:space="preserve"> Tocilizumab administrat intravenos în doză de 8 mg/kg (nu se va depăşi doza de 800 mg), conform regimului de administrare din studiul NP30179.</w:t>
            </w:r>
          </w:p>
          <w:p w14:paraId="25CBABBA" w14:textId="1DAEF2A6" w:rsidR="00F21A87" w:rsidRPr="00C67BB4" w:rsidRDefault="0077004A" w:rsidP="00636AE7">
            <w:pPr>
              <w:ind w:left="-113"/>
              <w:rPr>
                <w:rFonts w:eastAsia="SimSun"/>
                <w:szCs w:val="22"/>
                <w:lang w:val="ro-RO"/>
              </w:rPr>
            </w:pPr>
            <w:r w:rsidRPr="00C67BB4">
              <w:rPr>
                <w:sz w:val="20"/>
                <w:vertAlign w:val="superscript"/>
                <w:lang w:val="ro-RO"/>
              </w:rPr>
              <w:t>5</w:t>
            </w:r>
            <w:r w:rsidRPr="00C67BB4">
              <w:rPr>
                <w:sz w:val="20"/>
                <w:lang w:val="ro-RO"/>
              </w:rPr>
              <w:t xml:space="preserve"> </w:t>
            </w:r>
            <w:r w:rsidR="00970BC8" w:rsidRPr="00C67BB4">
              <w:rPr>
                <w:sz w:val="20"/>
                <w:lang w:val="ro-RO"/>
              </w:rPr>
              <w:t xml:space="preserve">Vezi pct. 4.8 pentru frecvența și timpul până la debutul SEC de </w:t>
            </w:r>
            <w:r w:rsidR="00735D88">
              <w:rPr>
                <w:sz w:val="20"/>
                <w:lang w:val="ro-RO"/>
              </w:rPr>
              <w:t>g</w:t>
            </w:r>
            <w:r w:rsidR="00970BC8" w:rsidRPr="00C67BB4">
              <w:rPr>
                <w:sz w:val="20"/>
                <w:lang w:val="ro-RO"/>
              </w:rPr>
              <w:t xml:space="preserve">rad ≥ 2 după administrarea dozelor de Columvi </w:t>
            </w:r>
            <w:r w:rsidR="00630495">
              <w:rPr>
                <w:sz w:val="20"/>
                <w:lang w:val="ro-RO"/>
              </w:rPr>
              <w:t xml:space="preserve">de </w:t>
            </w:r>
            <w:r w:rsidR="00970BC8" w:rsidRPr="00C67BB4">
              <w:rPr>
                <w:sz w:val="20"/>
                <w:lang w:val="ro-RO"/>
              </w:rPr>
              <w:t>10 mg și 30 mg.</w:t>
            </w:r>
          </w:p>
        </w:tc>
      </w:tr>
    </w:tbl>
    <w:p w14:paraId="211921C1" w14:textId="77777777" w:rsidR="00F21A87" w:rsidRPr="00C67BB4" w:rsidRDefault="00F21A87" w:rsidP="00934E3B">
      <w:pPr>
        <w:rPr>
          <w:bCs/>
          <w:i/>
          <w:iCs/>
          <w:szCs w:val="22"/>
          <w:lang w:val="ro-RO"/>
        </w:rPr>
      </w:pPr>
    </w:p>
    <w:p w14:paraId="4224A084" w14:textId="205627E0" w:rsidR="0004570B" w:rsidRPr="00C67BB4" w:rsidRDefault="0004570B" w:rsidP="00934E3B">
      <w:pPr>
        <w:rPr>
          <w:lang w:val="ro-RO"/>
        </w:rPr>
      </w:pPr>
      <w:r w:rsidRPr="00C67BB4">
        <w:rPr>
          <w:i/>
          <w:lang w:val="ro-RO"/>
        </w:rPr>
        <w:t>Abordarea terapeutică a sindromului de neurotoxicitate asociat cu celulele efectoare imune (SNCEI)</w:t>
      </w:r>
      <w:r w:rsidRPr="00C67BB4">
        <w:rPr>
          <w:lang w:val="ro-RO"/>
        </w:rPr>
        <w:t xml:space="preserve"> La primul semn de SNCEI, în funcție de tip și de </w:t>
      </w:r>
      <w:r w:rsidR="003F70BC" w:rsidRPr="00C67BB4">
        <w:rPr>
          <w:lang w:val="ro-RO"/>
        </w:rPr>
        <w:t>severitate</w:t>
      </w:r>
      <w:r w:rsidRPr="00C67BB4">
        <w:rPr>
          <w:lang w:val="ro-RO"/>
        </w:rPr>
        <w:t>, luați în considerare terapia de susținere, evaluarea neurologică și amânarea administrării Columvi (vezi tabelul 4). Excluderea altor cauze de simptome neurologice. Dacă se suspectează SNCEI, acesta trebuie abordat terapeutic conform recomandărilor din tabelul 4.</w:t>
      </w:r>
    </w:p>
    <w:p w14:paraId="1D0645B0" w14:textId="77777777" w:rsidR="005618B3" w:rsidRPr="00C67BB4" w:rsidRDefault="005618B3" w:rsidP="00934E3B">
      <w:pPr>
        <w:rPr>
          <w:lang w:val="ro-RO"/>
        </w:rPr>
      </w:pPr>
    </w:p>
    <w:p w14:paraId="1720B2A8" w14:textId="5B9F9EF9" w:rsidR="00467D2F" w:rsidRPr="00C67BB4" w:rsidRDefault="0004570B" w:rsidP="00934E3B">
      <w:pPr>
        <w:keepNext/>
        <w:keepLines/>
        <w:rPr>
          <w:b/>
          <w:lang w:val="ro-RO"/>
        </w:rPr>
      </w:pPr>
      <w:r w:rsidRPr="00C67BB4">
        <w:rPr>
          <w:b/>
          <w:lang w:val="ro-RO"/>
        </w:rPr>
        <w:lastRenderedPageBreak/>
        <w:t xml:space="preserve">Tabelul </w:t>
      </w:r>
      <w:r w:rsidR="009C5FB1" w:rsidRPr="00C67BB4">
        <w:rPr>
          <w:b/>
          <w:lang w:val="ro-RO"/>
        </w:rPr>
        <w:t>5</w:t>
      </w:r>
      <w:r w:rsidRPr="00C67BB4">
        <w:rPr>
          <w:b/>
          <w:lang w:val="ro-RO"/>
        </w:rPr>
        <w:t>. Gradele de severitate SNCEI și recomandările privind abordarea terapeutică a SNCEI</w:t>
      </w:r>
    </w:p>
    <w:p w14:paraId="4F6047BC" w14:textId="77777777" w:rsidR="0004570B" w:rsidRPr="00C67BB4" w:rsidRDefault="0004570B" w:rsidP="00934E3B">
      <w:pPr>
        <w:keepNext/>
        <w:keepLines/>
        <w:rPr>
          <w:rFonts w:eastAsia="SimSun"/>
          <w:b/>
          <w:bCs/>
          <w:szCs w:val="22"/>
          <w:lang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467D2F" w:rsidRPr="00C67BB4" w14:paraId="4ACBC56A" w14:textId="77777777" w:rsidTr="00934E3B">
        <w:trPr>
          <w:cantSplit/>
          <w:tblHeader/>
        </w:trPr>
        <w:tc>
          <w:tcPr>
            <w:tcW w:w="1390" w:type="dxa"/>
            <w:vMerge w:val="restart"/>
          </w:tcPr>
          <w:p w14:paraId="5C728F3A" w14:textId="4945B19B" w:rsidR="00467D2F" w:rsidRPr="00C67BB4" w:rsidRDefault="00467D2F" w:rsidP="00934E3B">
            <w:pPr>
              <w:keepNext/>
              <w:keepLines/>
              <w:rPr>
                <w:szCs w:val="22"/>
                <w:lang w:val="ro-RO"/>
              </w:rPr>
            </w:pPr>
            <w:r w:rsidRPr="00C67BB4">
              <w:rPr>
                <w:b/>
                <w:szCs w:val="22"/>
                <w:lang w:val="ro-RO"/>
              </w:rPr>
              <w:t>Grad</w:t>
            </w:r>
            <w:r w:rsidR="0004570B" w:rsidRPr="00C67BB4">
              <w:rPr>
                <w:b/>
                <w:szCs w:val="22"/>
                <w:lang w:val="ro-RO"/>
              </w:rPr>
              <w:t>ul</w:t>
            </w:r>
            <w:r w:rsidRPr="00C67BB4">
              <w:rPr>
                <w:b/>
                <w:szCs w:val="22"/>
                <w:vertAlign w:val="superscript"/>
                <w:lang w:val="ro-RO"/>
              </w:rPr>
              <w:t>1</w:t>
            </w:r>
          </w:p>
        </w:tc>
        <w:tc>
          <w:tcPr>
            <w:tcW w:w="2400" w:type="dxa"/>
            <w:vMerge w:val="restart"/>
          </w:tcPr>
          <w:p w14:paraId="31ED951F" w14:textId="103EAF79" w:rsidR="00467D2F" w:rsidRPr="00C67BB4" w:rsidRDefault="0004570B" w:rsidP="00934E3B">
            <w:pPr>
              <w:keepNext/>
              <w:keepLines/>
              <w:rPr>
                <w:b/>
                <w:bCs/>
                <w:szCs w:val="22"/>
                <w:lang w:val="ro-RO"/>
              </w:rPr>
            </w:pPr>
            <w:r w:rsidRPr="00C67BB4">
              <w:rPr>
                <w:b/>
                <w:bCs/>
                <w:szCs w:val="22"/>
                <w:lang w:val="ro-RO"/>
              </w:rPr>
              <w:t>Prezentarea simptomelor</w:t>
            </w:r>
            <w:r w:rsidR="00467D2F" w:rsidRPr="00C67BB4">
              <w:rPr>
                <w:b/>
                <w:bCs/>
                <w:szCs w:val="22"/>
                <w:vertAlign w:val="superscript"/>
                <w:lang w:val="ro-RO"/>
              </w:rPr>
              <w:t>2</w:t>
            </w:r>
          </w:p>
        </w:tc>
        <w:tc>
          <w:tcPr>
            <w:tcW w:w="5424" w:type="dxa"/>
            <w:gridSpan w:val="2"/>
          </w:tcPr>
          <w:p w14:paraId="027E8548" w14:textId="601577E7" w:rsidR="00467D2F" w:rsidRPr="00C67BB4" w:rsidRDefault="0004570B" w:rsidP="00934E3B">
            <w:pPr>
              <w:keepNext/>
              <w:keepLines/>
              <w:jc w:val="center"/>
              <w:rPr>
                <w:szCs w:val="22"/>
                <w:lang w:val="ro-RO"/>
              </w:rPr>
            </w:pPr>
            <w:r w:rsidRPr="00C67BB4">
              <w:rPr>
                <w:b/>
                <w:szCs w:val="22"/>
                <w:lang w:val="ro-RO"/>
              </w:rPr>
              <w:t>Abordarea terapeutică a SNCEI</w:t>
            </w:r>
          </w:p>
        </w:tc>
      </w:tr>
      <w:tr w:rsidR="00467D2F" w:rsidRPr="00C67BB4" w14:paraId="074741BE" w14:textId="77777777" w:rsidTr="00934E3B">
        <w:trPr>
          <w:cantSplit/>
          <w:tblHeader/>
        </w:trPr>
        <w:tc>
          <w:tcPr>
            <w:tcW w:w="1390" w:type="dxa"/>
            <w:vMerge/>
          </w:tcPr>
          <w:p w14:paraId="06615E70" w14:textId="77777777" w:rsidR="00467D2F" w:rsidRPr="00C67BB4" w:rsidRDefault="00467D2F" w:rsidP="00934E3B">
            <w:pPr>
              <w:keepNext/>
              <w:keepLines/>
              <w:rPr>
                <w:b/>
                <w:szCs w:val="22"/>
                <w:lang w:val="ro-RO"/>
              </w:rPr>
            </w:pPr>
          </w:p>
        </w:tc>
        <w:tc>
          <w:tcPr>
            <w:tcW w:w="2400" w:type="dxa"/>
            <w:vMerge/>
          </w:tcPr>
          <w:p w14:paraId="60709A85" w14:textId="77777777" w:rsidR="00467D2F" w:rsidRPr="00C67BB4" w:rsidRDefault="00467D2F" w:rsidP="00934E3B">
            <w:pPr>
              <w:keepNext/>
              <w:keepLines/>
              <w:rPr>
                <w:b/>
                <w:szCs w:val="22"/>
                <w:lang w:val="ro-RO"/>
              </w:rPr>
            </w:pPr>
          </w:p>
        </w:tc>
        <w:tc>
          <w:tcPr>
            <w:tcW w:w="2712" w:type="dxa"/>
          </w:tcPr>
          <w:p w14:paraId="5AE4C41F" w14:textId="1FB286C3" w:rsidR="00467D2F" w:rsidRPr="00C67BB4" w:rsidRDefault="0004570B" w:rsidP="00934E3B">
            <w:pPr>
              <w:keepNext/>
              <w:keepLines/>
              <w:rPr>
                <w:b/>
                <w:bCs/>
                <w:szCs w:val="22"/>
                <w:lang w:val="ro-RO"/>
              </w:rPr>
            </w:pPr>
            <w:r w:rsidRPr="00C67BB4">
              <w:rPr>
                <w:b/>
                <w:szCs w:val="22"/>
                <w:lang w:val="ro-RO"/>
              </w:rPr>
              <w:t>SEC simultan</w:t>
            </w:r>
          </w:p>
        </w:tc>
        <w:tc>
          <w:tcPr>
            <w:tcW w:w="2712" w:type="dxa"/>
          </w:tcPr>
          <w:p w14:paraId="1544B101" w14:textId="3D640C84" w:rsidR="00467D2F" w:rsidRPr="00C67BB4" w:rsidRDefault="0004570B" w:rsidP="00934E3B">
            <w:pPr>
              <w:keepNext/>
              <w:keepLines/>
              <w:rPr>
                <w:b/>
                <w:szCs w:val="22"/>
                <w:lang w:val="ro-RO"/>
              </w:rPr>
            </w:pPr>
            <w:r w:rsidRPr="00C67BB4">
              <w:rPr>
                <w:b/>
                <w:szCs w:val="22"/>
                <w:lang w:val="ro-RO"/>
              </w:rPr>
              <w:t>Fără SEC simultan</w:t>
            </w:r>
          </w:p>
        </w:tc>
      </w:tr>
      <w:tr w:rsidR="00467D2F" w:rsidRPr="00C67BB4" w14:paraId="22FAF699" w14:textId="77777777" w:rsidTr="00934E3B">
        <w:trPr>
          <w:cantSplit/>
        </w:trPr>
        <w:tc>
          <w:tcPr>
            <w:tcW w:w="1390" w:type="dxa"/>
            <w:vMerge w:val="restart"/>
          </w:tcPr>
          <w:p w14:paraId="53B1C959" w14:textId="07971766" w:rsidR="00467D2F" w:rsidRPr="00C67BB4" w:rsidRDefault="00467D2F" w:rsidP="00934E3B">
            <w:pPr>
              <w:keepNext/>
              <w:keepLines/>
              <w:rPr>
                <w:szCs w:val="22"/>
                <w:lang w:val="ro-RO"/>
              </w:rPr>
            </w:pPr>
            <w:r w:rsidRPr="00C67BB4">
              <w:rPr>
                <w:b/>
                <w:szCs w:val="22"/>
                <w:lang w:val="ro-RO"/>
              </w:rPr>
              <w:t>Grad</w:t>
            </w:r>
            <w:r w:rsidR="0004570B" w:rsidRPr="00C67BB4">
              <w:rPr>
                <w:b/>
                <w:szCs w:val="22"/>
                <w:lang w:val="ro-RO"/>
              </w:rPr>
              <w:t>ul</w:t>
            </w:r>
            <w:r w:rsidRPr="00C67BB4">
              <w:rPr>
                <w:b/>
                <w:szCs w:val="22"/>
                <w:lang w:val="ro-RO"/>
              </w:rPr>
              <w:t> 1</w:t>
            </w:r>
          </w:p>
        </w:tc>
        <w:tc>
          <w:tcPr>
            <w:tcW w:w="2400" w:type="dxa"/>
            <w:vMerge w:val="restart"/>
          </w:tcPr>
          <w:p w14:paraId="6686456E" w14:textId="05B56E76" w:rsidR="00467D2F" w:rsidRPr="00C67BB4" w:rsidRDefault="00467D2F" w:rsidP="00934E3B">
            <w:pPr>
              <w:keepNext/>
              <w:keepLines/>
              <w:rPr>
                <w:szCs w:val="22"/>
                <w:lang w:val="ro-RO"/>
              </w:rPr>
            </w:pPr>
            <w:r w:rsidRPr="00C67BB4">
              <w:rPr>
                <w:szCs w:val="22"/>
                <w:lang w:val="ro-RO"/>
              </w:rPr>
              <w:t>ICE</w:t>
            </w:r>
            <w:r w:rsidRPr="00C67BB4">
              <w:rPr>
                <w:szCs w:val="22"/>
                <w:vertAlign w:val="superscript"/>
                <w:lang w:val="ro-RO"/>
              </w:rPr>
              <w:t>3</w:t>
            </w:r>
            <w:r w:rsidRPr="00C67BB4">
              <w:rPr>
                <w:szCs w:val="22"/>
                <w:lang w:val="ro-RO"/>
              </w:rPr>
              <w:t xml:space="preserve"> scor 7-9</w:t>
            </w:r>
          </w:p>
          <w:p w14:paraId="48226E98" w14:textId="77777777" w:rsidR="00467D2F" w:rsidRPr="00C67BB4" w:rsidRDefault="00467D2F" w:rsidP="00934E3B">
            <w:pPr>
              <w:keepNext/>
              <w:keepLines/>
              <w:rPr>
                <w:szCs w:val="22"/>
                <w:lang w:val="ro-RO"/>
              </w:rPr>
            </w:pPr>
          </w:p>
          <w:p w14:paraId="6BF98AB1" w14:textId="0862D269" w:rsidR="00467D2F" w:rsidRPr="00C67BB4" w:rsidRDefault="0004570B" w:rsidP="00934E3B">
            <w:pPr>
              <w:keepNext/>
              <w:keepLines/>
              <w:rPr>
                <w:szCs w:val="22"/>
                <w:lang w:val="ro-RO"/>
              </w:rPr>
            </w:pPr>
            <w:r w:rsidRPr="00C67BB4">
              <w:rPr>
                <w:szCs w:val="22"/>
                <w:lang w:val="ro-RO"/>
              </w:rPr>
              <w:t>Sau nivel scăzut de conștiență</w:t>
            </w:r>
            <w:r w:rsidR="00467D2F" w:rsidRPr="00C67BB4">
              <w:rPr>
                <w:szCs w:val="22"/>
                <w:vertAlign w:val="superscript"/>
                <w:lang w:val="ro-RO"/>
              </w:rPr>
              <w:t>4</w:t>
            </w:r>
            <w:r w:rsidR="00467D2F" w:rsidRPr="00C67BB4">
              <w:rPr>
                <w:szCs w:val="22"/>
                <w:lang w:val="ro-RO"/>
              </w:rPr>
              <w:t xml:space="preserve">: </w:t>
            </w:r>
            <w:r w:rsidRPr="00C67BB4">
              <w:rPr>
                <w:szCs w:val="22"/>
                <w:lang w:val="ro-RO"/>
              </w:rPr>
              <w:t>trezire spontană</w:t>
            </w:r>
          </w:p>
        </w:tc>
        <w:tc>
          <w:tcPr>
            <w:tcW w:w="2712" w:type="dxa"/>
          </w:tcPr>
          <w:p w14:paraId="5F4AA175" w14:textId="15A29A0A" w:rsidR="00467D2F" w:rsidRPr="00C67BB4" w:rsidRDefault="00467D2F" w:rsidP="00934E3B">
            <w:pPr>
              <w:keepNext/>
              <w:keepLines/>
              <w:ind w:left="198" w:hanging="181"/>
              <w:rPr>
                <w:szCs w:val="22"/>
                <w:lang w:val="ro-RO"/>
              </w:rPr>
            </w:pPr>
            <w:r w:rsidRPr="00C67BB4">
              <w:rPr>
                <w:position w:val="2"/>
                <w:szCs w:val="22"/>
                <w:lang w:val="ro-RO"/>
              </w:rPr>
              <w:sym w:font="Symbol" w:char="F0B7"/>
            </w:r>
            <w:r w:rsidRPr="00C67BB4">
              <w:rPr>
                <w:szCs w:val="22"/>
                <w:lang w:val="ro-RO"/>
              </w:rPr>
              <w:tab/>
            </w:r>
            <w:r w:rsidR="0004570B" w:rsidRPr="00C67BB4">
              <w:rPr>
                <w:szCs w:val="22"/>
                <w:lang w:val="ro-RO"/>
              </w:rPr>
              <w:t xml:space="preserve">Abordaţi terapeutic  SEC conform tabelului </w:t>
            </w:r>
            <w:r w:rsidR="00765D39" w:rsidRPr="00C67BB4">
              <w:rPr>
                <w:szCs w:val="22"/>
                <w:lang w:val="ro-RO"/>
              </w:rPr>
              <w:t>4</w:t>
            </w:r>
            <w:r w:rsidRPr="00C67BB4">
              <w:rPr>
                <w:szCs w:val="22"/>
                <w:lang w:val="ro-RO"/>
              </w:rPr>
              <w:t>.</w:t>
            </w:r>
          </w:p>
          <w:p w14:paraId="4D20FAC4" w14:textId="15378371" w:rsidR="00467D2F" w:rsidRPr="00C67BB4" w:rsidRDefault="00467D2F" w:rsidP="00934E3B">
            <w:pPr>
              <w:keepNext/>
              <w:keepLines/>
              <w:ind w:left="198" w:hanging="181"/>
              <w:rPr>
                <w:szCs w:val="22"/>
                <w:lang w:val="ro-RO"/>
              </w:rPr>
            </w:pPr>
            <w:r w:rsidRPr="00C67BB4">
              <w:rPr>
                <w:position w:val="2"/>
                <w:szCs w:val="22"/>
                <w:lang w:val="ro-RO"/>
              </w:rPr>
              <w:sym w:font="Symbol" w:char="F0B7"/>
            </w:r>
            <w:r w:rsidRPr="00C67BB4">
              <w:rPr>
                <w:szCs w:val="22"/>
                <w:lang w:val="ro-RO"/>
              </w:rPr>
              <w:tab/>
              <w:t>Monitor</w:t>
            </w:r>
            <w:r w:rsidR="0004570B" w:rsidRPr="00C67BB4">
              <w:rPr>
                <w:szCs w:val="22"/>
                <w:lang w:val="ro-RO"/>
              </w:rPr>
              <w:t>izaţi simptomele</w:t>
            </w:r>
            <w:r w:rsidRPr="00C67BB4">
              <w:rPr>
                <w:szCs w:val="22"/>
                <w:lang w:val="ro-RO"/>
              </w:rPr>
              <w:t xml:space="preserve"> neurologic</w:t>
            </w:r>
            <w:r w:rsidR="0004570B" w:rsidRPr="00C67BB4">
              <w:rPr>
                <w:szCs w:val="22"/>
                <w:lang w:val="ro-RO"/>
              </w:rPr>
              <w:t>e şi luaţi în considerare consult şi evaluare neurologică, în funcţie de decizia medicului</w:t>
            </w:r>
            <w:r w:rsidRPr="00C67BB4">
              <w:rPr>
                <w:szCs w:val="22"/>
                <w:lang w:val="ro-RO"/>
              </w:rPr>
              <w:t>.</w:t>
            </w:r>
          </w:p>
          <w:p w14:paraId="05411550" w14:textId="77777777" w:rsidR="00467D2F" w:rsidRPr="00C67BB4" w:rsidRDefault="00467D2F" w:rsidP="00934E3B">
            <w:pPr>
              <w:keepNext/>
              <w:rPr>
                <w:szCs w:val="22"/>
                <w:lang w:val="ro-RO"/>
              </w:rPr>
            </w:pPr>
          </w:p>
        </w:tc>
        <w:tc>
          <w:tcPr>
            <w:tcW w:w="2712" w:type="dxa"/>
          </w:tcPr>
          <w:p w14:paraId="281C9762" w14:textId="578E708D" w:rsidR="0004570B" w:rsidRPr="00C67BB4" w:rsidRDefault="00467D2F" w:rsidP="00934E3B">
            <w:pPr>
              <w:keepNext/>
              <w:keepLines/>
              <w:ind w:left="198" w:hanging="181"/>
              <w:rPr>
                <w:szCs w:val="22"/>
                <w:lang w:val="ro-RO"/>
              </w:rPr>
            </w:pPr>
            <w:r w:rsidRPr="00C67BB4">
              <w:rPr>
                <w:position w:val="2"/>
                <w:szCs w:val="22"/>
                <w:lang w:val="ro-RO"/>
              </w:rPr>
              <w:sym w:font="Symbol" w:char="F0B7"/>
            </w:r>
            <w:r w:rsidRPr="00C67BB4">
              <w:rPr>
                <w:szCs w:val="22"/>
                <w:lang w:val="ro-RO"/>
              </w:rPr>
              <w:tab/>
              <w:t>Monitor</w:t>
            </w:r>
            <w:r w:rsidR="0004570B" w:rsidRPr="00C67BB4">
              <w:rPr>
                <w:szCs w:val="22"/>
                <w:lang w:val="ro-RO"/>
              </w:rPr>
              <w:t>izaţi simptomele</w:t>
            </w:r>
            <w:r w:rsidRPr="00C67BB4">
              <w:rPr>
                <w:szCs w:val="22"/>
                <w:lang w:val="ro-RO"/>
              </w:rPr>
              <w:t xml:space="preserve"> neurologic</w:t>
            </w:r>
            <w:r w:rsidR="0004570B" w:rsidRPr="00C67BB4">
              <w:rPr>
                <w:szCs w:val="22"/>
                <w:lang w:val="ro-RO"/>
              </w:rPr>
              <w:t>e şi luaţi în considerare consult şi evaluare neurologică,</w:t>
            </w:r>
            <w:r w:rsidRPr="00C67BB4">
              <w:rPr>
                <w:szCs w:val="22"/>
                <w:lang w:val="ro-RO"/>
              </w:rPr>
              <w:t xml:space="preserve"> </w:t>
            </w:r>
            <w:r w:rsidR="0004570B" w:rsidRPr="00C67BB4">
              <w:rPr>
                <w:szCs w:val="22"/>
                <w:lang w:val="ro-RO"/>
              </w:rPr>
              <w:t>în funcţie de decizia medicului.</w:t>
            </w:r>
          </w:p>
          <w:p w14:paraId="2CDB44F4" w14:textId="43CB0FD7" w:rsidR="00467D2F" w:rsidRPr="00C67BB4" w:rsidRDefault="00467D2F" w:rsidP="00934E3B">
            <w:pPr>
              <w:keepNext/>
              <w:keepLines/>
              <w:ind w:left="198" w:hanging="181"/>
              <w:rPr>
                <w:szCs w:val="22"/>
                <w:lang w:val="ro-RO"/>
              </w:rPr>
            </w:pPr>
          </w:p>
          <w:p w14:paraId="72F10287" w14:textId="77777777" w:rsidR="00467D2F" w:rsidRPr="00C67BB4" w:rsidRDefault="00467D2F" w:rsidP="00934E3B">
            <w:pPr>
              <w:keepNext/>
              <w:keepLines/>
              <w:ind w:left="198" w:hanging="181"/>
              <w:rPr>
                <w:szCs w:val="22"/>
                <w:lang w:val="ro-RO"/>
              </w:rPr>
            </w:pPr>
          </w:p>
        </w:tc>
      </w:tr>
      <w:tr w:rsidR="00467D2F" w:rsidRPr="00C67BB4" w14:paraId="22E3A559" w14:textId="77777777" w:rsidTr="00934E3B">
        <w:trPr>
          <w:cantSplit/>
        </w:trPr>
        <w:tc>
          <w:tcPr>
            <w:tcW w:w="1390" w:type="dxa"/>
            <w:vMerge/>
          </w:tcPr>
          <w:p w14:paraId="10D3014F" w14:textId="77777777" w:rsidR="00467D2F" w:rsidRPr="00C67BB4" w:rsidRDefault="00467D2F" w:rsidP="00934E3B">
            <w:pPr>
              <w:keepNext/>
              <w:keepLines/>
              <w:rPr>
                <w:b/>
                <w:szCs w:val="22"/>
                <w:lang w:val="ro-RO"/>
              </w:rPr>
            </w:pPr>
          </w:p>
        </w:tc>
        <w:tc>
          <w:tcPr>
            <w:tcW w:w="2400" w:type="dxa"/>
            <w:vMerge/>
          </w:tcPr>
          <w:p w14:paraId="09E5F03F" w14:textId="77777777" w:rsidR="00467D2F" w:rsidRPr="00C67BB4" w:rsidRDefault="00467D2F" w:rsidP="00934E3B">
            <w:pPr>
              <w:keepNext/>
              <w:keepLines/>
              <w:rPr>
                <w:szCs w:val="22"/>
                <w:lang w:val="ro-RO"/>
              </w:rPr>
            </w:pPr>
          </w:p>
        </w:tc>
        <w:tc>
          <w:tcPr>
            <w:tcW w:w="5424" w:type="dxa"/>
            <w:gridSpan w:val="2"/>
          </w:tcPr>
          <w:p w14:paraId="0207639E" w14:textId="77777777" w:rsidR="0004570B" w:rsidRPr="00C67BB4" w:rsidRDefault="0004570B" w:rsidP="00934E3B">
            <w:pPr>
              <w:keepNext/>
              <w:rPr>
                <w:szCs w:val="22"/>
                <w:lang w:val="ro-RO"/>
              </w:rPr>
            </w:pPr>
            <w:r w:rsidRPr="00C67BB4">
              <w:rPr>
                <w:szCs w:val="22"/>
                <w:lang w:val="ro-RO"/>
              </w:rPr>
              <w:t>Amânați administrarea Columvi până când</w:t>
            </w:r>
          </w:p>
          <w:p w14:paraId="51DE54FA" w14:textId="7085667C" w:rsidR="00467D2F" w:rsidRPr="00C67BB4" w:rsidRDefault="0004570B" w:rsidP="00934E3B">
            <w:pPr>
              <w:keepNext/>
              <w:rPr>
                <w:szCs w:val="22"/>
                <w:lang w:val="ro-RO"/>
              </w:rPr>
            </w:pPr>
            <w:r w:rsidRPr="00C67BB4">
              <w:rPr>
                <w:szCs w:val="22"/>
                <w:lang w:val="ro-RO"/>
              </w:rPr>
              <w:t xml:space="preserve">SNCEI dispare. </w:t>
            </w:r>
            <w:r w:rsidRPr="00C67BB4">
              <w:rPr>
                <w:szCs w:val="22"/>
                <w:lang w:val="ro-RO"/>
              </w:rPr>
              <w:cr/>
            </w:r>
          </w:p>
          <w:p w14:paraId="6C48503A" w14:textId="77777777" w:rsidR="0004570B" w:rsidRPr="00C67BB4" w:rsidRDefault="0004570B" w:rsidP="00934E3B">
            <w:pPr>
              <w:keepNext/>
              <w:rPr>
                <w:szCs w:val="22"/>
                <w:lang w:val="ro-RO"/>
              </w:rPr>
            </w:pPr>
            <w:r w:rsidRPr="00C67BB4">
              <w:rPr>
                <w:szCs w:val="22"/>
                <w:lang w:val="ro-RO"/>
              </w:rPr>
              <w:t>Luați în considerare utilizarea de medicamente</w:t>
            </w:r>
          </w:p>
          <w:p w14:paraId="0B2EF117" w14:textId="372CCB5E" w:rsidR="00467D2F" w:rsidRPr="00C67BB4" w:rsidRDefault="0004570B" w:rsidP="00934E3B">
            <w:pPr>
              <w:keepNext/>
              <w:rPr>
                <w:szCs w:val="22"/>
                <w:lang w:val="ro-RO"/>
              </w:rPr>
            </w:pPr>
            <w:r w:rsidRPr="00C67BB4">
              <w:rPr>
                <w:szCs w:val="22"/>
                <w:lang w:val="ro-RO"/>
              </w:rPr>
              <w:t xml:space="preserve">nesedative, anticonvulsive (de exemplu, levetiracetam), pentru profilaxia convulsiilor. </w:t>
            </w:r>
          </w:p>
        </w:tc>
      </w:tr>
      <w:tr w:rsidR="00467D2F" w:rsidRPr="00C67BB4" w14:paraId="1AE0BE56" w14:textId="77777777" w:rsidTr="00934E3B">
        <w:trPr>
          <w:cantSplit/>
        </w:trPr>
        <w:tc>
          <w:tcPr>
            <w:tcW w:w="1390" w:type="dxa"/>
            <w:vMerge w:val="restart"/>
          </w:tcPr>
          <w:p w14:paraId="124AFE55" w14:textId="091BF405" w:rsidR="00467D2F" w:rsidRPr="00C67BB4" w:rsidRDefault="00467D2F" w:rsidP="00934E3B">
            <w:pPr>
              <w:rPr>
                <w:szCs w:val="22"/>
                <w:lang w:val="ro-RO"/>
              </w:rPr>
            </w:pPr>
            <w:r w:rsidRPr="00C67BB4">
              <w:rPr>
                <w:b/>
                <w:szCs w:val="22"/>
                <w:lang w:val="ro-RO"/>
              </w:rPr>
              <w:t>Grad</w:t>
            </w:r>
            <w:r w:rsidR="0004570B" w:rsidRPr="00C67BB4">
              <w:rPr>
                <w:b/>
                <w:szCs w:val="22"/>
                <w:lang w:val="ro-RO"/>
              </w:rPr>
              <w:t>ul</w:t>
            </w:r>
            <w:r w:rsidRPr="00C67BB4">
              <w:rPr>
                <w:b/>
                <w:szCs w:val="22"/>
                <w:lang w:val="ro-RO"/>
              </w:rPr>
              <w:t> 2</w:t>
            </w:r>
          </w:p>
        </w:tc>
        <w:tc>
          <w:tcPr>
            <w:tcW w:w="2400" w:type="dxa"/>
            <w:vMerge w:val="restart"/>
          </w:tcPr>
          <w:p w14:paraId="620BC2CA" w14:textId="7406C6FB" w:rsidR="00467D2F" w:rsidRPr="00C67BB4" w:rsidRDefault="00467D2F" w:rsidP="00934E3B">
            <w:pPr>
              <w:rPr>
                <w:szCs w:val="22"/>
                <w:lang w:val="ro-RO"/>
              </w:rPr>
            </w:pPr>
            <w:r w:rsidRPr="00C67BB4">
              <w:rPr>
                <w:szCs w:val="22"/>
                <w:lang w:val="ro-RO"/>
              </w:rPr>
              <w:t>ICE</w:t>
            </w:r>
            <w:r w:rsidRPr="00C67BB4">
              <w:rPr>
                <w:szCs w:val="22"/>
                <w:vertAlign w:val="superscript"/>
                <w:lang w:val="ro-RO"/>
              </w:rPr>
              <w:t>3</w:t>
            </w:r>
            <w:r w:rsidR="0004570B" w:rsidRPr="00C67BB4">
              <w:rPr>
                <w:szCs w:val="22"/>
                <w:lang w:val="ro-RO"/>
              </w:rPr>
              <w:t xml:space="preserve"> scor</w:t>
            </w:r>
            <w:r w:rsidRPr="00C67BB4">
              <w:rPr>
                <w:szCs w:val="22"/>
                <w:lang w:val="ro-RO"/>
              </w:rPr>
              <w:t> 3-6</w:t>
            </w:r>
          </w:p>
          <w:p w14:paraId="783CBD42" w14:textId="77777777" w:rsidR="00467D2F" w:rsidRPr="00C67BB4" w:rsidRDefault="00467D2F" w:rsidP="00934E3B">
            <w:pPr>
              <w:rPr>
                <w:szCs w:val="22"/>
                <w:lang w:val="ro-RO"/>
              </w:rPr>
            </w:pPr>
          </w:p>
          <w:p w14:paraId="4D35932C" w14:textId="4FEBB163" w:rsidR="00467D2F" w:rsidRPr="00C67BB4" w:rsidRDefault="0004570B" w:rsidP="00934E3B">
            <w:pPr>
              <w:rPr>
                <w:szCs w:val="22"/>
                <w:lang w:val="ro-RO"/>
              </w:rPr>
            </w:pPr>
            <w:r w:rsidRPr="00C67BB4">
              <w:rPr>
                <w:szCs w:val="22"/>
                <w:lang w:val="ro-RO"/>
              </w:rPr>
              <w:t>Sau nivel scăzut de conștiență</w:t>
            </w:r>
            <w:r w:rsidRPr="00C67BB4">
              <w:rPr>
                <w:szCs w:val="22"/>
                <w:vertAlign w:val="superscript"/>
                <w:lang w:val="ro-RO"/>
              </w:rPr>
              <w:t>4</w:t>
            </w:r>
            <w:r w:rsidRPr="00C67BB4">
              <w:rPr>
                <w:szCs w:val="22"/>
                <w:lang w:val="ro-RO"/>
              </w:rPr>
              <w:t>: trezire la voce</w:t>
            </w:r>
          </w:p>
        </w:tc>
        <w:tc>
          <w:tcPr>
            <w:tcW w:w="2712" w:type="dxa"/>
          </w:tcPr>
          <w:p w14:paraId="1B5BE51D" w14:textId="19FC3479" w:rsidR="00467D2F"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t>Administ</w:t>
            </w:r>
            <w:r w:rsidR="00936BE0" w:rsidRPr="00C67BB4">
              <w:rPr>
                <w:szCs w:val="22"/>
                <w:lang w:val="ro-RO"/>
              </w:rPr>
              <w:t>raţi</w:t>
            </w:r>
            <w:r w:rsidRPr="00C67BB4">
              <w:rPr>
                <w:szCs w:val="22"/>
                <w:lang w:val="ro-RO"/>
              </w:rPr>
              <w:t xml:space="preserve"> tocilizumab </w:t>
            </w:r>
            <w:r w:rsidR="00936BE0" w:rsidRPr="00C67BB4">
              <w:rPr>
                <w:szCs w:val="22"/>
                <w:lang w:val="ro-RO"/>
              </w:rPr>
              <w:t>conform t</w:t>
            </w:r>
            <w:r w:rsidRPr="00C67BB4">
              <w:rPr>
                <w:szCs w:val="22"/>
                <w:lang w:val="ro-RO"/>
              </w:rPr>
              <w:t>abe</w:t>
            </w:r>
            <w:r w:rsidR="00936BE0" w:rsidRPr="00C67BB4">
              <w:rPr>
                <w:szCs w:val="22"/>
                <w:lang w:val="ro-RO"/>
              </w:rPr>
              <w:t>lului</w:t>
            </w:r>
            <w:r w:rsidRPr="00C67BB4">
              <w:rPr>
                <w:szCs w:val="22"/>
                <w:lang w:val="ro-RO"/>
              </w:rPr>
              <w:t> </w:t>
            </w:r>
            <w:r w:rsidR="00765D39" w:rsidRPr="00C67BB4">
              <w:rPr>
                <w:szCs w:val="22"/>
                <w:lang w:val="ro-RO"/>
              </w:rPr>
              <w:t>4</w:t>
            </w:r>
            <w:r w:rsidRPr="00C67BB4">
              <w:rPr>
                <w:szCs w:val="22"/>
                <w:lang w:val="ro-RO"/>
              </w:rPr>
              <w:t xml:space="preserve"> </w:t>
            </w:r>
            <w:r w:rsidR="00936BE0" w:rsidRPr="00C67BB4">
              <w:rPr>
                <w:szCs w:val="22"/>
                <w:lang w:val="ro-RO"/>
              </w:rPr>
              <w:t>pentru abordarea tera</w:t>
            </w:r>
            <w:r w:rsidR="00334AEE" w:rsidRPr="00C67BB4">
              <w:rPr>
                <w:szCs w:val="22"/>
                <w:lang w:val="ro-RO"/>
              </w:rPr>
              <w:t>p</w:t>
            </w:r>
            <w:r w:rsidR="00936BE0" w:rsidRPr="00C67BB4">
              <w:rPr>
                <w:szCs w:val="22"/>
                <w:lang w:val="ro-RO"/>
              </w:rPr>
              <w:t>eutică a SEC</w:t>
            </w:r>
            <w:r w:rsidRPr="00C67BB4">
              <w:rPr>
                <w:szCs w:val="22"/>
                <w:lang w:val="ro-RO"/>
              </w:rPr>
              <w:t>.</w:t>
            </w:r>
          </w:p>
          <w:p w14:paraId="2F71531E" w14:textId="1E0BC120" w:rsidR="00467D2F"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r>
            <w:r w:rsidR="00936BE0" w:rsidRPr="00C67BB4">
              <w:rPr>
                <w:lang w:val="ro-RO"/>
              </w:rPr>
              <w:t>Dacă nu se observă nicio ameliorare după începerea tratamentului cu tocilizumab, administrați intravenos dexametazonă</w:t>
            </w:r>
            <w:r w:rsidR="00936BE0" w:rsidRPr="00C67BB4">
              <w:rPr>
                <w:szCs w:val="22"/>
                <w:vertAlign w:val="superscript"/>
                <w:lang w:val="ro-RO"/>
              </w:rPr>
              <w:t>5</w:t>
            </w:r>
            <w:r w:rsidR="00936BE0" w:rsidRPr="00C67BB4">
              <w:rPr>
                <w:lang w:val="ro-RO"/>
              </w:rPr>
              <w:t xml:space="preserve"> 10 mg la interval de 6 ore, dacă nu se utilizează deja alți corticosteroizi. Continuați administrarea dexametazonei până se ajunge la gradul 1 sau mai puțin, apoi reduceți treptat.</w:t>
            </w:r>
          </w:p>
          <w:p w14:paraId="298E679D" w14:textId="77777777" w:rsidR="00467D2F" w:rsidRPr="00C67BB4" w:rsidRDefault="00467D2F" w:rsidP="00934E3B">
            <w:pPr>
              <w:rPr>
                <w:szCs w:val="22"/>
                <w:lang w:val="ro-RO"/>
              </w:rPr>
            </w:pPr>
          </w:p>
        </w:tc>
        <w:tc>
          <w:tcPr>
            <w:tcW w:w="2712" w:type="dxa"/>
          </w:tcPr>
          <w:p w14:paraId="2AF98146" w14:textId="22782EF5" w:rsidR="00936BE0" w:rsidRPr="00C67BB4" w:rsidRDefault="00467D2F" w:rsidP="00934E3B">
            <w:pPr>
              <w:ind w:left="198" w:hanging="181"/>
              <w:rPr>
                <w:lang w:val="ro-RO"/>
              </w:rPr>
            </w:pPr>
            <w:r w:rsidRPr="00C67BB4">
              <w:rPr>
                <w:position w:val="2"/>
                <w:szCs w:val="22"/>
                <w:lang w:val="ro-RO"/>
              </w:rPr>
              <w:sym w:font="Symbol" w:char="F0B7"/>
            </w:r>
            <w:r w:rsidRPr="00C67BB4">
              <w:rPr>
                <w:szCs w:val="22"/>
                <w:lang w:val="ro-RO"/>
              </w:rPr>
              <w:tab/>
            </w:r>
            <w:r w:rsidR="00936BE0" w:rsidRPr="00C67BB4">
              <w:rPr>
                <w:lang w:val="ro-RO"/>
              </w:rPr>
              <w:t>Administrați intravenos dexametazonă</w:t>
            </w:r>
            <w:r w:rsidR="00936BE0" w:rsidRPr="00C67BB4">
              <w:rPr>
                <w:szCs w:val="22"/>
                <w:vertAlign w:val="superscript"/>
                <w:lang w:val="ro-RO"/>
              </w:rPr>
              <w:t>5</w:t>
            </w:r>
            <w:r w:rsidR="00936BE0" w:rsidRPr="00C67BB4">
              <w:rPr>
                <w:lang w:val="ro-RO"/>
              </w:rPr>
              <w:t xml:space="preserve"> 10 mg la interval de 6 ore. </w:t>
            </w:r>
          </w:p>
          <w:p w14:paraId="788B80FF" w14:textId="3AB41E41" w:rsidR="00467D2F" w:rsidRPr="00C67BB4" w:rsidRDefault="00936BE0" w:rsidP="00934E3B">
            <w:pPr>
              <w:ind w:left="198" w:hanging="181"/>
              <w:rPr>
                <w:szCs w:val="22"/>
                <w:lang w:val="ro-RO"/>
              </w:rPr>
            </w:pPr>
            <w:r w:rsidRPr="00C67BB4">
              <w:rPr>
                <w:lang w:val="ro-RO"/>
              </w:rPr>
              <w:sym w:font="Symbol" w:char="F0B7"/>
            </w:r>
            <w:r w:rsidRPr="00C67BB4">
              <w:rPr>
                <w:lang w:val="ro-RO"/>
              </w:rPr>
              <w:t xml:space="preserve"> Continuați administrarea dexametazonei până se ajunge la gradul 1 sau mai puțin, apoi reduceți treptat. </w:t>
            </w:r>
          </w:p>
        </w:tc>
      </w:tr>
      <w:tr w:rsidR="00467D2F" w:rsidRPr="00C67BB4" w14:paraId="0E7FD2A9" w14:textId="77777777" w:rsidTr="00934E3B">
        <w:trPr>
          <w:cantSplit/>
        </w:trPr>
        <w:tc>
          <w:tcPr>
            <w:tcW w:w="1390" w:type="dxa"/>
            <w:vMerge/>
          </w:tcPr>
          <w:p w14:paraId="3AF29AEC" w14:textId="77777777" w:rsidR="00467D2F" w:rsidRPr="00C67BB4" w:rsidRDefault="00467D2F" w:rsidP="00934E3B">
            <w:pPr>
              <w:rPr>
                <w:b/>
                <w:szCs w:val="22"/>
              </w:rPr>
            </w:pPr>
          </w:p>
        </w:tc>
        <w:tc>
          <w:tcPr>
            <w:tcW w:w="2400" w:type="dxa"/>
            <w:vMerge/>
          </w:tcPr>
          <w:p w14:paraId="082E13A0" w14:textId="77777777" w:rsidR="00467D2F" w:rsidRPr="00C67BB4" w:rsidRDefault="00467D2F" w:rsidP="00934E3B">
            <w:pPr>
              <w:rPr>
                <w:szCs w:val="22"/>
              </w:rPr>
            </w:pPr>
          </w:p>
        </w:tc>
        <w:tc>
          <w:tcPr>
            <w:tcW w:w="5424" w:type="dxa"/>
            <w:gridSpan w:val="2"/>
          </w:tcPr>
          <w:p w14:paraId="1FEB07E4" w14:textId="77777777" w:rsidR="00936BE0" w:rsidRPr="00C67BB4" w:rsidRDefault="00936BE0" w:rsidP="00934E3B">
            <w:pPr>
              <w:keepNext/>
              <w:rPr>
                <w:lang w:val="ro-RO"/>
              </w:rPr>
            </w:pPr>
            <w:r w:rsidRPr="00C67BB4">
              <w:rPr>
                <w:lang w:val="ro-RO"/>
              </w:rPr>
              <w:t xml:space="preserve">Amânați administrarea Columvi până dispare SNCEI. </w:t>
            </w:r>
          </w:p>
          <w:p w14:paraId="02B03B48" w14:textId="77777777" w:rsidR="00936BE0" w:rsidRPr="00C67BB4" w:rsidRDefault="00936BE0" w:rsidP="00934E3B">
            <w:pPr>
              <w:keepNext/>
              <w:rPr>
                <w:lang w:val="ro-RO"/>
              </w:rPr>
            </w:pPr>
          </w:p>
          <w:p w14:paraId="35E64754" w14:textId="22BE7516" w:rsidR="00936BE0" w:rsidRPr="00C67BB4" w:rsidRDefault="00936BE0" w:rsidP="00934E3B">
            <w:pPr>
              <w:keepNext/>
            </w:pPr>
            <w:r w:rsidRPr="00C67BB4">
              <w:rPr>
                <w:lang w:val="ro-RO"/>
              </w:rPr>
              <w:t xml:space="preserve">Luați în considerare utilizarea de medicamente nesedative, anticonvulsive (de exemplu, levetiracetam), pentru profilaxia convulsiilor. Luați în considerare consultul neurologic și al altor specialiști pentru evaluare suplimentară, după caz </w:t>
            </w:r>
          </w:p>
          <w:p w14:paraId="0E87E599" w14:textId="77777777" w:rsidR="00467D2F" w:rsidRPr="00C67BB4" w:rsidRDefault="00467D2F" w:rsidP="00934E3B">
            <w:pPr>
              <w:rPr>
                <w:rFonts w:ascii="Symbol" w:hAnsi="Symbol"/>
                <w:position w:val="2"/>
                <w:sz w:val="19"/>
                <w:szCs w:val="22"/>
              </w:rPr>
            </w:pPr>
          </w:p>
        </w:tc>
      </w:tr>
      <w:tr w:rsidR="00467D2F" w:rsidRPr="00C67BB4" w14:paraId="710FF2CB" w14:textId="77777777" w:rsidTr="00934E3B">
        <w:trPr>
          <w:cantSplit/>
        </w:trPr>
        <w:tc>
          <w:tcPr>
            <w:tcW w:w="1390" w:type="dxa"/>
            <w:vMerge w:val="restart"/>
          </w:tcPr>
          <w:p w14:paraId="58C15A16" w14:textId="1511AD09" w:rsidR="00467D2F" w:rsidRPr="00C67BB4" w:rsidRDefault="00467D2F" w:rsidP="00934E3B">
            <w:pPr>
              <w:rPr>
                <w:szCs w:val="22"/>
                <w:lang w:val="ro-RO"/>
              </w:rPr>
            </w:pPr>
            <w:r w:rsidRPr="00C67BB4">
              <w:rPr>
                <w:b/>
                <w:szCs w:val="22"/>
                <w:lang w:val="ro-RO"/>
              </w:rPr>
              <w:lastRenderedPageBreak/>
              <w:t>Grad</w:t>
            </w:r>
            <w:r w:rsidR="00936BE0" w:rsidRPr="00C67BB4">
              <w:rPr>
                <w:b/>
                <w:szCs w:val="22"/>
                <w:lang w:val="ro-RO"/>
              </w:rPr>
              <w:t xml:space="preserve">ul </w:t>
            </w:r>
            <w:r w:rsidRPr="00C67BB4">
              <w:rPr>
                <w:b/>
                <w:szCs w:val="22"/>
                <w:lang w:val="ro-RO"/>
              </w:rPr>
              <w:t>3</w:t>
            </w:r>
          </w:p>
        </w:tc>
        <w:tc>
          <w:tcPr>
            <w:tcW w:w="2400" w:type="dxa"/>
            <w:vMerge w:val="restart"/>
          </w:tcPr>
          <w:p w14:paraId="0CA9DCC8" w14:textId="72FA0A62" w:rsidR="00467D2F" w:rsidRPr="00C67BB4" w:rsidRDefault="00467D2F" w:rsidP="00934E3B">
            <w:pPr>
              <w:rPr>
                <w:szCs w:val="22"/>
                <w:lang w:val="ro-RO"/>
              </w:rPr>
            </w:pPr>
            <w:r w:rsidRPr="00C67BB4">
              <w:rPr>
                <w:szCs w:val="22"/>
                <w:lang w:val="ro-RO"/>
              </w:rPr>
              <w:t>ICE</w:t>
            </w:r>
            <w:r w:rsidRPr="00C67BB4">
              <w:rPr>
                <w:szCs w:val="22"/>
                <w:vertAlign w:val="superscript"/>
                <w:lang w:val="ro-RO"/>
              </w:rPr>
              <w:t>3</w:t>
            </w:r>
            <w:r w:rsidR="00936BE0" w:rsidRPr="00C67BB4">
              <w:rPr>
                <w:szCs w:val="22"/>
                <w:lang w:val="ro-RO"/>
              </w:rPr>
              <w:t xml:space="preserve"> scor</w:t>
            </w:r>
            <w:r w:rsidRPr="00C67BB4">
              <w:rPr>
                <w:szCs w:val="22"/>
                <w:lang w:val="ro-RO"/>
              </w:rPr>
              <w:t> 0-2</w:t>
            </w:r>
          </w:p>
          <w:p w14:paraId="6B878F83" w14:textId="77777777" w:rsidR="00467D2F" w:rsidRPr="00C67BB4" w:rsidRDefault="00467D2F" w:rsidP="00934E3B">
            <w:pPr>
              <w:rPr>
                <w:sz w:val="16"/>
                <w:szCs w:val="16"/>
                <w:lang w:val="ro-RO"/>
              </w:rPr>
            </w:pPr>
          </w:p>
          <w:p w14:paraId="4A9990E5" w14:textId="20C46914" w:rsidR="00467D2F" w:rsidRPr="00C67BB4" w:rsidRDefault="00936BE0" w:rsidP="00934E3B">
            <w:pPr>
              <w:rPr>
                <w:szCs w:val="22"/>
                <w:lang w:val="ro-RO"/>
              </w:rPr>
            </w:pPr>
            <w:r w:rsidRPr="00C67BB4">
              <w:rPr>
                <w:szCs w:val="22"/>
                <w:lang w:val="ro-RO"/>
              </w:rPr>
              <w:t>Sau nivel scăzut de conștiență</w:t>
            </w:r>
            <w:r w:rsidRPr="00C67BB4">
              <w:rPr>
                <w:szCs w:val="22"/>
                <w:vertAlign w:val="superscript"/>
                <w:lang w:val="ro-RO"/>
              </w:rPr>
              <w:t>4</w:t>
            </w:r>
            <w:r w:rsidRPr="00C67BB4">
              <w:rPr>
                <w:szCs w:val="22"/>
                <w:lang w:val="ro-RO"/>
              </w:rPr>
              <w:t>: trezire doar la stimuli tactili</w:t>
            </w:r>
            <w:r w:rsidR="00467D2F" w:rsidRPr="00C67BB4">
              <w:rPr>
                <w:szCs w:val="22"/>
                <w:lang w:val="ro-RO"/>
              </w:rPr>
              <w:t>;</w:t>
            </w:r>
          </w:p>
          <w:p w14:paraId="00588839" w14:textId="77777777" w:rsidR="00467D2F" w:rsidRPr="00C67BB4" w:rsidRDefault="00467D2F" w:rsidP="00934E3B">
            <w:pPr>
              <w:rPr>
                <w:sz w:val="16"/>
                <w:szCs w:val="16"/>
                <w:lang w:val="ro-RO"/>
              </w:rPr>
            </w:pPr>
          </w:p>
          <w:p w14:paraId="04045C21" w14:textId="258A0C0C" w:rsidR="00936BE0" w:rsidRPr="00C67BB4" w:rsidRDefault="00936BE0" w:rsidP="00934E3B">
            <w:pPr>
              <w:rPr>
                <w:lang w:val="ro-RO"/>
              </w:rPr>
            </w:pPr>
            <w:r w:rsidRPr="00C67BB4">
              <w:rPr>
                <w:lang w:val="ro-RO"/>
              </w:rPr>
              <w:t>Sau crize convulsive</w:t>
            </w:r>
            <w:r w:rsidRPr="00C67BB4">
              <w:rPr>
                <w:szCs w:val="22"/>
                <w:vertAlign w:val="superscript"/>
                <w:lang w:val="ro-RO"/>
              </w:rPr>
              <w:t>4</w:t>
            </w:r>
            <w:r w:rsidRPr="00C67BB4">
              <w:rPr>
                <w:lang w:val="ro-RO"/>
              </w:rPr>
              <w:t xml:space="preserve">, fie: </w:t>
            </w:r>
          </w:p>
          <w:p w14:paraId="13B44795" w14:textId="77777777" w:rsidR="00334AEE" w:rsidRPr="00C67BB4" w:rsidRDefault="00936BE0" w:rsidP="00934E3B">
            <w:pPr>
              <w:ind w:left="181" w:hanging="181"/>
              <w:rPr>
                <w:lang w:val="ro-RO"/>
              </w:rPr>
            </w:pPr>
            <w:r w:rsidRPr="00C67BB4">
              <w:rPr>
                <w:lang w:val="ro-RO"/>
              </w:rPr>
              <w:sym w:font="Symbol" w:char="F0B7"/>
            </w:r>
            <w:r w:rsidRPr="00C67BB4">
              <w:rPr>
                <w:lang w:val="ro-RO"/>
              </w:rPr>
              <w:t xml:space="preserve"> orice criză clinică, focală sau generalizată care se remite rapid sau </w:t>
            </w:r>
          </w:p>
          <w:p w14:paraId="2D849C1C" w14:textId="1B43D0F7" w:rsidR="00936BE0" w:rsidRPr="00C67BB4" w:rsidRDefault="00936BE0" w:rsidP="00934E3B">
            <w:pPr>
              <w:ind w:left="181" w:hanging="181"/>
              <w:rPr>
                <w:lang w:val="ro-RO"/>
              </w:rPr>
            </w:pPr>
            <w:r w:rsidRPr="00C67BB4">
              <w:rPr>
                <w:lang w:val="ro-RO"/>
              </w:rPr>
              <w:sym w:font="Symbol" w:char="F0B7"/>
            </w:r>
            <w:r w:rsidRPr="00C67BB4">
              <w:rPr>
                <w:lang w:val="ro-RO"/>
              </w:rPr>
              <w:t xml:space="preserve"> crize neconvulsive pe electroencefalogramă (EEG) care se rezolvă prin intervenție;</w:t>
            </w:r>
          </w:p>
          <w:p w14:paraId="37CCF058" w14:textId="77777777" w:rsidR="00467D2F" w:rsidRPr="00C67BB4" w:rsidRDefault="00467D2F" w:rsidP="00934E3B">
            <w:pPr>
              <w:rPr>
                <w:sz w:val="16"/>
                <w:szCs w:val="16"/>
                <w:lang w:val="ro-RO"/>
              </w:rPr>
            </w:pPr>
          </w:p>
          <w:p w14:paraId="5CD95C32" w14:textId="7B231ABD" w:rsidR="00936BE0" w:rsidRPr="00C67BB4" w:rsidRDefault="00936BE0" w:rsidP="00934E3B">
            <w:pPr>
              <w:rPr>
                <w:lang w:val="ro-RO"/>
              </w:rPr>
            </w:pPr>
            <w:r w:rsidRPr="00C67BB4">
              <w:rPr>
                <w:lang w:val="ro-RO"/>
              </w:rPr>
              <w:t>Sau presiune intracraniană crescută: edem focal/local confirmat neuroimagistic</w:t>
            </w:r>
            <w:r w:rsidRPr="00C67BB4">
              <w:rPr>
                <w:szCs w:val="22"/>
                <w:vertAlign w:val="superscript"/>
                <w:lang w:val="ro-RO"/>
              </w:rPr>
              <w:t>4</w:t>
            </w:r>
          </w:p>
          <w:p w14:paraId="7B15CE24" w14:textId="77777777" w:rsidR="00467D2F" w:rsidRPr="00C67BB4" w:rsidRDefault="00467D2F" w:rsidP="00934E3B">
            <w:pPr>
              <w:rPr>
                <w:lang w:val="ro-RO"/>
              </w:rPr>
            </w:pPr>
          </w:p>
        </w:tc>
        <w:tc>
          <w:tcPr>
            <w:tcW w:w="2712" w:type="dxa"/>
          </w:tcPr>
          <w:p w14:paraId="2772B0DE" w14:textId="7B75BA54" w:rsidR="00936BE0"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r>
            <w:r w:rsidR="00936BE0" w:rsidRPr="00C67BB4">
              <w:rPr>
                <w:szCs w:val="22"/>
                <w:lang w:val="ro-RO"/>
              </w:rPr>
              <w:t xml:space="preserve">Administrați tocilizumab conform tabelului </w:t>
            </w:r>
            <w:r w:rsidR="00765D39" w:rsidRPr="00C67BB4">
              <w:rPr>
                <w:szCs w:val="22"/>
                <w:lang w:val="ro-RO"/>
              </w:rPr>
              <w:t>4</w:t>
            </w:r>
            <w:r w:rsidR="00936BE0" w:rsidRPr="00C67BB4">
              <w:rPr>
                <w:szCs w:val="22"/>
                <w:lang w:val="ro-RO"/>
              </w:rPr>
              <w:t xml:space="preserve"> pentru abordarea terapeutică a CES.</w:t>
            </w:r>
          </w:p>
          <w:p w14:paraId="17D70EEA" w14:textId="3A4D1BB5" w:rsidR="00467D2F"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r>
            <w:r w:rsidR="00936BE0" w:rsidRPr="00C67BB4">
              <w:rPr>
                <w:szCs w:val="22"/>
                <w:lang w:val="ro-RO"/>
              </w:rPr>
              <w:t>În plus, administrați intravenos dexametazonă</w:t>
            </w:r>
            <w:r w:rsidR="00334AEE" w:rsidRPr="00C67BB4">
              <w:rPr>
                <w:szCs w:val="22"/>
                <w:vertAlign w:val="superscript"/>
                <w:lang w:val="ro-RO"/>
              </w:rPr>
              <w:t>5</w:t>
            </w:r>
            <w:r w:rsidR="00936BE0" w:rsidRPr="00C67BB4">
              <w:rPr>
                <w:szCs w:val="22"/>
                <w:lang w:val="ro-RO"/>
              </w:rPr>
              <w:t xml:space="preserve"> 10 mg împreună cu prima doză de tocilizumab și repetați doza la interval de 6 ore, dacă nu se utilizează deja alți corticosteroizi. Continuați administrarea dexametazonei până se ajunge la gradul 1 sau mai puțin, apoi reduceți treptat.</w:t>
            </w:r>
          </w:p>
          <w:p w14:paraId="3063D8E9" w14:textId="77777777" w:rsidR="00467D2F" w:rsidRPr="00C67BB4" w:rsidRDefault="00467D2F" w:rsidP="00934E3B">
            <w:pPr>
              <w:rPr>
                <w:szCs w:val="22"/>
                <w:lang w:val="ro-RO"/>
              </w:rPr>
            </w:pPr>
          </w:p>
        </w:tc>
        <w:tc>
          <w:tcPr>
            <w:tcW w:w="2712" w:type="dxa"/>
          </w:tcPr>
          <w:p w14:paraId="11C7CA90" w14:textId="16C54CC9" w:rsidR="00936BE0"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r>
            <w:r w:rsidR="00936BE0" w:rsidRPr="00C67BB4">
              <w:rPr>
                <w:szCs w:val="22"/>
                <w:lang w:val="ro-RO"/>
              </w:rPr>
              <w:t>Administrați intravenos dexametazonă</w:t>
            </w:r>
            <w:r w:rsidR="00936BE0" w:rsidRPr="00C67BB4">
              <w:rPr>
                <w:szCs w:val="22"/>
                <w:vertAlign w:val="superscript"/>
                <w:lang w:val="ro-RO"/>
              </w:rPr>
              <w:t>5</w:t>
            </w:r>
            <w:r w:rsidR="00936BE0" w:rsidRPr="00C67BB4">
              <w:rPr>
                <w:szCs w:val="22"/>
                <w:lang w:val="ro-RO"/>
              </w:rPr>
              <w:t xml:space="preserve"> 10 mg la interval de 6 ore. </w:t>
            </w:r>
          </w:p>
          <w:p w14:paraId="69C2CBC3" w14:textId="74C6B760" w:rsidR="00467D2F" w:rsidRPr="00C67BB4" w:rsidRDefault="00467D2F" w:rsidP="00934E3B">
            <w:pPr>
              <w:ind w:left="198" w:hanging="181"/>
              <w:rPr>
                <w:szCs w:val="22"/>
                <w:lang w:val="ro-RO"/>
              </w:rPr>
            </w:pPr>
            <w:r w:rsidRPr="00C67BB4">
              <w:rPr>
                <w:position w:val="2"/>
                <w:szCs w:val="22"/>
                <w:lang w:val="ro-RO"/>
              </w:rPr>
              <w:sym w:font="Symbol" w:char="F0B7"/>
            </w:r>
            <w:r w:rsidRPr="00C67BB4">
              <w:rPr>
                <w:szCs w:val="22"/>
                <w:lang w:val="ro-RO"/>
              </w:rPr>
              <w:tab/>
            </w:r>
            <w:r w:rsidR="00936BE0" w:rsidRPr="00C67BB4">
              <w:rPr>
                <w:szCs w:val="22"/>
                <w:lang w:val="ro-RO"/>
              </w:rPr>
              <w:t xml:space="preserve">Continuați administrarea dexametazonei până se ajunge la gradul 1 sau mai puțin, apoi reduceți treptat. </w:t>
            </w:r>
          </w:p>
        </w:tc>
      </w:tr>
      <w:tr w:rsidR="00467D2F" w:rsidRPr="00C67BB4" w14:paraId="69CB357E" w14:textId="77777777" w:rsidTr="00934E3B">
        <w:trPr>
          <w:cantSplit/>
        </w:trPr>
        <w:tc>
          <w:tcPr>
            <w:tcW w:w="1390" w:type="dxa"/>
            <w:vMerge/>
          </w:tcPr>
          <w:p w14:paraId="0BE258B9" w14:textId="77777777" w:rsidR="00467D2F" w:rsidRPr="00C67BB4" w:rsidRDefault="00467D2F" w:rsidP="00934E3B">
            <w:pPr>
              <w:rPr>
                <w:b/>
                <w:szCs w:val="22"/>
              </w:rPr>
            </w:pPr>
          </w:p>
        </w:tc>
        <w:tc>
          <w:tcPr>
            <w:tcW w:w="2400" w:type="dxa"/>
            <w:vMerge/>
          </w:tcPr>
          <w:p w14:paraId="0572782B" w14:textId="77777777" w:rsidR="00467D2F" w:rsidRPr="00C67BB4" w:rsidRDefault="00467D2F" w:rsidP="00934E3B">
            <w:pPr>
              <w:rPr>
                <w:szCs w:val="22"/>
              </w:rPr>
            </w:pPr>
          </w:p>
        </w:tc>
        <w:tc>
          <w:tcPr>
            <w:tcW w:w="5424" w:type="dxa"/>
            <w:gridSpan w:val="2"/>
          </w:tcPr>
          <w:p w14:paraId="5C08E396" w14:textId="77777777" w:rsidR="00936BE0" w:rsidRPr="00C67BB4" w:rsidRDefault="00936BE0" w:rsidP="00934E3B">
            <w:pPr>
              <w:rPr>
                <w:lang w:val="ro-RO"/>
              </w:rPr>
            </w:pPr>
            <w:r w:rsidRPr="00C67BB4">
              <w:rPr>
                <w:lang w:val="ro-RO"/>
              </w:rPr>
              <w:t xml:space="preserve">Amânați tratamentul cu Columvi până dispare SNCEI. </w:t>
            </w:r>
          </w:p>
          <w:p w14:paraId="4BF980F5" w14:textId="77777777" w:rsidR="00936BE0" w:rsidRPr="00C67BB4" w:rsidRDefault="00936BE0" w:rsidP="00934E3B">
            <w:pPr>
              <w:rPr>
                <w:lang w:val="ro-RO"/>
              </w:rPr>
            </w:pPr>
          </w:p>
          <w:p w14:paraId="490A8128" w14:textId="266A235D" w:rsidR="00936BE0" w:rsidRPr="00C67BB4" w:rsidRDefault="00936BE0" w:rsidP="00934E3B">
            <w:pPr>
              <w:rPr>
                <w:lang w:val="ro-RO"/>
              </w:rPr>
            </w:pPr>
            <w:r w:rsidRPr="00C67BB4">
              <w:rPr>
                <w:lang w:val="ro-RO"/>
              </w:rPr>
              <w:t xml:space="preserve">În cazul evenimentelor </w:t>
            </w:r>
            <w:r w:rsidR="000421C5">
              <w:rPr>
                <w:lang w:val="ro-RO"/>
              </w:rPr>
              <w:t xml:space="preserve">de </w:t>
            </w:r>
            <w:r w:rsidRPr="00C67BB4">
              <w:rPr>
                <w:lang w:val="ro-RO"/>
              </w:rPr>
              <w:t xml:space="preserve">SNCEI de gradul 3 care nu se îmbunătățesc în decurs de 7 zile, analizați posibilitatea opririi definitive a tratamentului cu Columvi. </w:t>
            </w:r>
          </w:p>
          <w:p w14:paraId="33717FBA" w14:textId="77777777" w:rsidR="00936BE0" w:rsidRPr="00C67BB4" w:rsidRDefault="00936BE0" w:rsidP="00934E3B">
            <w:pPr>
              <w:rPr>
                <w:lang w:val="ro-RO"/>
              </w:rPr>
            </w:pPr>
          </w:p>
          <w:p w14:paraId="5001A2B1" w14:textId="601354C8" w:rsidR="00467D2F" w:rsidRPr="00C67BB4" w:rsidRDefault="00936BE0" w:rsidP="00934E3B">
            <w:r w:rsidRPr="00C67BB4">
              <w:rPr>
                <w:lang w:val="ro-RO"/>
              </w:rPr>
              <w:t xml:space="preserve">Luați în considerare utilizarea de medicamente nesedative, anticonvulsive (de exemplu, levetiracetam), pentru profilaxia convulsiilor. Luați în considerare consultul neurologic și al altor specialiști pentru o evaluare suplimentară, după caz. </w:t>
            </w:r>
          </w:p>
        </w:tc>
      </w:tr>
      <w:tr w:rsidR="00467D2F" w:rsidRPr="00C67BB4" w14:paraId="159CC0CB" w14:textId="77777777" w:rsidTr="00934E3B">
        <w:trPr>
          <w:cantSplit/>
        </w:trPr>
        <w:tc>
          <w:tcPr>
            <w:tcW w:w="1390" w:type="dxa"/>
            <w:vMerge w:val="restart"/>
          </w:tcPr>
          <w:p w14:paraId="33D010C5" w14:textId="40A411E9" w:rsidR="00467D2F" w:rsidRPr="00C67BB4" w:rsidRDefault="00F057B8" w:rsidP="00934E3B">
            <w:pPr>
              <w:keepNext/>
              <w:keepLines/>
              <w:rPr>
                <w:szCs w:val="22"/>
                <w:lang w:val="ro-RO"/>
              </w:rPr>
            </w:pPr>
            <w:r w:rsidRPr="00C67BB4">
              <w:rPr>
                <w:b/>
                <w:szCs w:val="22"/>
                <w:lang w:val="ro-RO"/>
              </w:rPr>
              <w:lastRenderedPageBreak/>
              <w:t>Gradul</w:t>
            </w:r>
            <w:r w:rsidR="00467D2F" w:rsidRPr="00C67BB4">
              <w:rPr>
                <w:b/>
                <w:szCs w:val="22"/>
                <w:lang w:val="ro-RO"/>
              </w:rPr>
              <w:t> 4</w:t>
            </w:r>
          </w:p>
        </w:tc>
        <w:tc>
          <w:tcPr>
            <w:tcW w:w="2400" w:type="dxa"/>
            <w:vMerge w:val="restart"/>
          </w:tcPr>
          <w:p w14:paraId="502021EB" w14:textId="111C9489" w:rsidR="00467D2F" w:rsidRPr="00C67BB4" w:rsidRDefault="00467D2F" w:rsidP="00934E3B">
            <w:pPr>
              <w:keepNext/>
              <w:keepLines/>
              <w:rPr>
                <w:szCs w:val="22"/>
                <w:lang w:val="ro-RO"/>
              </w:rPr>
            </w:pPr>
            <w:r w:rsidRPr="00C67BB4">
              <w:rPr>
                <w:szCs w:val="22"/>
                <w:lang w:val="ro-RO"/>
              </w:rPr>
              <w:t>ICE</w:t>
            </w:r>
            <w:r w:rsidRPr="00C67BB4">
              <w:rPr>
                <w:szCs w:val="22"/>
                <w:vertAlign w:val="superscript"/>
                <w:lang w:val="ro-RO"/>
              </w:rPr>
              <w:t>3</w:t>
            </w:r>
            <w:r w:rsidRPr="00C67BB4">
              <w:rPr>
                <w:szCs w:val="22"/>
                <w:lang w:val="ro-RO"/>
              </w:rPr>
              <w:t xml:space="preserve"> scor 0</w:t>
            </w:r>
          </w:p>
          <w:p w14:paraId="7BC211BA" w14:textId="77777777" w:rsidR="00467D2F" w:rsidRPr="00C67BB4" w:rsidRDefault="00467D2F" w:rsidP="00934E3B">
            <w:pPr>
              <w:rPr>
                <w:sz w:val="16"/>
                <w:szCs w:val="16"/>
                <w:lang w:val="ro-RO"/>
              </w:rPr>
            </w:pPr>
          </w:p>
          <w:p w14:paraId="5F2F1936" w14:textId="0C2873B8" w:rsidR="00467D2F" w:rsidRPr="00C67BB4" w:rsidRDefault="00F057B8" w:rsidP="00934E3B">
            <w:pPr>
              <w:keepNext/>
              <w:keepLines/>
              <w:rPr>
                <w:szCs w:val="22"/>
                <w:lang w:val="ro-RO"/>
              </w:rPr>
            </w:pPr>
            <w:r w:rsidRPr="00C67BB4">
              <w:rPr>
                <w:lang w:val="ro-RO"/>
              </w:rPr>
              <w:t>Sau un nivel scăzut de conștiență</w:t>
            </w:r>
            <w:r w:rsidRPr="00C67BB4">
              <w:rPr>
                <w:szCs w:val="22"/>
                <w:vertAlign w:val="superscript"/>
                <w:lang w:val="ro-RO"/>
              </w:rPr>
              <w:t>4</w:t>
            </w:r>
            <w:r w:rsidRPr="00C67BB4">
              <w:rPr>
                <w:lang w:val="ro-RO"/>
              </w:rPr>
              <w:t>, fie</w:t>
            </w:r>
            <w:r w:rsidR="00467D2F" w:rsidRPr="00C67BB4">
              <w:rPr>
                <w:szCs w:val="22"/>
                <w:lang w:val="ro-RO"/>
              </w:rPr>
              <w:t>:</w:t>
            </w:r>
          </w:p>
          <w:p w14:paraId="7F7C0E36" w14:textId="77777777" w:rsidR="00F057B8" w:rsidRPr="00C67BB4" w:rsidRDefault="00467D2F" w:rsidP="00934E3B">
            <w:pPr>
              <w:keepNext/>
              <w:keepLines/>
              <w:ind w:left="198" w:hanging="181"/>
              <w:rPr>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 xml:space="preserve">pacientul nu poate fi trezit sau are nevoie de stimuli tactili viguroși sau repetitivi pentru a se trezi; sau </w:t>
            </w:r>
          </w:p>
          <w:p w14:paraId="2CE70436" w14:textId="4DCAFDEB" w:rsidR="00467D2F" w:rsidRPr="00C67BB4" w:rsidRDefault="00F057B8" w:rsidP="00934E3B">
            <w:pPr>
              <w:keepNext/>
              <w:keepLines/>
              <w:ind w:left="198" w:hanging="181"/>
              <w:rPr>
                <w:szCs w:val="22"/>
                <w:lang w:val="ro-RO"/>
              </w:rPr>
            </w:pPr>
            <w:r w:rsidRPr="00C67BB4">
              <w:rPr>
                <w:lang w:val="ro-RO"/>
              </w:rPr>
              <w:sym w:font="Symbol" w:char="F0B7"/>
            </w:r>
            <w:r w:rsidRPr="00C67BB4">
              <w:rPr>
                <w:lang w:val="ro-RO"/>
              </w:rPr>
              <w:t xml:space="preserve"> ștupoare sau comă;</w:t>
            </w:r>
          </w:p>
          <w:p w14:paraId="35994C0E" w14:textId="7B089C5F" w:rsidR="00467D2F" w:rsidRPr="00C67BB4" w:rsidRDefault="00467D2F" w:rsidP="00934E3B">
            <w:pPr>
              <w:keepNext/>
              <w:keepLines/>
              <w:ind w:left="198" w:hanging="181"/>
              <w:rPr>
                <w:szCs w:val="22"/>
                <w:lang w:val="ro-RO"/>
              </w:rPr>
            </w:pPr>
          </w:p>
          <w:p w14:paraId="55079704" w14:textId="77777777" w:rsidR="00467D2F" w:rsidRPr="00C67BB4" w:rsidRDefault="00467D2F" w:rsidP="00934E3B">
            <w:pPr>
              <w:rPr>
                <w:sz w:val="16"/>
                <w:szCs w:val="16"/>
                <w:lang w:val="ro-RO"/>
              </w:rPr>
            </w:pPr>
          </w:p>
          <w:p w14:paraId="1F395DCE" w14:textId="529F6061" w:rsidR="00467D2F" w:rsidRPr="00C67BB4" w:rsidRDefault="00F057B8" w:rsidP="00934E3B">
            <w:pPr>
              <w:keepNext/>
              <w:keepLines/>
              <w:rPr>
                <w:szCs w:val="22"/>
                <w:lang w:val="ro-RO"/>
              </w:rPr>
            </w:pPr>
            <w:r w:rsidRPr="00C67BB4">
              <w:rPr>
                <w:lang w:val="ro-RO"/>
              </w:rPr>
              <w:t>Sau crize convulsive</w:t>
            </w:r>
            <w:r w:rsidRPr="00C67BB4">
              <w:rPr>
                <w:szCs w:val="22"/>
                <w:vertAlign w:val="superscript"/>
                <w:lang w:val="ro-RO"/>
              </w:rPr>
              <w:t>4</w:t>
            </w:r>
            <w:r w:rsidRPr="00C67BB4">
              <w:rPr>
                <w:lang w:val="ro-RO"/>
              </w:rPr>
              <w:t>, fie</w:t>
            </w:r>
            <w:r w:rsidR="00467D2F" w:rsidRPr="00C67BB4">
              <w:rPr>
                <w:szCs w:val="22"/>
                <w:lang w:val="ro-RO"/>
              </w:rPr>
              <w:t>:</w:t>
            </w:r>
          </w:p>
          <w:p w14:paraId="76D06A25" w14:textId="0F1E9B9C"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crize convulsive prelungite care pun viața în pericol (&gt; 5 minute) sau</w:t>
            </w:r>
          </w:p>
          <w:p w14:paraId="34850421" w14:textId="2D1226F6"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crize clinice sau electrice repetitive fără revenirea la statusul normal între ele</w:t>
            </w:r>
            <w:r w:rsidRPr="00C67BB4">
              <w:rPr>
                <w:szCs w:val="22"/>
                <w:lang w:val="ro-RO"/>
              </w:rPr>
              <w:t>;</w:t>
            </w:r>
          </w:p>
          <w:p w14:paraId="6DFC3509" w14:textId="77777777" w:rsidR="00467D2F" w:rsidRPr="00C67BB4" w:rsidRDefault="00467D2F" w:rsidP="00934E3B">
            <w:pPr>
              <w:rPr>
                <w:sz w:val="16"/>
                <w:szCs w:val="16"/>
                <w:lang w:val="ro-RO"/>
              </w:rPr>
            </w:pPr>
          </w:p>
          <w:p w14:paraId="7F8B8C4F" w14:textId="39004E43" w:rsidR="00467D2F" w:rsidRPr="00C67BB4" w:rsidRDefault="00F057B8" w:rsidP="00934E3B">
            <w:pPr>
              <w:keepNext/>
              <w:keepLines/>
              <w:rPr>
                <w:szCs w:val="22"/>
                <w:lang w:val="ro-RO"/>
              </w:rPr>
            </w:pPr>
            <w:r w:rsidRPr="00C67BB4">
              <w:rPr>
                <w:lang w:val="ro-RO"/>
              </w:rPr>
              <w:t>Sau constatări motorii</w:t>
            </w:r>
            <w:r w:rsidR="00467D2F" w:rsidRPr="00C67BB4">
              <w:rPr>
                <w:szCs w:val="22"/>
                <w:vertAlign w:val="superscript"/>
                <w:lang w:val="ro-RO"/>
              </w:rPr>
              <w:t>4</w:t>
            </w:r>
            <w:r w:rsidR="00467D2F" w:rsidRPr="00C67BB4">
              <w:rPr>
                <w:szCs w:val="22"/>
                <w:lang w:val="ro-RO"/>
              </w:rPr>
              <w:t>:</w:t>
            </w:r>
          </w:p>
          <w:p w14:paraId="27929E39" w14:textId="64ABD8F7"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slăbiciune motorie focală profundă, de exemplu hemipareză sau parapareză</w:t>
            </w:r>
            <w:r w:rsidRPr="00C67BB4">
              <w:rPr>
                <w:szCs w:val="22"/>
                <w:lang w:val="ro-RO"/>
              </w:rPr>
              <w:t>;</w:t>
            </w:r>
          </w:p>
          <w:p w14:paraId="3ECCBD5C" w14:textId="77777777" w:rsidR="00467D2F" w:rsidRPr="00C67BB4" w:rsidRDefault="00467D2F" w:rsidP="00934E3B">
            <w:pPr>
              <w:rPr>
                <w:sz w:val="16"/>
                <w:szCs w:val="16"/>
                <w:lang w:val="ro-RO"/>
              </w:rPr>
            </w:pPr>
          </w:p>
          <w:p w14:paraId="4F89454B" w14:textId="0531A93D" w:rsidR="00467D2F" w:rsidRPr="00C67BB4" w:rsidRDefault="00F057B8" w:rsidP="00934E3B">
            <w:pPr>
              <w:keepNext/>
              <w:keepLines/>
              <w:rPr>
                <w:szCs w:val="22"/>
                <w:lang w:val="ro-RO"/>
              </w:rPr>
            </w:pPr>
            <w:r w:rsidRPr="00C67BB4">
              <w:rPr>
                <w:lang w:val="ro-RO"/>
              </w:rPr>
              <w:t>Sau presiune intraraniană crescută/edem cerebral</w:t>
            </w:r>
            <w:r w:rsidRPr="00C67BB4">
              <w:rPr>
                <w:szCs w:val="22"/>
                <w:vertAlign w:val="superscript"/>
                <w:lang w:val="ro-RO"/>
              </w:rPr>
              <w:t>4</w:t>
            </w:r>
            <w:r w:rsidRPr="00C67BB4">
              <w:rPr>
                <w:lang w:val="ro-RO"/>
              </w:rPr>
              <w:t>, cu semne/simptome, de exemplu</w:t>
            </w:r>
            <w:r w:rsidR="00467D2F" w:rsidRPr="00C67BB4">
              <w:rPr>
                <w:szCs w:val="22"/>
                <w:lang w:val="ro-RO"/>
              </w:rPr>
              <w:t>:</w:t>
            </w:r>
          </w:p>
          <w:p w14:paraId="42DF7EC4" w14:textId="77777777" w:rsidR="00F057B8" w:rsidRPr="00C67BB4" w:rsidRDefault="00467D2F" w:rsidP="00934E3B">
            <w:pPr>
              <w:keepNext/>
              <w:keepLines/>
              <w:ind w:left="198" w:hanging="181"/>
              <w:rPr>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edem cerebral difuz confirmat neuroimagistic sau</w:t>
            </w:r>
          </w:p>
          <w:p w14:paraId="4B576CA6" w14:textId="7B0B564D"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postură de decerebrare sau</w:t>
            </w:r>
            <w:r w:rsidRPr="00C67BB4">
              <w:rPr>
                <w:szCs w:val="22"/>
                <w:lang w:val="ro-RO"/>
              </w:rPr>
              <w:t xml:space="preserve">, </w:t>
            </w:r>
            <w:r w:rsidR="00F057B8" w:rsidRPr="00C67BB4">
              <w:rPr>
                <w:lang w:val="ro-RO"/>
              </w:rPr>
              <w:t>decorticare sau</w:t>
            </w:r>
          </w:p>
          <w:p w14:paraId="73EFEE0C" w14:textId="228EE15A"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paralizie a nervului cranian VI sau</w:t>
            </w:r>
          </w:p>
          <w:p w14:paraId="568C4914" w14:textId="57589B51"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edem papilar sau</w:t>
            </w:r>
          </w:p>
          <w:p w14:paraId="5EDC74E2" w14:textId="3EEA7145"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Cs w:val="22"/>
                <w:lang w:val="ro-RO"/>
              </w:rPr>
              <w:tab/>
            </w:r>
            <w:r w:rsidR="00F057B8" w:rsidRPr="00C67BB4">
              <w:rPr>
                <w:szCs w:val="22"/>
                <w:lang w:val="ro-RO"/>
              </w:rPr>
              <w:t xml:space="preserve">triada </w:t>
            </w:r>
            <w:r w:rsidRPr="00C67BB4">
              <w:rPr>
                <w:szCs w:val="22"/>
                <w:lang w:val="ro-RO"/>
              </w:rPr>
              <w:t>Cushing</w:t>
            </w:r>
          </w:p>
          <w:p w14:paraId="4A7CDC2A" w14:textId="77777777" w:rsidR="00467D2F" w:rsidRPr="00C67BB4" w:rsidRDefault="00467D2F" w:rsidP="00934E3B">
            <w:pPr>
              <w:rPr>
                <w:szCs w:val="22"/>
                <w:lang w:val="ro-RO"/>
              </w:rPr>
            </w:pPr>
          </w:p>
        </w:tc>
        <w:tc>
          <w:tcPr>
            <w:tcW w:w="2712" w:type="dxa"/>
          </w:tcPr>
          <w:p w14:paraId="33171DD6" w14:textId="6E7A2771"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 xml:space="preserve">Administrați tocilizumab conform tabelului </w:t>
            </w:r>
            <w:r w:rsidR="006A71C7" w:rsidRPr="00C67BB4">
              <w:rPr>
                <w:lang w:val="ro-RO"/>
              </w:rPr>
              <w:t>4</w:t>
            </w:r>
            <w:r w:rsidR="00F057B8" w:rsidRPr="00C67BB4">
              <w:rPr>
                <w:lang w:val="ro-RO"/>
              </w:rPr>
              <w:t xml:space="preserve"> pentru abordarea terapeutică a SEC</w:t>
            </w:r>
            <w:r w:rsidRPr="00C67BB4">
              <w:rPr>
                <w:szCs w:val="22"/>
                <w:lang w:val="ro-RO"/>
              </w:rPr>
              <w:t>.</w:t>
            </w:r>
          </w:p>
          <w:p w14:paraId="18E067C5" w14:textId="63EBD20E" w:rsidR="00467D2F" w:rsidRPr="00C67BB4" w:rsidRDefault="00467D2F" w:rsidP="00934E3B">
            <w:pPr>
              <w:keepNext/>
              <w:keepLines/>
              <w:ind w:left="198" w:hanging="181"/>
              <w:rPr>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Ca mai sus, sau luați în considerare administrare intravenoasă de metilprednisolon 1 000 mg pe zi împreună cu prima doză de tocilizumab și continuați administrarea intravenoasă de metilprednisolon 1 000 mg pe zi timp de 2 zile sau mai mult</w:t>
            </w:r>
            <w:r w:rsidRPr="00C67BB4">
              <w:rPr>
                <w:lang w:val="ro-RO"/>
              </w:rPr>
              <w:t>.</w:t>
            </w:r>
          </w:p>
          <w:p w14:paraId="73F9BFEA" w14:textId="77777777" w:rsidR="00467D2F" w:rsidRPr="00C67BB4" w:rsidRDefault="00467D2F" w:rsidP="00934E3B">
            <w:pPr>
              <w:rPr>
                <w:lang w:val="ro-RO"/>
              </w:rPr>
            </w:pPr>
          </w:p>
        </w:tc>
        <w:tc>
          <w:tcPr>
            <w:tcW w:w="2712" w:type="dxa"/>
          </w:tcPr>
          <w:p w14:paraId="4F445B8F" w14:textId="541E2B7D"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Admin</w:t>
            </w:r>
            <w:r w:rsidR="00334AEE" w:rsidRPr="00C67BB4">
              <w:rPr>
                <w:lang w:val="ro-RO"/>
              </w:rPr>
              <w:t>istrați intravenos dexametazonă</w:t>
            </w:r>
            <w:r w:rsidR="00334AEE" w:rsidRPr="00C67BB4">
              <w:rPr>
                <w:szCs w:val="22"/>
                <w:vertAlign w:val="superscript"/>
                <w:lang w:val="ro-RO"/>
              </w:rPr>
              <w:t>5</w:t>
            </w:r>
            <w:r w:rsidR="00F057B8" w:rsidRPr="00C67BB4">
              <w:rPr>
                <w:lang w:val="ro-RO"/>
              </w:rPr>
              <w:t xml:space="preserve"> 10 mg la interval de 6 ore</w:t>
            </w:r>
            <w:r w:rsidRPr="00C67BB4">
              <w:rPr>
                <w:szCs w:val="22"/>
                <w:lang w:val="ro-RO"/>
              </w:rPr>
              <w:t xml:space="preserve">. </w:t>
            </w:r>
          </w:p>
          <w:p w14:paraId="0C7957FE" w14:textId="478920B8"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Continuați administrarea dexametazonei până se ajunge la gradul 1 sau mai puțin, apoi reduceți treptat</w:t>
            </w:r>
            <w:r w:rsidRPr="00C67BB4">
              <w:rPr>
                <w:szCs w:val="22"/>
                <w:lang w:val="ro-RO"/>
              </w:rPr>
              <w:t xml:space="preserve">. </w:t>
            </w:r>
          </w:p>
          <w:p w14:paraId="263152FD" w14:textId="53F69FF6" w:rsidR="00467D2F" w:rsidRPr="00C67BB4" w:rsidRDefault="00467D2F" w:rsidP="00934E3B">
            <w:pPr>
              <w:keepNext/>
              <w:keepLines/>
              <w:ind w:left="198" w:hanging="181"/>
              <w:rPr>
                <w:szCs w:val="22"/>
                <w:lang w:val="ro-RO"/>
              </w:rPr>
            </w:pPr>
            <w:r w:rsidRPr="00C67BB4">
              <w:rPr>
                <w:rFonts w:ascii="Symbol" w:hAnsi="Symbol"/>
                <w:position w:val="2"/>
                <w:sz w:val="19"/>
                <w:szCs w:val="22"/>
                <w:lang w:val="ro-RO"/>
              </w:rPr>
              <w:sym w:font="Symbol" w:char="F0B7"/>
            </w:r>
            <w:r w:rsidRPr="00C67BB4">
              <w:rPr>
                <w:sz w:val="20"/>
                <w:szCs w:val="22"/>
                <w:lang w:val="ro-RO"/>
              </w:rPr>
              <w:tab/>
            </w:r>
            <w:r w:rsidR="00F057B8" w:rsidRPr="00C67BB4">
              <w:rPr>
                <w:lang w:val="ro-RO"/>
              </w:rPr>
              <w:t>Alternativ, luați în considerare administrarea intravenoasă de metilprednisolon 1 000 mg pe zi timp de 3 zile; dacă simptomele se ameliorează, apoi urmați tratamentul ca mai sus</w:t>
            </w:r>
            <w:r w:rsidRPr="00C67BB4">
              <w:rPr>
                <w:szCs w:val="22"/>
                <w:lang w:val="ro-RO"/>
              </w:rPr>
              <w:t>.</w:t>
            </w:r>
          </w:p>
          <w:p w14:paraId="4D4971BA" w14:textId="77777777" w:rsidR="00467D2F" w:rsidRPr="00C67BB4" w:rsidRDefault="00467D2F" w:rsidP="00934E3B">
            <w:pPr>
              <w:keepNext/>
              <w:keepLines/>
              <w:ind w:left="198" w:hanging="181"/>
              <w:rPr>
                <w:szCs w:val="22"/>
                <w:lang w:val="ro-RO"/>
              </w:rPr>
            </w:pPr>
          </w:p>
        </w:tc>
      </w:tr>
      <w:tr w:rsidR="00467D2F" w:rsidRPr="00C67BB4" w14:paraId="08EF31CA" w14:textId="77777777" w:rsidTr="00934E3B">
        <w:trPr>
          <w:cantSplit/>
        </w:trPr>
        <w:tc>
          <w:tcPr>
            <w:tcW w:w="1390" w:type="dxa"/>
            <w:vMerge/>
          </w:tcPr>
          <w:p w14:paraId="399CE584" w14:textId="77777777" w:rsidR="00467D2F" w:rsidRPr="00C67BB4" w:rsidRDefault="00467D2F" w:rsidP="00934E3B">
            <w:pPr>
              <w:keepNext/>
              <w:keepLines/>
              <w:rPr>
                <w:b/>
                <w:szCs w:val="22"/>
                <w:lang w:val="ro-RO"/>
              </w:rPr>
            </w:pPr>
          </w:p>
        </w:tc>
        <w:tc>
          <w:tcPr>
            <w:tcW w:w="2400" w:type="dxa"/>
            <w:vMerge/>
          </w:tcPr>
          <w:p w14:paraId="531DD484" w14:textId="77777777" w:rsidR="00467D2F" w:rsidRPr="00C67BB4" w:rsidRDefault="00467D2F" w:rsidP="00934E3B">
            <w:pPr>
              <w:keepNext/>
              <w:keepLines/>
              <w:rPr>
                <w:szCs w:val="22"/>
                <w:lang w:val="ro-RO"/>
              </w:rPr>
            </w:pPr>
          </w:p>
        </w:tc>
        <w:tc>
          <w:tcPr>
            <w:tcW w:w="5424" w:type="dxa"/>
            <w:gridSpan w:val="2"/>
          </w:tcPr>
          <w:p w14:paraId="3A6EA472" w14:textId="0C8BFBB7" w:rsidR="00467D2F" w:rsidRPr="00C67BB4" w:rsidRDefault="00F057B8" w:rsidP="00934E3B">
            <w:pPr>
              <w:keepNext/>
              <w:rPr>
                <w:lang w:val="ro-RO"/>
              </w:rPr>
            </w:pPr>
            <w:r w:rsidRPr="00C67BB4">
              <w:rPr>
                <w:lang w:val="ro-RO"/>
              </w:rPr>
              <w:t>Opriți definitiv tratamentul cu Columvi</w:t>
            </w:r>
            <w:r w:rsidR="00467D2F" w:rsidRPr="00C67BB4">
              <w:rPr>
                <w:lang w:val="ro-RO"/>
              </w:rPr>
              <w:t>.</w:t>
            </w:r>
          </w:p>
          <w:p w14:paraId="55D5EF0B" w14:textId="77777777" w:rsidR="00F057B8" w:rsidRPr="00C67BB4" w:rsidRDefault="00F057B8" w:rsidP="00934E3B">
            <w:pPr>
              <w:rPr>
                <w:lang w:val="ro-RO"/>
              </w:rPr>
            </w:pPr>
          </w:p>
          <w:p w14:paraId="41A770BF" w14:textId="4CC8FE70" w:rsidR="00467D2F" w:rsidRPr="00C67BB4" w:rsidRDefault="00F057B8" w:rsidP="00934E3B">
            <w:pPr>
              <w:rPr>
                <w:lang w:val="ro-RO"/>
              </w:rPr>
            </w:pPr>
            <w:r w:rsidRPr="00C67BB4">
              <w:rPr>
                <w:lang w:val="ro-RO"/>
              </w:rPr>
              <w:t>Luați în considerare utilizarea de medicamente nesedative, anticonvulsive (de exemplu, levetiracetam), pentru profilaxia convulsiilor. Luați în considerare consultul neurologic și al altor specialiști pentru o evaluare suplimentară, după caz. În caz de presiune intracranienă crescută/edem cerebral, consultați ghidurile instituționale pentru abordarea terapeutică.</w:t>
            </w:r>
          </w:p>
          <w:p w14:paraId="26F29D60" w14:textId="77777777" w:rsidR="00F057B8" w:rsidRPr="00C67BB4" w:rsidRDefault="00F057B8" w:rsidP="00934E3B">
            <w:pPr>
              <w:rPr>
                <w:lang w:val="ro-RO"/>
              </w:rPr>
            </w:pPr>
          </w:p>
          <w:p w14:paraId="4F9D263A" w14:textId="043C462E" w:rsidR="00467D2F" w:rsidRPr="00C67BB4" w:rsidRDefault="00467D2F" w:rsidP="00934E3B">
            <w:pPr>
              <w:rPr>
                <w:lang w:val="ro-RO"/>
              </w:rPr>
            </w:pPr>
          </w:p>
          <w:p w14:paraId="5AD06CEA" w14:textId="77777777" w:rsidR="00467D2F" w:rsidRPr="00C67BB4" w:rsidRDefault="00467D2F" w:rsidP="00934E3B">
            <w:pPr>
              <w:rPr>
                <w:lang w:val="ro-RO"/>
              </w:rPr>
            </w:pPr>
          </w:p>
        </w:tc>
      </w:tr>
    </w:tbl>
    <w:p w14:paraId="5B55D19F" w14:textId="6F9F1891" w:rsidR="00467D2F" w:rsidRPr="00C67BB4" w:rsidRDefault="00467D2F" w:rsidP="00934E3B">
      <w:pPr>
        <w:rPr>
          <w:szCs w:val="22"/>
          <w:lang w:val="ro-RO"/>
        </w:rPr>
      </w:pPr>
      <w:r w:rsidRPr="00C67BB4">
        <w:rPr>
          <w:szCs w:val="22"/>
          <w:vertAlign w:val="superscript"/>
          <w:lang w:val="ro-RO"/>
        </w:rPr>
        <w:t>1</w:t>
      </w:r>
      <w:r w:rsidRPr="00C67BB4">
        <w:rPr>
          <w:szCs w:val="22"/>
          <w:lang w:val="ro-RO"/>
        </w:rPr>
        <w:t xml:space="preserve"> </w:t>
      </w:r>
      <w:r w:rsidR="001F5CF0" w:rsidRPr="00C67BB4">
        <w:rPr>
          <w:szCs w:val="22"/>
          <w:lang w:val="ro-RO"/>
        </w:rPr>
        <w:t>Criteriile de clasificare consensuală pe grade de severitate ale ASTCT (Lee 2019)</w:t>
      </w:r>
      <w:r w:rsidRPr="00C67BB4">
        <w:rPr>
          <w:szCs w:val="22"/>
          <w:lang w:val="ro-RO"/>
        </w:rPr>
        <w:t>.</w:t>
      </w:r>
    </w:p>
    <w:p w14:paraId="0657A64B" w14:textId="73D3E0B7" w:rsidR="00467D2F" w:rsidRPr="00C67BB4" w:rsidRDefault="00467D2F" w:rsidP="00934E3B">
      <w:pPr>
        <w:rPr>
          <w:szCs w:val="22"/>
          <w:lang w:val="ro-RO"/>
        </w:rPr>
      </w:pPr>
      <w:r w:rsidRPr="00C67BB4">
        <w:rPr>
          <w:szCs w:val="22"/>
          <w:vertAlign w:val="superscript"/>
          <w:lang w:val="ro-RO"/>
        </w:rPr>
        <w:t>2</w:t>
      </w:r>
      <w:r w:rsidRPr="00C67BB4">
        <w:rPr>
          <w:szCs w:val="22"/>
          <w:lang w:val="ro-RO"/>
        </w:rPr>
        <w:t xml:space="preserve"> </w:t>
      </w:r>
      <w:r w:rsidR="00F057B8" w:rsidRPr="00C67BB4">
        <w:rPr>
          <w:lang w:val="ro-RO"/>
        </w:rPr>
        <w:t xml:space="preserve">Abordarea terapeutică a se face în funcție de evenimentul cel mai </w:t>
      </w:r>
      <w:r w:rsidR="003F70BC" w:rsidRPr="00C67BB4">
        <w:rPr>
          <w:lang w:val="ro-RO"/>
        </w:rPr>
        <w:t>sever</w:t>
      </w:r>
      <w:r w:rsidR="00F057B8" w:rsidRPr="00C67BB4">
        <w:rPr>
          <w:lang w:val="ro-RO"/>
        </w:rPr>
        <w:t>, neatribuibil altei cauze</w:t>
      </w:r>
      <w:r w:rsidRPr="00C67BB4">
        <w:rPr>
          <w:szCs w:val="22"/>
          <w:lang w:val="ro-RO"/>
        </w:rPr>
        <w:t>.</w:t>
      </w:r>
    </w:p>
    <w:p w14:paraId="6B934371" w14:textId="19557BF4" w:rsidR="00467D2F" w:rsidRPr="00C67BB4" w:rsidRDefault="00467D2F" w:rsidP="00934E3B">
      <w:pPr>
        <w:rPr>
          <w:szCs w:val="22"/>
          <w:lang w:val="ro-RO"/>
        </w:rPr>
      </w:pPr>
      <w:r w:rsidRPr="00C67BB4">
        <w:rPr>
          <w:szCs w:val="22"/>
          <w:vertAlign w:val="superscript"/>
          <w:lang w:val="ro-RO"/>
        </w:rPr>
        <w:t>3</w:t>
      </w:r>
      <w:r w:rsidRPr="00C67BB4">
        <w:rPr>
          <w:szCs w:val="22"/>
          <w:lang w:val="ro-RO"/>
        </w:rPr>
        <w:t xml:space="preserve"> </w:t>
      </w:r>
      <w:r w:rsidR="00F057B8" w:rsidRPr="00C67BB4">
        <w:rPr>
          <w:lang w:val="ro-RO"/>
        </w:rPr>
        <w:t xml:space="preserve">Dacă pacientul poate fi trezit și este posibilă </w:t>
      </w:r>
      <w:r w:rsidR="00F057B8" w:rsidRPr="00C67BB4">
        <w:rPr>
          <w:b/>
          <w:lang w:val="ro-RO"/>
        </w:rPr>
        <w:t>evaluarea encefalopatiei asociate cu celulele efectoare imune (ECI)</w:t>
      </w:r>
      <w:r w:rsidR="00F057B8" w:rsidRPr="00C67BB4">
        <w:rPr>
          <w:lang w:val="ro-RO"/>
        </w:rPr>
        <w:t>, evaluați</w:t>
      </w:r>
      <w:r w:rsidRPr="00C67BB4">
        <w:rPr>
          <w:szCs w:val="22"/>
          <w:lang w:val="ro-RO"/>
        </w:rPr>
        <w:t xml:space="preserve">: </w:t>
      </w:r>
    </w:p>
    <w:p w14:paraId="0B8F28BC" w14:textId="1F876E58" w:rsidR="00467D2F" w:rsidRPr="00C67BB4" w:rsidRDefault="00467D2F" w:rsidP="00934E3B">
      <w:pPr>
        <w:rPr>
          <w:szCs w:val="22"/>
          <w:lang w:val="ro-RO"/>
        </w:rPr>
      </w:pPr>
      <w:r w:rsidRPr="00C67BB4">
        <w:rPr>
          <w:b/>
          <w:bCs/>
          <w:szCs w:val="22"/>
          <w:lang w:val="ro-RO"/>
        </w:rPr>
        <w:t>Orienta</w:t>
      </w:r>
      <w:r w:rsidR="00F057B8" w:rsidRPr="00C67BB4">
        <w:rPr>
          <w:b/>
          <w:bCs/>
          <w:szCs w:val="22"/>
          <w:lang w:val="ro-RO"/>
        </w:rPr>
        <w:t>rea</w:t>
      </w:r>
      <w:r w:rsidRPr="00C67BB4">
        <w:rPr>
          <w:b/>
          <w:bCs/>
          <w:szCs w:val="22"/>
          <w:lang w:val="ro-RO"/>
        </w:rPr>
        <w:t xml:space="preserve"> </w:t>
      </w:r>
      <w:r w:rsidRPr="00C67BB4">
        <w:rPr>
          <w:szCs w:val="22"/>
          <w:lang w:val="ro-RO"/>
        </w:rPr>
        <w:t>(</w:t>
      </w:r>
      <w:r w:rsidR="00F057B8" w:rsidRPr="00C67BB4">
        <w:rPr>
          <w:lang w:val="ro-RO"/>
        </w:rPr>
        <w:t>orientat după an, lună, oraș, spital = 4 puncte</w:t>
      </w:r>
      <w:r w:rsidRPr="00C67BB4">
        <w:rPr>
          <w:szCs w:val="22"/>
          <w:lang w:val="ro-RO"/>
        </w:rPr>
        <w:t xml:space="preserve">); </w:t>
      </w:r>
    </w:p>
    <w:p w14:paraId="0E1A7051" w14:textId="2E7BE080" w:rsidR="00467D2F" w:rsidRPr="00C67BB4" w:rsidRDefault="00F057B8" w:rsidP="00934E3B">
      <w:pPr>
        <w:rPr>
          <w:szCs w:val="22"/>
          <w:lang w:val="ro-RO"/>
        </w:rPr>
      </w:pPr>
      <w:r w:rsidRPr="00C67BB4">
        <w:rPr>
          <w:b/>
          <w:bCs/>
          <w:szCs w:val="22"/>
          <w:lang w:val="ro-RO"/>
        </w:rPr>
        <w:t>Denumirea</w:t>
      </w:r>
      <w:r w:rsidR="00467D2F" w:rsidRPr="00C67BB4">
        <w:rPr>
          <w:b/>
          <w:bCs/>
          <w:szCs w:val="22"/>
          <w:lang w:val="ro-RO"/>
        </w:rPr>
        <w:t xml:space="preserve"> </w:t>
      </w:r>
      <w:r w:rsidR="00467D2F" w:rsidRPr="00C67BB4">
        <w:rPr>
          <w:szCs w:val="22"/>
          <w:lang w:val="ro-RO"/>
        </w:rPr>
        <w:t>(</w:t>
      </w:r>
      <w:r w:rsidRPr="00C67BB4">
        <w:rPr>
          <w:lang w:val="ro-RO"/>
        </w:rPr>
        <w:t>numirea a 3 obiecte, de exemplu arătați spre ceas, stilou, nasture = 3 puncte</w:t>
      </w:r>
      <w:r w:rsidR="00467D2F" w:rsidRPr="00C67BB4">
        <w:rPr>
          <w:szCs w:val="22"/>
          <w:lang w:val="ro-RO"/>
        </w:rPr>
        <w:t xml:space="preserve">); </w:t>
      </w:r>
    </w:p>
    <w:p w14:paraId="275399DC" w14:textId="4856212E" w:rsidR="00467D2F" w:rsidRPr="00C67BB4" w:rsidRDefault="007F7C08" w:rsidP="00934E3B">
      <w:pPr>
        <w:rPr>
          <w:szCs w:val="22"/>
          <w:lang w:val="ro-RO"/>
        </w:rPr>
      </w:pPr>
      <w:r w:rsidRPr="00C67BB4">
        <w:rPr>
          <w:b/>
          <w:bCs/>
          <w:szCs w:val="22"/>
          <w:lang w:val="ro-RO"/>
        </w:rPr>
        <w:t xml:space="preserve">Urmarea comenzilor </w:t>
      </w:r>
      <w:r w:rsidR="00467D2F" w:rsidRPr="00C67BB4">
        <w:rPr>
          <w:szCs w:val="22"/>
          <w:lang w:val="ro-RO"/>
        </w:rPr>
        <w:t>(</w:t>
      </w:r>
      <w:r w:rsidRPr="00C67BB4">
        <w:rPr>
          <w:lang w:val="ro-RO"/>
        </w:rPr>
        <w:t>de exemplu, „arătați-mi 2 degete” sau „închideți ochii și scoateți limba” = 1 punct</w:t>
      </w:r>
      <w:r w:rsidR="00467D2F" w:rsidRPr="00C67BB4">
        <w:rPr>
          <w:szCs w:val="22"/>
          <w:lang w:val="ro-RO"/>
        </w:rPr>
        <w:t xml:space="preserve">); </w:t>
      </w:r>
    </w:p>
    <w:p w14:paraId="4D425CDF" w14:textId="0C1134BF" w:rsidR="00467D2F" w:rsidRPr="00C67BB4" w:rsidRDefault="007F7C08" w:rsidP="00934E3B">
      <w:pPr>
        <w:rPr>
          <w:szCs w:val="22"/>
          <w:lang w:val="ro-RO"/>
        </w:rPr>
      </w:pPr>
      <w:r w:rsidRPr="00C67BB4">
        <w:rPr>
          <w:b/>
          <w:bCs/>
          <w:szCs w:val="22"/>
          <w:lang w:val="ro-RO"/>
        </w:rPr>
        <w:t>Scrierea</w:t>
      </w:r>
      <w:r w:rsidR="00467D2F" w:rsidRPr="00C67BB4">
        <w:rPr>
          <w:b/>
          <w:bCs/>
          <w:szCs w:val="22"/>
          <w:lang w:val="ro-RO"/>
        </w:rPr>
        <w:t xml:space="preserve"> </w:t>
      </w:r>
      <w:r w:rsidR="00467D2F" w:rsidRPr="00C67BB4">
        <w:rPr>
          <w:szCs w:val="22"/>
          <w:lang w:val="ro-RO"/>
        </w:rPr>
        <w:t>(</w:t>
      </w:r>
      <w:r w:rsidRPr="00C67BB4">
        <w:rPr>
          <w:szCs w:val="22"/>
          <w:lang w:val="ro-RO"/>
        </w:rPr>
        <w:t>capacitatea de a scrie o propoziție standard = 1 punct</w:t>
      </w:r>
      <w:r w:rsidR="00467D2F" w:rsidRPr="00C67BB4">
        <w:rPr>
          <w:szCs w:val="22"/>
          <w:lang w:val="ro-RO"/>
        </w:rPr>
        <w:t xml:space="preserve">); </w:t>
      </w:r>
    </w:p>
    <w:p w14:paraId="05F1A996" w14:textId="72F79768" w:rsidR="00467D2F" w:rsidRPr="00C67BB4" w:rsidRDefault="00467D2F" w:rsidP="00934E3B">
      <w:pPr>
        <w:rPr>
          <w:szCs w:val="22"/>
          <w:lang w:val="ro-RO"/>
        </w:rPr>
      </w:pPr>
      <w:r w:rsidRPr="00C67BB4">
        <w:rPr>
          <w:b/>
          <w:bCs/>
          <w:szCs w:val="22"/>
          <w:lang w:val="ro-RO"/>
        </w:rPr>
        <w:t>At</w:t>
      </w:r>
      <w:r w:rsidR="007F7C08" w:rsidRPr="00C67BB4">
        <w:rPr>
          <w:b/>
          <w:bCs/>
          <w:szCs w:val="22"/>
          <w:lang w:val="ro-RO"/>
        </w:rPr>
        <w:t>enţia</w:t>
      </w:r>
      <w:r w:rsidRPr="00C67BB4">
        <w:rPr>
          <w:b/>
          <w:bCs/>
          <w:szCs w:val="22"/>
          <w:lang w:val="ro-RO"/>
        </w:rPr>
        <w:t xml:space="preserve"> </w:t>
      </w:r>
      <w:r w:rsidRPr="00C67BB4">
        <w:rPr>
          <w:szCs w:val="22"/>
          <w:lang w:val="ro-RO"/>
        </w:rPr>
        <w:t>(</w:t>
      </w:r>
      <w:r w:rsidR="007F7C08" w:rsidRPr="00C67BB4">
        <w:rPr>
          <w:szCs w:val="22"/>
          <w:lang w:val="ro-RO"/>
        </w:rPr>
        <w:t>numărați înapoi de la 100 din 10 în 10 = 1 punct</w:t>
      </w:r>
      <w:r w:rsidRPr="00C67BB4">
        <w:rPr>
          <w:szCs w:val="22"/>
          <w:lang w:val="ro-RO"/>
        </w:rPr>
        <w:t xml:space="preserve">). </w:t>
      </w:r>
    </w:p>
    <w:p w14:paraId="1C1FB84D" w14:textId="77777777" w:rsidR="00334AEE" w:rsidRPr="00C67BB4" w:rsidRDefault="007F7C08" w:rsidP="00934E3B">
      <w:pPr>
        <w:keepNext/>
        <w:keepLines/>
        <w:rPr>
          <w:szCs w:val="22"/>
          <w:lang w:val="ro-RO"/>
        </w:rPr>
      </w:pPr>
      <w:r w:rsidRPr="00C67BB4">
        <w:rPr>
          <w:b/>
          <w:bCs/>
          <w:szCs w:val="22"/>
          <w:lang w:val="ro-RO"/>
        </w:rPr>
        <w:lastRenderedPageBreak/>
        <w:t>Dacă pacientul nu poate fi trezit și nu se poate efectua evaluarea ECI</w:t>
      </w:r>
      <w:r w:rsidR="00467D2F" w:rsidRPr="00C67BB4">
        <w:rPr>
          <w:b/>
          <w:bCs/>
          <w:szCs w:val="22"/>
          <w:lang w:val="ro-RO"/>
        </w:rPr>
        <w:t xml:space="preserve"> </w:t>
      </w:r>
      <w:r w:rsidR="00467D2F" w:rsidRPr="00C67BB4">
        <w:rPr>
          <w:szCs w:val="22"/>
          <w:lang w:val="ro-RO"/>
        </w:rPr>
        <w:t>(</w:t>
      </w:r>
      <w:r w:rsidRPr="00C67BB4">
        <w:rPr>
          <w:lang w:val="ro-RO"/>
        </w:rPr>
        <w:t xml:space="preserve">gradul 4 </w:t>
      </w:r>
      <w:r w:rsidR="00334AEE" w:rsidRPr="00C67BB4">
        <w:rPr>
          <w:lang w:val="ro-RO"/>
        </w:rPr>
        <w:t>S</w:t>
      </w:r>
      <w:r w:rsidRPr="00C67BB4">
        <w:rPr>
          <w:lang w:val="ro-RO"/>
        </w:rPr>
        <w:t>NCEI</w:t>
      </w:r>
      <w:r w:rsidR="00467D2F" w:rsidRPr="00C67BB4">
        <w:rPr>
          <w:szCs w:val="22"/>
          <w:lang w:val="ro-RO"/>
        </w:rPr>
        <w:t>) = </w:t>
      </w:r>
    </w:p>
    <w:p w14:paraId="2303996A" w14:textId="0CFAA8C1" w:rsidR="00467D2F" w:rsidRPr="00C67BB4" w:rsidRDefault="00467D2F" w:rsidP="00934E3B">
      <w:pPr>
        <w:keepNext/>
        <w:keepLines/>
        <w:rPr>
          <w:szCs w:val="22"/>
          <w:lang w:val="ro-RO"/>
        </w:rPr>
      </w:pPr>
      <w:r w:rsidRPr="00C67BB4">
        <w:rPr>
          <w:szCs w:val="22"/>
          <w:lang w:val="ro-RO"/>
        </w:rPr>
        <w:t>0 p</w:t>
      </w:r>
      <w:r w:rsidR="004B3D84" w:rsidRPr="00C67BB4">
        <w:rPr>
          <w:szCs w:val="22"/>
          <w:lang w:val="ro-RO"/>
        </w:rPr>
        <w:t>uncte</w:t>
      </w:r>
      <w:r w:rsidRPr="00C67BB4">
        <w:rPr>
          <w:szCs w:val="22"/>
          <w:lang w:val="ro-RO"/>
        </w:rPr>
        <w:t>.</w:t>
      </w:r>
    </w:p>
    <w:p w14:paraId="5C213AA4" w14:textId="57C45C33" w:rsidR="00467D2F" w:rsidRPr="00C67BB4" w:rsidRDefault="00467D2F" w:rsidP="00934E3B">
      <w:pPr>
        <w:rPr>
          <w:szCs w:val="22"/>
          <w:lang w:val="ro-RO"/>
        </w:rPr>
      </w:pPr>
      <w:r w:rsidRPr="00C67BB4">
        <w:rPr>
          <w:szCs w:val="22"/>
          <w:vertAlign w:val="superscript"/>
          <w:lang w:val="ro-RO"/>
        </w:rPr>
        <w:t>4</w:t>
      </w:r>
      <w:r w:rsidRPr="00C67BB4">
        <w:rPr>
          <w:szCs w:val="22"/>
          <w:lang w:val="ro-RO"/>
        </w:rPr>
        <w:t xml:space="preserve"> </w:t>
      </w:r>
      <w:r w:rsidR="004B3D84" w:rsidRPr="00C67BB4">
        <w:rPr>
          <w:lang w:val="ro-RO"/>
        </w:rPr>
        <w:t>Neatribuibilă altei cauze</w:t>
      </w:r>
      <w:r w:rsidRPr="00C67BB4">
        <w:rPr>
          <w:szCs w:val="22"/>
          <w:lang w:val="ro-RO"/>
        </w:rPr>
        <w:t>.</w:t>
      </w:r>
    </w:p>
    <w:p w14:paraId="01D39C32" w14:textId="37FE9088" w:rsidR="00467D2F" w:rsidRPr="00C67BB4" w:rsidRDefault="00467D2F" w:rsidP="00934E3B">
      <w:pPr>
        <w:rPr>
          <w:szCs w:val="22"/>
        </w:rPr>
      </w:pPr>
      <w:r w:rsidRPr="00C67BB4">
        <w:rPr>
          <w:szCs w:val="22"/>
          <w:vertAlign w:val="superscript"/>
          <w:lang w:val="ro-RO"/>
        </w:rPr>
        <w:t>5</w:t>
      </w:r>
      <w:r w:rsidRPr="00C67BB4">
        <w:rPr>
          <w:szCs w:val="22"/>
          <w:lang w:val="ro-RO"/>
        </w:rPr>
        <w:t xml:space="preserve"> </w:t>
      </w:r>
      <w:r w:rsidR="004B3D84" w:rsidRPr="00C67BB4">
        <w:rPr>
          <w:lang w:val="ro-RO"/>
        </w:rPr>
        <w:t>Toate referințele la administrarea dexametazonei implică utilizarea de dexametazonă sau echivalente</w:t>
      </w:r>
      <w:r w:rsidRPr="00C67BB4">
        <w:rPr>
          <w:szCs w:val="22"/>
        </w:rPr>
        <w:t>.</w:t>
      </w:r>
    </w:p>
    <w:p w14:paraId="7B696CE6" w14:textId="77777777" w:rsidR="00467D2F" w:rsidRPr="00C67BB4" w:rsidRDefault="00467D2F" w:rsidP="00934E3B">
      <w:pPr>
        <w:keepNext/>
        <w:keepLines/>
        <w:rPr>
          <w:bCs/>
          <w:iCs/>
          <w:szCs w:val="22"/>
          <w:u w:val="single"/>
        </w:rPr>
      </w:pPr>
    </w:p>
    <w:p w14:paraId="5C30A3EE" w14:textId="2E1BCBE2" w:rsidR="00F21A87" w:rsidRPr="00C67BB4" w:rsidRDefault="0077004A" w:rsidP="00934E3B">
      <w:pPr>
        <w:keepNext/>
        <w:keepLines/>
        <w:rPr>
          <w:bCs/>
          <w:iCs/>
          <w:szCs w:val="22"/>
          <w:u w:val="single"/>
          <w:lang w:val="ro-RO"/>
        </w:rPr>
      </w:pPr>
      <w:r w:rsidRPr="00C67BB4">
        <w:rPr>
          <w:bCs/>
          <w:iCs/>
          <w:szCs w:val="22"/>
          <w:u w:val="single"/>
          <w:lang w:val="ro-RO"/>
        </w:rPr>
        <w:t>Grupe speciale de pacienți</w:t>
      </w:r>
    </w:p>
    <w:p w14:paraId="510DD1DA" w14:textId="77777777" w:rsidR="00F21A87" w:rsidRPr="00C67BB4" w:rsidRDefault="00F21A87" w:rsidP="00934E3B">
      <w:pPr>
        <w:keepNext/>
        <w:keepLines/>
        <w:rPr>
          <w:bCs/>
          <w:iCs/>
          <w:szCs w:val="22"/>
          <w:lang w:val="ro-RO"/>
        </w:rPr>
      </w:pPr>
    </w:p>
    <w:p w14:paraId="1A3883B8" w14:textId="77777777" w:rsidR="00F21A87" w:rsidRPr="00C67BB4" w:rsidRDefault="0077004A" w:rsidP="00934E3B">
      <w:pPr>
        <w:keepNext/>
        <w:keepLines/>
        <w:rPr>
          <w:bCs/>
          <w:i/>
          <w:iCs/>
          <w:szCs w:val="22"/>
          <w:lang w:val="ro-RO"/>
        </w:rPr>
      </w:pPr>
      <w:r w:rsidRPr="00C67BB4">
        <w:rPr>
          <w:bCs/>
          <w:i/>
          <w:iCs/>
          <w:szCs w:val="22"/>
          <w:lang w:val="ro-RO"/>
        </w:rPr>
        <w:t>Vârstnici</w:t>
      </w:r>
    </w:p>
    <w:p w14:paraId="0521F66D" w14:textId="77777777" w:rsidR="00F21A87" w:rsidRPr="00C67BB4" w:rsidRDefault="0077004A" w:rsidP="00934E3B">
      <w:pPr>
        <w:rPr>
          <w:bCs/>
          <w:iCs/>
          <w:szCs w:val="22"/>
          <w:lang w:val="ro-RO"/>
        </w:rPr>
      </w:pPr>
      <w:r w:rsidRPr="00C67BB4">
        <w:rPr>
          <w:lang w:val="ro-RO"/>
        </w:rPr>
        <w:t xml:space="preserve">Nu este necesară ajustarea dozelor la pacienţi cu vârsta 65 de ani şi peste </w:t>
      </w:r>
      <w:r w:rsidRPr="00C67BB4">
        <w:rPr>
          <w:color w:val="000000"/>
          <w:szCs w:val="22"/>
          <w:lang w:val="ro-RO"/>
        </w:rPr>
        <w:t>(vezi pct. 5.2)</w:t>
      </w:r>
      <w:r w:rsidRPr="00C67BB4">
        <w:rPr>
          <w:lang w:val="ro-RO"/>
        </w:rPr>
        <w:t>.</w:t>
      </w:r>
    </w:p>
    <w:p w14:paraId="02F75924" w14:textId="77777777" w:rsidR="00F21A87" w:rsidRPr="00C67BB4" w:rsidRDefault="00F21A87" w:rsidP="00934E3B">
      <w:pPr>
        <w:rPr>
          <w:bCs/>
          <w:iCs/>
          <w:szCs w:val="22"/>
          <w:lang w:val="ro-RO"/>
        </w:rPr>
      </w:pPr>
    </w:p>
    <w:p w14:paraId="66236DA0" w14:textId="77777777" w:rsidR="00F21A87" w:rsidRPr="00C67BB4" w:rsidRDefault="0077004A" w:rsidP="00934E3B">
      <w:pPr>
        <w:rPr>
          <w:bCs/>
          <w:i/>
          <w:iCs/>
          <w:szCs w:val="22"/>
          <w:lang w:val="ro-RO"/>
        </w:rPr>
      </w:pPr>
      <w:r w:rsidRPr="00C67BB4">
        <w:rPr>
          <w:i/>
          <w:szCs w:val="22"/>
          <w:lang w:val="ro-RO"/>
        </w:rPr>
        <w:t>Insuficiența hepatică</w:t>
      </w:r>
    </w:p>
    <w:p w14:paraId="78319221" w14:textId="1F3ED238" w:rsidR="00F21A87" w:rsidRPr="00C67BB4" w:rsidRDefault="0077004A" w:rsidP="00934E3B">
      <w:pPr>
        <w:rPr>
          <w:bCs/>
          <w:iCs/>
          <w:szCs w:val="22"/>
          <w:lang w:val="ro-RO"/>
        </w:rPr>
      </w:pPr>
      <w:r w:rsidRPr="00C67BB4">
        <w:rPr>
          <w:lang w:val="ro-RO"/>
        </w:rPr>
        <w:t xml:space="preserve">Nu este necesară ajustarea dozei la pacienţii cu insuficienţă hepatică uşoară </w:t>
      </w:r>
      <w:r w:rsidRPr="00636AE7">
        <w:rPr>
          <w:sz w:val="24"/>
          <w:szCs w:val="24"/>
          <w:lang w:val="ro-RO"/>
        </w:rPr>
        <w:t>(</w:t>
      </w:r>
      <w:r w:rsidRPr="00C67BB4">
        <w:rPr>
          <w:lang w:val="ro-RO"/>
        </w:rPr>
        <w:t xml:space="preserve">valori ale bilirubinei &gt; limita superioară a valorilor normale [LSVN] până la ≤ 1,5 </w:t>
      </w:r>
      <w:r w:rsidRPr="00C67BB4">
        <w:rPr>
          <w:rFonts w:ascii="Symbol" w:hAnsi="Symbol"/>
          <w:lang w:val="ro-RO"/>
        </w:rPr>
        <w:sym w:font="Symbol" w:char="F0B4"/>
      </w:r>
      <w:r w:rsidRPr="00C67BB4">
        <w:rPr>
          <w:lang w:val="ro-RO"/>
        </w:rPr>
        <w:t xml:space="preserve"> LSVN sau valori ale aspartat</w:t>
      </w:r>
      <w:r w:rsidR="009C263D" w:rsidRPr="00C67BB4">
        <w:rPr>
          <w:lang w:val="ro-RO"/>
        </w:rPr>
        <w:t>-</w:t>
      </w:r>
      <w:r w:rsidRPr="00C67BB4">
        <w:rPr>
          <w:lang w:val="ro-RO"/>
        </w:rPr>
        <w:t>transaminazei [AST] &gt; LSVN). Columvi nu a fost studiat la pacienţi cu insuficiență hepatică moderată până la severă (vezi pct. 5.2).</w:t>
      </w:r>
    </w:p>
    <w:p w14:paraId="20BFE843" w14:textId="77777777" w:rsidR="00F21A87" w:rsidRPr="00C67BB4" w:rsidRDefault="00F21A87" w:rsidP="00934E3B">
      <w:pPr>
        <w:rPr>
          <w:bCs/>
          <w:iCs/>
          <w:szCs w:val="22"/>
          <w:lang w:val="ro-RO"/>
        </w:rPr>
      </w:pPr>
    </w:p>
    <w:p w14:paraId="7D3E17F2" w14:textId="77777777" w:rsidR="00F21A87" w:rsidRPr="00C67BB4" w:rsidRDefault="0077004A" w:rsidP="00934E3B">
      <w:pPr>
        <w:rPr>
          <w:bCs/>
          <w:i/>
          <w:iCs/>
          <w:szCs w:val="22"/>
          <w:lang w:val="ro-RO"/>
        </w:rPr>
      </w:pPr>
      <w:r w:rsidRPr="00C67BB4">
        <w:rPr>
          <w:i/>
          <w:szCs w:val="22"/>
          <w:lang w:val="ro-RO"/>
        </w:rPr>
        <w:t>Insuficienţă renală</w:t>
      </w:r>
    </w:p>
    <w:p w14:paraId="5229954D" w14:textId="498C8533" w:rsidR="00F21A87" w:rsidRPr="00C67BB4" w:rsidRDefault="0077004A" w:rsidP="00934E3B">
      <w:pPr>
        <w:rPr>
          <w:bCs/>
          <w:iCs/>
          <w:szCs w:val="22"/>
          <w:lang w:val="ro-RO"/>
        </w:rPr>
      </w:pPr>
      <w:r w:rsidRPr="00C67BB4">
        <w:rPr>
          <w:lang w:val="ro-RO"/>
        </w:rPr>
        <w:t>Nu este necesară ajustarea dozei la pacienţii cu insuficienţă renală uşoară sau moderată (ClCr de 30 până la &lt; 90 ml/min</w:t>
      </w:r>
      <w:r w:rsidR="00896E58" w:rsidRPr="00C67BB4">
        <w:rPr>
          <w:lang w:val="ro-RO"/>
        </w:rPr>
        <w:t>ut</w:t>
      </w:r>
      <w:r w:rsidRPr="00C67BB4">
        <w:rPr>
          <w:lang w:val="ro-RO"/>
        </w:rPr>
        <w:t>). Columvi nu a fost studiat la pacienţi cu insuficiență renală severă (vezi pct. 5.2).</w:t>
      </w:r>
    </w:p>
    <w:p w14:paraId="20518484" w14:textId="77777777" w:rsidR="00F21A87" w:rsidRPr="00C67BB4" w:rsidRDefault="00F21A87" w:rsidP="00934E3B">
      <w:pPr>
        <w:rPr>
          <w:bCs/>
          <w:i/>
          <w:iCs/>
          <w:szCs w:val="22"/>
          <w:lang w:val="ro-RO"/>
        </w:rPr>
      </w:pPr>
    </w:p>
    <w:p w14:paraId="725571C0" w14:textId="77777777" w:rsidR="00F21A87" w:rsidRPr="00C67BB4" w:rsidRDefault="0077004A" w:rsidP="00934E3B">
      <w:pPr>
        <w:rPr>
          <w:bCs/>
          <w:i/>
          <w:iCs/>
          <w:szCs w:val="22"/>
          <w:lang w:val="ro-RO"/>
        </w:rPr>
      </w:pPr>
      <w:r w:rsidRPr="00C67BB4">
        <w:rPr>
          <w:bCs/>
          <w:i/>
          <w:iCs/>
          <w:szCs w:val="22"/>
          <w:lang w:val="ro-RO"/>
        </w:rPr>
        <w:t>Copii și adolescenți</w:t>
      </w:r>
    </w:p>
    <w:p w14:paraId="52F9BC9F" w14:textId="5252FFBA" w:rsidR="00F21A87" w:rsidRPr="00C67BB4" w:rsidRDefault="0077004A" w:rsidP="00934E3B">
      <w:pPr>
        <w:autoSpaceDE w:val="0"/>
        <w:autoSpaceDN w:val="0"/>
        <w:rPr>
          <w:color w:val="000000"/>
          <w:szCs w:val="22"/>
          <w:lang w:val="ro-RO"/>
        </w:rPr>
      </w:pPr>
      <w:r w:rsidRPr="00C67BB4">
        <w:rPr>
          <w:lang w:val="ro-RO"/>
        </w:rPr>
        <w:t>Siguranţa şi eficacitatea Columvi la copii cu vârsta sub 18 ani nu au fost încă stabilite.</w:t>
      </w:r>
      <w:r w:rsidRPr="00C67BB4">
        <w:rPr>
          <w:color w:val="000000"/>
          <w:szCs w:val="22"/>
          <w:lang w:val="ro-RO"/>
        </w:rPr>
        <w:t xml:space="preserve"> Nu sunt disponibile date.</w:t>
      </w:r>
    </w:p>
    <w:p w14:paraId="51C612ED" w14:textId="77777777" w:rsidR="00F21A87" w:rsidRPr="00C67BB4" w:rsidRDefault="00F21A87" w:rsidP="00934E3B">
      <w:pPr>
        <w:rPr>
          <w:szCs w:val="22"/>
          <w:highlight w:val="lightGray"/>
          <w:u w:val="single"/>
          <w:lang w:val="ro-RO"/>
        </w:rPr>
      </w:pPr>
    </w:p>
    <w:p w14:paraId="36D0EEE8" w14:textId="77777777" w:rsidR="00F21A87" w:rsidRPr="00C67BB4" w:rsidRDefault="0077004A" w:rsidP="00934E3B">
      <w:pPr>
        <w:rPr>
          <w:szCs w:val="22"/>
          <w:u w:val="single"/>
          <w:lang w:val="ro-RO"/>
        </w:rPr>
      </w:pPr>
      <w:r w:rsidRPr="00C67BB4">
        <w:rPr>
          <w:szCs w:val="22"/>
          <w:u w:val="single"/>
          <w:lang w:val="ro-RO"/>
        </w:rPr>
        <w:t xml:space="preserve">Mod de administrare </w:t>
      </w:r>
    </w:p>
    <w:p w14:paraId="086A07D6" w14:textId="77777777" w:rsidR="00F21A87" w:rsidRPr="00C67BB4" w:rsidRDefault="00F21A87" w:rsidP="00934E3B">
      <w:pPr>
        <w:rPr>
          <w:szCs w:val="22"/>
          <w:u w:val="single"/>
          <w:lang w:val="ro-RO"/>
        </w:rPr>
      </w:pPr>
    </w:p>
    <w:p w14:paraId="66BB5024" w14:textId="188EC2B4" w:rsidR="00F21A87" w:rsidRPr="00C67BB4" w:rsidRDefault="0077004A" w:rsidP="00934E3B">
      <w:pPr>
        <w:rPr>
          <w:szCs w:val="22"/>
          <w:lang w:val="ro-RO"/>
        </w:rPr>
      </w:pPr>
      <w:r w:rsidRPr="00C67BB4">
        <w:rPr>
          <w:lang w:val="ro-RO"/>
        </w:rPr>
        <w:t>Columvi este destinat exclusiv administrării pe cale intravenoasă.</w:t>
      </w:r>
    </w:p>
    <w:p w14:paraId="3AFE6625" w14:textId="77777777" w:rsidR="00F21A87" w:rsidRPr="00C67BB4" w:rsidRDefault="00F21A87" w:rsidP="00934E3B">
      <w:pPr>
        <w:rPr>
          <w:szCs w:val="22"/>
          <w:lang w:val="ro-RO"/>
        </w:rPr>
      </w:pPr>
    </w:p>
    <w:p w14:paraId="4CA176F4" w14:textId="552953A4" w:rsidR="00F21A87" w:rsidRPr="00C67BB4" w:rsidRDefault="0077004A" w:rsidP="00934E3B">
      <w:pPr>
        <w:rPr>
          <w:szCs w:val="22"/>
          <w:lang w:val="ro-RO"/>
        </w:rPr>
      </w:pPr>
      <w:r w:rsidRPr="00C67BB4">
        <w:rPr>
          <w:lang w:val="ro-RO"/>
        </w:rPr>
        <w:t xml:space="preserve">Înainte de a fi administrat pe cale intravenoasă, Columvi trebuie diluat de un profesionist din domeniul sănătăţii, utilizându-se o tehnică aseptică. Trebuie administrat sub formă de perfuzie intravenoasă, printr-o linie de perfuzie destinată doar acestui medicament. </w:t>
      </w:r>
    </w:p>
    <w:p w14:paraId="695D3C7D" w14:textId="77777777" w:rsidR="00F21A87" w:rsidRPr="00C67BB4" w:rsidRDefault="00F21A87" w:rsidP="00934E3B">
      <w:pPr>
        <w:rPr>
          <w:szCs w:val="22"/>
          <w:lang w:val="ro-RO"/>
        </w:rPr>
      </w:pPr>
    </w:p>
    <w:p w14:paraId="38E67D0C" w14:textId="2D7AA8F3" w:rsidR="00F21A87" w:rsidRPr="00C67BB4" w:rsidRDefault="0077004A" w:rsidP="00934E3B">
      <w:pPr>
        <w:rPr>
          <w:szCs w:val="22"/>
          <w:lang w:val="ro-RO"/>
        </w:rPr>
      </w:pPr>
      <w:r w:rsidRPr="00C67BB4">
        <w:rPr>
          <w:lang w:val="ro-RO"/>
        </w:rPr>
        <w:t>Columvi nu trebuie administrat prin injectare intravenoasă rapidă sau în bolus.</w:t>
      </w:r>
    </w:p>
    <w:p w14:paraId="7D5815F0" w14:textId="77777777" w:rsidR="00F21A87" w:rsidRPr="00C67BB4" w:rsidRDefault="00F21A87" w:rsidP="00934E3B">
      <w:pPr>
        <w:rPr>
          <w:szCs w:val="22"/>
          <w:lang w:val="ro-RO"/>
        </w:rPr>
      </w:pPr>
    </w:p>
    <w:p w14:paraId="374E9D90" w14:textId="55B03B1B" w:rsidR="00F21A87" w:rsidRPr="00C67BB4" w:rsidRDefault="0077004A" w:rsidP="00934E3B">
      <w:pPr>
        <w:rPr>
          <w:szCs w:val="22"/>
          <w:lang w:val="ro-RO"/>
        </w:rPr>
      </w:pPr>
      <w:r w:rsidRPr="00C67BB4">
        <w:rPr>
          <w:lang w:val="ro-RO"/>
        </w:rPr>
        <w:t>Pentru instrucţiuni privind diluarea medicamentului înainte de administrare, vezi pct. 6.6.</w:t>
      </w:r>
    </w:p>
    <w:p w14:paraId="5DFF5D13" w14:textId="77777777" w:rsidR="00F21A87" w:rsidRPr="00C67BB4" w:rsidRDefault="00F21A87" w:rsidP="00934E3B">
      <w:pPr>
        <w:rPr>
          <w:noProof/>
          <w:szCs w:val="22"/>
          <w:highlight w:val="lightGray"/>
          <w:lang w:val="ro-RO"/>
        </w:rPr>
      </w:pPr>
    </w:p>
    <w:p w14:paraId="62B850AE" w14:textId="0EF4E885" w:rsidR="0025422A" w:rsidRPr="00C67BB4" w:rsidRDefault="0077004A" w:rsidP="00636AE7">
      <w:pPr>
        <w:pStyle w:val="Heading2"/>
        <w:keepNext/>
        <w:rPr>
          <w:lang w:val="ro-RO"/>
        </w:rPr>
      </w:pPr>
      <w:r w:rsidRPr="00C67BB4">
        <w:rPr>
          <w:lang w:val="ro-RO"/>
        </w:rPr>
        <w:t>4.3</w:t>
      </w:r>
      <w:r w:rsidRPr="00C67BB4">
        <w:rPr>
          <w:lang w:val="ro-RO"/>
        </w:rPr>
        <w:tab/>
        <w:t>Contraindicaţii</w:t>
      </w:r>
    </w:p>
    <w:p w14:paraId="7FC1F38A" w14:textId="77777777" w:rsidR="00F21A87" w:rsidRPr="00C67BB4" w:rsidRDefault="00F21A87" w:rsidP="00636AE7">
      <w:pPr>
        <w:keepNext/>
        <w:rPr>
          <w:noProof/>
          <w:szCs w:val="22"/>
          <w:highlight w:val="lightGray"/>
          <w:lang w:val="ro-RO"/>
        </w:rPr>
      </w:pPr>
    </w:p>
    <w:p w14:paraId="4EA900CC" w14:textId="64BB22A6" w:rsidR="00F21A87" w:rsidRPr="00C67BB4" w:rsidRDefault="0077004A" w:rsidP="00934E3B">
      <w:pPr>
        <w:rPr>
          <w:noProof/>
          <w:szCs w:val="22"/>
          <w:lang w:val="ro-RO"/>
        </w:rPr>
      </w:pPr>
      <w:r w:rsidRPr="00C67BB4">
        <w:rPr>
          <w:lang w:val="ro-RO"/>
        </w:rPr>
        <w:t>Hipersensibilitate la substanţa activă, la obinutuzumab sau la oricare dintre excipienţii enumeraţi la pct</w:t>
      </w:r>
      <w:r w:rsidR="00896E58" w:rsidRPr="00C67BB4">
        <w:rPr>
          <w:lang w:val="ro-RO"/>
        </w:rPr>
        <w:t>.</w:t>
      </w:r>
      <w:r w:rsidRPr="00C67BB4">
        <w:rPr>
          <w:lang w:val="ro-RO"/>
        </w:rPr>
        <w:t xml:space="preserve"> 6.1.</w:t>
      </w:r>
    </w:p>
    <w:p w14:paraId="44908221" w14:textId="77777777" w:rsidR="00F21A87" w:rsidRPr="00C67BB4" w:rsidRDefault="00F21A87" w:rsidP="00934E3B">
      <w:pPr>
        <w:rPr>
          <w:noProof/>
          <w:szCs w:val="22"/>
          <w:lang w:val="ro-RO"/>
        </w:rPr>
      </w:pPr>
    </w:p>
    <w:p w14:paraId="76DCF4AA" w14:textId="159BBA06" w:rsidR="00F21A87" w:rsidRPr="00C67BB4" w:rsidRDefault="0077004A" w:rsidP="00934E3B">
      <w:pPr>
        <w:rPr>
          <w:szCs w:val="22"/>
          <w:lang w:val="ro-RO"/>
        </w:rPr>
      </w:pPr>
      <w:r w:rsidRPr="00C67BB4">
        <w:rPr>
          <w:lang w:val="ro-RO"/>
        </w:rPr>
        <w:t xml:space="preserve">Pentru contraindicaţiile specifice obinutuzumab, consultaţi rezumatul caracteristicilor produsului </w:t>
      </w:r>
      <w:r w:rsidR="00405072" w:rsidRPr="00C67BB4">
        <w:rPr>
          <w:lang w:val="ro-RO"/>
        </w:rPr>
        <w:t xml:space="preserve">pentru </w:t>
      </w:r>
      <w:r w:rsidRPr="00C67BB4">
        <w:rPr>
          <w:lang w:val="ro-RO"/>
        </w:rPr>
        <w:t>obinutuzumab.</w:t>
      </w:r>
    </w:p>
    <w:p w14:paraId="15A3254E" w14:textId="77777777" w:rsidR="00F21A87" w:rsidRPr="00C67BB4" w:rsidRDefault="00F21A87" w:rsidP="00934E3B">
      <w:pPr>
        <w:rPr>
          <w:noProof/>
          <w:szCs w:val="22"/>
          <w:lang w:val="ro-RO"/>
        </w:rPr>
      </w:pPr>
    </w:p>
    <w:p w14:paraId="2EDAEB71" w14:textId="77777777" w:rsidR="00F21A87" w:rsidRPr="00C67BB4" w:rsidRDefault="0077004A" w:rsidP="00636AE7">
      <w:pPr>
        <w:pStyle w:val="Heading2"/>
        <w:keepNext/>
        <w:rPr>
          <w:lang w:val="ro-RO"/>
        </w:rPr>
      </w:pPr>
      <w:r w:rsidRPr="00C67BB4">
        <w:rPr>
          <w:lang w:val="ro-RO"/>
        </w:rPr>
        <w:t>4.4</w:t>
      </w:r>
      <w:r w:rsidRPr="00C67BB4">
        <w:rPr>
          <w:lang w:val="ro-RO"/>
        </w:rPr>
        <w:tab/>
        <w:t>Atenţionări şi precauţii speciale pentru utilizare</w:t>
      </w:r>
    </w:p>
    <w:p w14:paraId="3028D187" w14:textId="77777777" w:rsidR="00F21A87" w:rsidRPr="00C67BB4" w:rsidRDefault="00F21A87" w:rsidP="00636AE7">
      <w:pPr>
        <w:keepNext/>
        <w:rPr>
          <w:noProof/>
          <w:szCs w:val="22"/>
          <w:highlight w:val="lightGray"/>
          <w:lang w:val="ro-RO"/>
        </w:rPr>
      </w:pPr>
    </w:p>
    <w:p w14:paraId="6FD01375" w14:textId="77777777" w:rsidR="000915B9" w:rsidRPr="00C67BB4" w:rsidRDefault="000915B9" w:rsidP="00636AE7">
      <w:pPr>
        <w:keepNext/>
        <w:rPr>
          <w:noProof/>
          <w:szCs w:val="22"/>
          <w:u w:val="single"/>
          <w:lang w:val="ro-RO"/>
        </w:rPr>
      </w:pPr>
      <w:r w:rsidRPr="00C67BB4">
        <w:rPr>
          <w:szCs w:val="22"/>
          <w:u w:val="single"/>
          <w:lang w:val="ro-RO"/>
        </w:rPr>
        <w:t>Trasabilitate</w:t>
      </w:r>
    </w:p>
    <w:p w14:paraId="1C876ECF" w14:textId="77777777" w:rsidR="000915B9" w:rsidRPr="00C67BB4" w:rsidRDefault="000915B9" w:rsidP="00636AE7">
      <w:pPr>
        <w:keepNext/>
        <w:rPr>
          <w:noProof/>
          <w:szCs w:val="22"/>
          <w:u w:val="single"/>
          <w:lang w:val="ro-RO"/>
        </w:rPr>
      </w:pPr>
    </w:p>
    <w:p w14:paraId="12B2C60E" w14:textId="77777777" w:rsidR="000915B9" w:rsidRPr="00C67BB4" w:rsidRDefault="000915B9" w:rsidP="00934E3B">
      <w:pPr>
        <w:rPr>
          <w:noProof/>
          <w:szCs w:val="22"/>
          <w:highlight w:val="lightGray"/>
          <w:lang w:val="ro-RO"/>
        </w:rPr>
      </w:pPr>
      <w:r w:rsidRPr="00C67BB4">
        <w:rPr>
          <w:lang w:val="ro-RO"/>
        </w:rPr>
        <w:t>Pentru a avea sub control trasabilitatea medicamentelor biologice, numele și numărul lotului medicamentului administrat trebuie înregistrate cu atenție.</w:t>
      </w:r>
    </w:p>
    <w:p w14:paraId="6F64CC2B" w14:textId="77777777" w:rsidR="000915B9" w:rsidRPr="00C67BB4" w:rsidRDefault="000915B9" w:rsidP="00934E3B">
      <w:pPr>
        <w:rPr>
          <w:noProof/>
          <w:szCs w:val="22"/>
          <w:highlight w:val="lightGray"/>
          <w:lang w:val="ro-RO"/>
        </w:rPr>
      </w:pPr>
    </w:p>
    <w:p w14:paraId="4C5F33DA" w14:textId="77777777" w:rsidR="003D0B75" w:rsidRPr="00C67BB4" w:rsidRDefault="003D0B75" w:rsidP="00636AE7">
      <w:pPr>
        <w:keepNext/>
        <w:rPr>
          <w:bCs/>
          <w:szCs w:val="22"/>
          <w:u w:val="single"/>
          <w:lang w:val="ro-RO"/>
        </w:rPr>
      </w:pPr>
      <w:r w:rsidRPr="00C67BB4">
        <w:rPr>
          <w:bCs/>
          <w:szCs w:val="22"/>
          <w:u w:val="single"/>
          <w:lang w:val="ro-RO"/>
        </w:rPr>
        <w:t>Boală cu marker CD20 negativ</w:t>
      </w:r>
    </w:p>
    <w:p w14:paraId="7B5518C5" w14:textId="77777777" w:rsidR="003D0B75" w:rsidRPr="00C67BB4" w:rsidRDefault="003D0B75" w:rsidP="00636AE7">
      <w:pPr>
        <w:keepNext/>
        <w:rPr>
          <w:bCs/>
          <w:szCs w:val="22"/>
          <w:highlight w:val="yellow"/>
          <w:lang w:val="ro-RO"/>
        </w:rPr>
      </w:pPr>
    </w:p>
    <w:p w14:paraId="0AA430F6" w14:textId="6666371D" w:rsidR="003D0B75" w:rsidRPr="00C67BB4" w:rsidRDefault="003D0B75" w:rsidP="00934E3B">
      <w:pPr>
        <w:pStyle w:val="CommentText"/>
        <w:rPr>
          <w:sz w:val="22"/>
          <w:szCs w:val="22"/>
          <w:lang w:val="ro-RO"/>
        </w:rPr>
      </w:pPr>
      <w:r w:rsidRPr="00C67BB4">
        <w:rPr>
          <w:sz w:val="22"/>
          <w:szCs w:val="22"/>
          <w:lang w:val="ro-RO"/>
        </w:rPr>
        <w:t xml:space="preserve">Există date limitate disponibile la pacienții tratați cu Columvi, având DLBCL cu marker CD20 negativ și este posibil ca pacienții cu DLBCL cu marker CD20 negativ să aibă mai puține beneficii în comparație cu pacienții cu DLBCL cu marker CD20 pozitiv. Trebuie luate în considerare potențialele </w:t>
      </w:r>
      <w:r w:rsidRPr="00C67BB4">
        <w:rPr>
          <w:sz w:val="22"/>
          <w:szCs w:val="22"/>
          <w:lang w:val="ro-RO"/>
        </w:rPr>
        <w:lastRenderedPageBreak/>
        <w:t xml:space="preserve">riscuri și beneficii asociate cu tratamentul pacienților cu Columvi, având DLBCL cu marker CD20 negativ. </w:t>
      </w:r>
    </w:p>
    <w:p w14:paraId="538B077B" w14:textId="77777777" w:rsidR="003D0B75" w:rsidRPr="00C67BB4" w:rsidRDefault="003D0B75" w:rsidP="00934E3B">
      <w:pPr>
        <w:rPr>
          <w:szCs w:val="22"/>
          <w:u w:val="single"/>
          <w:lang w:val="ro-RO"/>
        </w:rPr>
      </w:pPr>
    </w:p>
    <w:p w14:paraId="7321322E" w14:textId="77777777" w:rsidR="00F21A87" w:rsidRPr="00636AE7" w:rsidRDefault="0077004A" w:rsidP="00934E3B">
      <w:pPr>
        <w:keepNext/>
        <w:keepLines/>
        <w:rPr>
          <w:noProof/>
          <w:szCs w:val="22"/>
          <w:u w:val="single"/>
        </w:rPr>
      </w:pPr>
      <w:r w:rsidRPr="00C67BB4">
        <w:rPr>
          <w:szCs w:val="22"/>
          <w:u w:val="single"/>
          <w:lang w:val="ro-RO"/>
        </w:rPr>
        <w:t>Sindromul eliberării de citokine</w:t>
      </w:r>
    </w:p>
    <w:p w14:paraId="5B8EF5E3" w14:textId="77777777" w:rsidR="00F21A87" w:rsidRPr="00C67BB4" w:rsidRDefault="00F21A87" w:rsidP="00934E3B">
      <w:pPr>
        <w:keepNext/>
        <w:keepLines/>
        <w:rPr>
          <w:noProof/>
          <w:szCs w:val="22"/>
          <w:u w:val="single"/>
          <w:lang w:val="ro-RO"/>
        </w:rPr>
      </w:pPr>
    </w:p>
    <w:p w14:paraId="167BE3F4" w14:textId="6AE854E5" w:rsidR="00F21A87" w:rsidRPr="00C67BB4" w:rsidRDefault="0077004A" w:rsidP="00934E3B">
      <w:pPr>
        <w:rPr>
          <w:noProof/>
          <w:szCs w:val="22"/>
          <w:highlight w:val="lightGray"/>
          <w:lang w:val="ro-RO"/>
        </w:rPr>
      </w:pPr>
      <w:r w:rsidRPr="00C67BB4">
        <w:rPr>
          <w:lang w:val="ro-RO"/>
        </w:rPr>
        <w:t xml:space="preserve">La pacienţii cărora li s-a administrat Columvi au </w:t>
      </w:r>
      <w:r w:rsidR="003C4F60" w:rsidRPr="00C67BB4">
        <w:rPr>
          <w:lang w:val="ro-RO"/>
        </w:rPr>
        <w:t>fost raportate</w:t>
      </w:r>
      <w:r w:rsidRPr="00C67BB4">
        <w:rPr>
          <w:lang w:val="ro-RO"/>
        </w:rPr>
        <w:t xml:space="preserve"> reacţii </w:t>
      </w:r>
      <w:r w:rsidR="009C263D" w:rsidRPr="00C67BB4">
        <w:rPr>
          <w:lang w:val="ro-RO"/>
        </w:rPr>
        <w:t xml:space="preserve">adverse </w:t>
      </w:r>
      <w:r w:rsidRPr="00C67BB4">
        <w:rPr>
          <w:lang w:val="ro-RO"/>
        </w:rPr>
        <w:t>ce pun în pericol viaţa, inclusiv SEC (vezi pct. 4.8).</w:t>
      </w:r>
      <w:r w:rsidRPr="00C67BB4">
        <w:rPr>
          <w:szCs w:val="22"/>
          <w:highlight w:val="lightGray"/>
          <w:lang w:val="ro-RO"/>
        </w:rPr>
        <w:t xml:space="preserve"> </w:t>
      </w:r>
    </w:p>
    <w:p w14:paraId="29E4BCFE" w14:textId="77777777" w:rsidR="00F21A87" w:rsidRPr="00C67BB4" w:rsidRDefault="00F21A87" w:rsidP="00934E3B">
      <w:pPr>
        <w:rPr>
          <w:noProof/>
          <w:szCs w:val="22"/>
          <w:highlight w:val="lightGray"/>
          <w:lang w:val="ro-RO"/>
        </w:rPr>
      </w:pPr>
    </w:p>
    <w:p w14:paraId="47331C56" w14:textId="649B188C" w:rsidR="00F21A87" w:rsidRPr="00C67BB4" w:rsidRDefault="0077004A" w:rsidP="00934E3B">
      <w:pPr>
        <w:rPr>
          <w:bCs/>
          <w:iCs/>
          <w:szCs w:val="22"/>
          <w:lang w:val="ro-RO"/>
        </w:rPr>
      </w:pPr>
      <w:r w:rsidRPr="00C67BB4">
        <w:rPr>
          <w:lang w:val="ro-RO"/>
        </w:rPr>
        <w:t xml:space="preserve">Cele mai frecvente manifestări ale SEC </w:t>
      </w:r>
      <w:r w:rsidR="003C4F60" w:rsidRPr="00C67BB4">
        <w:rPr>
          <w:lang w:val="ro-RO"/>
        </w:rPr>
        <w:t>au fost</w:t>
      </w:r>
      <w:r w:rsidRPr="00C67BB4">
        <w:rPr>
          <w:lang w:val="ro-RO"/>
        </w:rPr>
        <w:t xml:space="preserve"> pirexia, tahicardia, hipotensiunea arterială, frisoanele şi hipoxia. Reacţiile legate de perfuzie pot fi </w:t>
      </w:r>
      <w:r w:rsidR="009C263D" w:rsidRPr="00C67BB4">
        <w:rPr>
          <w:lang w:val="ro-RO"/>
        </w:rPr>
        <w:t>imposibil de distins clinic</w:t>
      </w:r>
      <w:r w:rsidRPr="00C67BB4">
        <w:rPr>
          <w:lang w:val="ro-RO"/>
        </w:rPr>
        <w:t xml:space="preserve"> de manifestările SEC.</w:t>
      </w:r>
    </w:p>
    <w:p w14:paraId="0ED2F4B3" w14:textId="77777777" w:rsidR="00F21A87" w:rsidRPr="00C67BB4" w:rsidRDefault="00F21A87" w:rsidP="00934E3B">
      <w:pPr>
        <w:rPr>
          <w:bCs/>
          <w:iCs/>
          <w:szCs w:val="22"/>
          <w:lang w:val="ro-RO"/>
        </w:rPr>
      </w:pPr>
    </w:p>
    <w:p w14:paraId="4E022841" w14:textId="7C9DC61E" w:rsidR="00F21A87" w:rsidRPr="00C67BB4" w:rsidRDefault="0077004A" w:rsidP="00934E3B">
      <w:pPr>
        <w:rPr>
          <w:bCs/>
          <w:iCs/>
          <w:szCs w:val="22"/>
          <w:lang w:val="ro-RO"/>
        </w:rPr>
      </w:pPr>
      <w:r w:rsidRPr="00C67BB4">
        <w:rPr>
          <w:lang w:val="ro-RO"/>
        </w:rPr>
        <w:t>Majoritatea evenimentelor de SEC au apărut după prima doză de Columvi. După administrarea Columvi au fost raportate valori crescute ale parametrilor funcţiei hepatice (valori AST ş</w:t>
      </w:r>
      <w:r w:rsidR="008A3051" w:rsidRPr="00C67BB4">
        <w:rPr>
          <w:lang w:val="ro-RO"/>
        </w:rPr>
        <w:t>i</w:t>
      </w:r>
      <w:r w:rsidRPr="00C67BB4">
        <w:rPr>
          <w:lang w:val="ro-RO"/>
        </w:rPr>
        <w:t xml:space="preserve"> ale alanin</w:t>
      </w:r>
      <w:r w:rsidR="009C263D" w:rsidRPr="00C67BB4">
        <w:rPr>
          <w:lang w:val="ro-RO"/>
        </w:rPr>
        <w:t>-</w:t>
      </w:r>
      <w:r w:rsidRPr="00C67BB4">
        <w:rPr>
          <w:lang w:val="ro-RO"/>
        </w:rPr>
        <w:t xml:space="preserve">transaminazei [ALT] &gt; 3 </w:t>
      </w:r>
      <w:r w:rsidRPr="00C67BB4">
        <w:rPr>
          <w:rFonts w:ascii="Symbol" w:hAnsi="Symbol"/>
          <w:lang w:val="ro-RO"/>
        </w:rPr>
        <w:sym w:font="Symbol" w:char="F0B4"/>
      </w:r>
      <w:r w:rsidRPr="00C67BB4">
        <w:rPr>
          <w:lang w:val="ro-RO"/>
        </w:rPr>
        <w:t xml:space="preserve"> LSVN şi/sau valori ale bilirubinei totale &gt; 2 </w:t>
      </w:r>
      <w:r w:rsidRPr="00C67BB4">
        <w:rPr>
          <w:rFonts w:ascii="Symbol" w:hAnsi="Symbol"/>
          <w:lang w:val="ro-RO"/>
        </w:rPr>
        <w:sym w:font="Symbol" w:char="F0B4"/>
      </w:r>
      <w:r w:rsidRPr="00C67BB4">
        <w:rPr>
          <w:lang w:val="ro-RO"/>
        </w:rPr>
        <w:t xml:space="preserve"> LSVN) </w:t>
      </w:r>
      <w:r w:rsidR="00037615" w:rsidRPr="00C67BB4">
        <w:rPr>
          <w:lang w:val="ro-RO"/>
        </w:rPr>
        <w:t>(vezi pct. 4.8).</w:t>
      </w:r>
    </w:p>
    <w:p w14:paraId="43CF2C6A" w14:textId="77777777" w:rsidR="00F21A87" w:rsidRPr="00C67BB4" w:rsidRDefault="00F21A87" w:rsidP="00934E3B">
      <w:pPr>
        <w:rPr>
          <w:bCs/>
          <w:iCs/>
          <w:szCs w:val="22"/>
          <w:lang w:val="ro-RO"/>
        </w:rPr>
      </w:pPr>
    </w:p>
    <w:p w14:paraId="7DE7C070" w14:textId="2FA251F1" w:rsidR="00F21A87" w:rsidRPr="00C67BB4" w:rsidRDefault="00411943" w:rsidP="00934E3B">
      <w:pPr>
        <w:rPr>
          <w:color w:val="000000"/>
          <w:szCs w:val="22"/>
          <w:lang w:val="ro-RO"/>
        </w:rPr>
      </w:pPr>
      <w:r w:rsidRPr="00C67BB4">
        <w:rPr>
          <w:color w:val="000000"/>
          <w:szCs w:val="22"/>
          <w:lang w:val="ro-RO"/>
        </w:rPr>
        <w:t>P</w:t>
      </w:r>
      <w:r w:rsidR="0077004A" w:rsidRPr="00C67BB4">
        <w:rPr>
          <w:color w:val="000000"/>
          <w:szCs w:val="22"/>
          <w:lang w:val="ro-RO"/>
        </w:rPr>
        <w:t xml:space="preserve">acienţii </w:t>
      </w:r>
      <w:r w:rsidRPr="00C67BB4">
        <w:rPr>
          <w:color w:val="000000"/>
          <w:szCs w:val="22"/>
          <w:lang w:val="ro-RO"/>
        </w:rPr>
        <w:t>din studi</w:t>
      </w:r>
      <w:r w:rsidR="006A71C7" w:rsidRPr="00C67BB4">
        <w:rPr>
          <w:color w:val="000000"/>
          <w:szCs w:val="22"/>
          <w:lang w:val="ro-RO"/>
        </w:rPr>
        <w:t>ile</w:t>
      </w:r>
      <w:r w:rsidRPr="00C67BB4">
        <w:rPr>
          <w:color w:val="000000"/>
          <w:szCs w:val="22"/>
          <w:lang w:val="ro-RO"/>
        </w:rPr>
        <w:t xml:space="preserve"> NP30179 </w:t>
      </w:r>
      <w:r w:rsidR="006A71C7" w:rsidRPr="00C67BB4">
        <w:rPr>
          <w:color w:val="000000"/>
          <w:szCs w:val="22"/>
          <w:lang w:val="ro-RO"/>
        </w:rPr>
        <w:t>și</w:t>
      </w:r>
      <w:r w:rsidR="006A71C7" w:rsidRPr="00B17CDB">
        <w:rPr>
          <w:color w:val="000000"/>
          <w:szCs w:val="22"/>
          <w:lang w:val="ro-RO"/>
        </w:rPr>
        <w:t xml:space="preserve"> GO41944 (STARGLO) </w:t>
      </w:r>
      <w:r w:rsidRPr="00C67BB4">
        <w:rPr>
          <w:color w:val="000000"/>
          <w:szCs w:val="22"/>
          <w:lang w:val="ro-RO"/>
        </w:rPr>
        <w:t xml:space="preserve">au fost </w:t>
      </w:r>
      <w:r w:rsidR="0077004A" w:rsidRPr="00C67BB4">
        <w:rPr>
          <w:color w:val="000000"/>
          <w:szCs w:val="22"/>
          <w:lang w:val="ro-RO"/>
        </w:rPr>
        <w:t>trataţi</w:t>
      </w:r>
      <w:r w:rsidRPr="00C67BB4">
        <w:rPr>
          <w:color w:val="000000"/>
          <w:szCs w:val="22"/>
          <w:lang w:val="ro-RO"/>
        </w:rPr>
        <w:t xml:space="preserve"> anterior</w:t>
      </w:r>
      <w:r w:rsidR="0077004A" w:rsidRPr="00C67BB4">
        <w:rPr>
          <w:color w:val="000000"/>
          <w:szCs w:val="22"/>
          <w:lang w:val="ro-RO"/>
        </w:rPr>
        <w:t xml:space="preserve"> cu obinutuzumab</w:t>
      </w:r>
      <w:r w:rsidR="00EF70F1" w:rsidRPr="00C67BB4">
        <w:rPr>
          <w:color w:val="000000"/>
          <w:szCs w:val="22"/>
          <w:lang w:val="ro-RO"/>
        </w:rPr>
        <w:t xml:space="preserve"> </w:t>
      </w:r>
      <w:r w:rsidR="00EF70F1" w:rsidRPr="00B17CDB">
        <w:rPr>
          <w:color w:val="000000"/>
          <w:szCs w:val="22"/>
          <w:lang w:val="ro-RO"/>
        </w:rPr>
        <w:t>pentru a scădea celulele B circulante și limfoide</w:t>
      </w:r>
      <w:r w:rsidRPr="00C67BB4">
        <w:rPr>
          <w:color w:val="000000"/>
          <w:szCs w:val="22"/>
          <w:lang w:val="ro-RO"/>
        </w:rPr>
        <w:t>,</w:t>
      </w:r>
      <w:r w:rsidR="0077004A" w:rsidRPr="00C67BB4">
        <w:rPr>
          <w:color w:val="000000"/>
          <w:szCs w:val="22"/>
          <w:lang w:val="ro-RO"/>
        </w:rPr>
        <w:t xml:space="preserve"> 7 zile înainte de iniţierea terapiei </w:t>
      </w:r>
      <w:r w:rsidR="00A92DA1" w:rsidRPr="00C67BB4">
        <w:rPr>
          <w:color w:val="000000"/>
          <w:szCs w:val="22"/>
          <w:lang w:val="ro-RO"/>
        </w:rPr>
        <w:t xml:space="preserve">cu </w:t>
      </w:r>
      <w:r w:rsidR="0077004A" w:rsidRPr="00C67BB4">
        <w:rPr>
          <w:lang w:val="ro-RO"/>
        </w:rPr>
        <w:t>Columvi</w:t>
      </w:r>
      <w:r w:rsidR="00EF70F1" w:rsidRPr="00C67BB4">
        <w:rPr>
          <w:lang w:val="ro-RO"/>
        </w:rPr>
        <w:t>.</w:t>
      </w:r>
      <w:r w:rsidR="0077004A" w:rsidRPr="00C67BB4">
        <w:rPr>
          <w:lang w:val="ro-RO"/>
        </w:rPr>
        <w:t xml:space="preserve"> </w:t>
      </w:r>
      <w:r w:rsidR="00EF70F1" w:rsidRPr="00C67BB4">
        <w:rPr>
          <w:lang w:val="ro-RO"/>
        </w:rPr>
        <w:t>Tuturor</w:t>
      </w:r>
      <w:r w:rsidR="0077004A" w:rsidRPr="00C67BB4">
        <w:rPr>
          <w:lang w:val="ro-RO"/>
        </w:rPr>
        <w:t xml:space="preserve"> </w:t>
      </w:r>
      <w:r w:rsidR="000915B9" w:rsidRPr="00C67BB4">
        <w:rPr>
          <w:lang w:val="ro-RO"/>
        </w:rPr>
        <w:t xml:space="preserve">pacienților </w:t>
      </w:r>
      <w:r w:rsidR="009C263D" w:rsidRPr="00C67BB4">
        <w:rPr>
          <w:lang w:val="ro-RO"/>
        </w:rPr>
        <w:t xml:space="preserve">trebuie </w:t>
      </w:r>
      <w:r w:rsidR="0077004A" w:rsidRPr="00C67BB4">
        <w:rPr>
          <w:lang w:val="ro-RO"/>
        </w:rPr>
        <w:t>să li se administreze un antipiretic, un antihistaminic şi un glucocorticoid</w:t>
      </w:r>
      <w:r w:rsidR="00880E00">
        <w:rPr>
          <w:lang w:val="ro-RO"/>
        </w:rPr>
        <w:t>,</w:t>
      </w:r>
      <w:r w:rsidR="0077004A" w:rsidRPr="00C67BB4">
        <w:rPr>
          <w:lang w:val="ro-RO"/>
        </w:rPr>
        <w:t xml:space="preserve"> ca premedicaţie</w:t>
      </w:r>
      <w:r w:rsidR="0077004A" w:rsidRPr="00C67BB4">
        <w:rPr>
          <w:color w:val="000000"/>
          <w:szCs w:val="22"/>
          <w:lang w:val="ro-RO"/>
        </w:rPr>
        <w:t xml:space="preserve"> (vezi </w:t>
      </w:r>
      <w:r w:rsidR="005D5310">
        <w:rPr>
          <w:color w:val="000000"/>
          <w:szCs w:val="22"/>
          <w:lang w:val="ro-RO"/>
        </w:rPr>
        <w:t>tabelul 1</w:t>
      </w:r>
      <w:r w:rsidR="0077004A" w:rsidRPr="00C67BB4">
        <w:rPr>
          <w:color w:val="000000"/>
          <w:szCs w:val="22"/>
          <w:lang w:val="ro-RO"/>
        </w:rPr>
        <w:t xml:space="preserve">). </w:t>
      </w:r>
    </w:p>
    <w:p w14:paraId="3ECE7209" w14:textId="77777777" w:rsidR="00F21A87" w:rsidRPr="00C67BB4" w:rsidRDefault="00F21A87" w:rsidP="00934E3B">
      <w:pPr>
        <w:rPr>
          <w:color w:val="000000"/>
          <w:szCs w:val="22"/>
          <w:lang w:val="ro-RO"/>
        </w:rPr>
      </w:pPr>
    </w:p>
    <w:p w14:paraId="213411D4" w14:textId="0278BE7A" w:rsidR="00F21A87" w:rsidRPr="00C67BB4" w:rsidRDefault="0077004A" w:rsidP="00934E3B">
      <w:pPr>
        <w:rPr>
          <w:szCs w:val="22"/>
          <w:lang w:val="ro-RO"/>
        </w:rPr>
      </w:pPr>
      <w:r w:rsidRPr="00C67BB4">
        <w:rPr>
          <w:lang w:val="ro-RO"/>
        </w:rPr>
        <w:t>Anterior administrării Columvi în perfuzie în ciclurile 1 şi 2, trebuie să fie disponibilă cel puţin 1 doză de tocilizumab pentru a fi utilizată în cazul apariţiei SEC. De asemenea, trebuie asigurat accesul l</w:t>
      </w:r>
      <w:r w:rsidR="009C263D" w:rsidRPr="00C67BB4">
        <w:rPr>
          <w:lang w:val="ro-RO"/>
        </w:rPr>
        <w:t>a o doză suplimentară de tocili</w:t>
      </w:r>
      <w:r w:rsidRPr="00C67BB4">
        <w:rPr>
          <w:lang w:val="ro-RO"/>
        </w:rPr>
        <w:t>zumab în interval de 8 ore de la administrarea dozei anterioare de tocilizumab.</w:t>
      </w:r>
    </w:p>
    <w:p w14:paraId="659CA929" w14:textId="77777777" w:rsidR="00F21A87" w:rsidRPr="00C67BB4" w:rsidRDefault="00F21A87" w:rsidP="00934E3B">
      <w:pPr>
        <w:rPr>
          <w:szCs w:val="22"/>
          <w:lang w:val="ro-RO"/>
        </w:rPr>
      </w:pPr>
    </w:p>
    <w:p w14:paraId="40C17105" w14:textId="012E54E2" w:rsidR="00BE07CC" w:rsidRPr="00C67BB4" w:rsidRDefault="00BE07CC" w:rsidP="00934E3B">
      <w:pPr>
        <w:rPr>
          <w:lang w:val="ro-RO"/>
        </w:rPr>
      </w:pPr>
      <w:r w:rsidRPr="00C67BB4">
        <w:rPr>
          <w:lang w:val="ro-RO"/>
        </w:rPr>
        <w:t>Atunci când Columvi se administrează în monoterapie, p</w:t>
      </w:r>
      <w:r w:rsidR="0077004A" w:rsidRPr="00C67BB4">
        <w:rPr>
          <w:lang w:val="ro-RO"/>
        </w:rPr>
        <w:t xml:space="preserve">acienţii trebuie monitorizaţi pe parcursul tuturor perfuziilor </w:t>
      </w:r>
      <w:r w:rsidR="00A92DA1" w:rsidRPr="00C67BB4">
        <w:rPr>
          <w:lang w:val="ro-RO"/>
        </w:rPr>
        <w:t>de</w:t>
      </w:r>
      <w:r w:rsidR="0077004A" w:rsidRPr="00C67BB4">
        <w:rPr>
          <w:lang w:val="ro-RO"/>
        </w:rPr>
        <w:t xml:space="preserve"> Columvi şi timp de cel puţin 10 ore după încheierea primei perfuzii. </w:t>
      </w:r>
    </w:p>
    <w:p w14:paraId="0E87C686" w14:textId="77777777" w:rsidR="00BE07CC" w:rsidRPr="00C67BB4" w:rsidRDefault="00BE07CC" w:rsidP="00934E3B">
      <w:pPr>
        <w:rPr>
          <w:lang w:val="ro-RO"/>
        </w:rPr>
      </w:pPr>
    </w:p>
    <w:p w14:paraId="06986B72" w14:textId="1CAC83AD" w:rsidR="00BE07CC" w:rsidRPr="00C67BB4" w:rsidRDefault="00BE07CC" w:rsidP="00934E3B">
      <w:pPr>
        <w:rPr>
          <w:lang w:val="ro-RO"/>
        </w:rPr>
      </w:pPr>
      <w:r w:rsidRPr="00C67BB4">
        <w:rPr>
          <w:lang w:val="ro-RO"/>
        </w:rPr>
        <w:t>Atunci când Columvi se administrează în asociere cu gemcitabină și oxaliplatină, pacienții trebuie monitorizați în timpul tuturor perfuziilor cu Columvi și timp de 4 ore după terminarea primei perfuzii.</w:t>
      </w:r>
    </w:p>
    <w:p w14:paraId="220CAA87" w14:textId="77777777" w:rsidR="00BE07CC" w:rsidRPr="00C67BB4" w:rsidRDefault="00BE07CC" w:rsidP="00934E3B">
      <w:pPr>
        <w:rPr>
          <w:lang w:val="ro-RO"/>
        </w:rPr>
      </w:pPr>
    </w:p>
    <w:p w14:paraId="46127E1C" w14:textId="2AFF5FD8" w:rsidR="00F21A87" w:rsidRPr="00C67BB4" w:rsidRDefault="0077004A" w:rsidP="00934E3B">
      <w:pPr>
        <w:rPr>
          <w:szCs w:val="22"/>
          <w:lang w:val="ro-RO"/>
        </w:rPr>
      </w:pPr>
      <w:r w:rsidRPr="00C67BB4">
        <w:rPr>
          <w:lang w:val="ro-RO"/>
        </w:rPr>
        <w:t xml:space="preserve">Pentru informaţii complete privind monitorizarea, vezi pct. 4.2. Pacienţii trebuie sfătuiţi să solicite imediat asistenţă medicală dacă şi în orice moment apar semne sau simptome de SEC (vezi </w:t>
      </w:r>
      <w:r w:rsidRPr="00C67BB4">
        <w:rPr>
          <w:i/>
          <w:iCs/>
          <w:lang w:val="ro-RO"/>
        </w:rPr>
        <w:t>Cardul pacientului</w:t>
      </w:r>
      <w:r w:rsidR="003C4F60" w:rsidRPr="00C67BB4">
        <w:rPr>
          <w:i/>
          <w:iCs/>
          <w:lang w:val="ro-RO"/>
        </w:rPr>
        <w:t>,</w:t>
      </w:r>
      <w:r w:rsidRPr="00C67BB4">
        <w:rPr>
          <w:lang w:val="ro-RO"/>
        </w:rPr>
        <w:t xml:space="preserve"> mai jos).</w:t>
      </w:r>
    </w:p>
    <w:p w14:paraId="4E7CC772" w14:textId="77777777" w:rsidR="00F21A87" w:rsidRPr="00C67BB4" w:rsidRDefault="00F21A87" w:rsidP="00934E3B">
      <w:pPr>
        <w:rPr>
          <w:color w:val="000000"/>
          <w:szCs w:val="22"/>
          <w:lang w:val="ro-RO"/>
        </w:rPr>
      </w:pPr>
    </w:p>
    <w:p w14:paraId="3589C432" w14:textId="697B1CC5" w:rsidR="00F21A87" w:rsidRPr="00C67BB4" w:rsidRDefault="0077004A" w:rsidP="00934E3B">
      <w:pPr>
        <w:keepNext/>
        <w:keepLines/>
        <w:rPr>
          <w:color w:val="000000"/>
          <w:szCs w:val="22"/>
          <w:u w:val="single"/>
          <w:lang w:val="ro-RO"/>
        </w:rPr>
      </w:pPr>
      <w:r w:rsidRPr="00C67BB4">
        <w:rPr>
          <w:lang w:val="ro-RO"/>
        </w:rPr>
        <w:t>Pacienţii trebuie evaluaţi pentru alte cauze ale febrei, hipoxiei şi hipotensiunii arteriale, cum ar fi infecţi</w:t>
      </w:r>
      <w:r w:rsidR="008A3051" w:rsidRPr="00C67BB4">
        <w:rPr>
          <w:lang w:val="ro-RO"/>
        </w:rPr>
        <w:t>ile</w:t>
      </w:r>
      <w:r w:rsidRPr="00C67BB4">
        <w:rPr>
          <w:lang w:val="ro-RO"/>
        </w:rPr>
        <w:t xml:space="preserve"> sau sepsisul. SEC trebuie gestionat pe baza manifestărilor clinice ale pacientului şi conform recomandărilor privind gestionarea SEC furnizate în </w:t>
      </w:r>
      <w:r w:rsidR="005469FE" w:rsidRPr="00C67BB4">
        <w:rPr>
          <w:lang w:val="ro-RO"/>
        </w:rPr>
        <w:t xml:space="preserve">tabelul </w:t>
      </w:r>
      <w:r w:rsidR="001D005F" w:rsidRPr="00C67BB4">
        <w:rPr>
          <w:lang w:val="ro-RO"/>
        </w:rPr>
        <w:t>4</w:t>
      </w:r>
      <w:r w:rsidRPr="00C67BB4">
        <w:rPr>
          <w:lang w:val="ro-RO"/>
        </w:rPr>
        <w:t xml:space="preserve"> (vezi pct. 4.2). </w:t>
      </w:r>
    </w:p>
    <w:p w14:paraId="202E23BB" w14:textId="210BE302" w:rsidR="00E60179" w:rsidRPr="00C67BB4" w:rsidRDefault="00E60179" w:rsidP="00934E3B">
      <w:pPr>
        <w:rPr>
          <w:b/>
          <w:i/>
          <w:lang w:val="ro-RO"/>
        </w:rPr>
      </w:pPr>
    </w:p>
    <w:p w14:paraId="595C9E84" w14:textId="48FA49F5" w:rsidR="00467D2F" w:rsidRPr="00C67BB4" w:rsidRDefault="004B3D84" w:rsidP="00934E3B">
      <w:pPr>
        <w:keepNext/>
        <w:rPr>
          <w:color w:val="000000"/>
          <w:szCs w:val="22"/>
          <w:u w:val="single"/>
          <w:lang w:val="ro-RO"/>
        </w:rPr>
      </w:pPr>
      <w:r w:rsidRPr="00C67BB4">
        <w:rPr>
          <w:color w:val="000000"/>
          <w:szCs w:val="22"/>
          <w:u w:val="single"/>
          <w:lang w:val="ro-RO"/>
        </w:rPr>
        <w:t>Sindromul de neurotoxicitate asociată cu celulele efectoare imunitare</w:t>
      </w:r>
    </w:p>
    <w:p w14:paraId="513A102F" w14:textId="77777777" w:rsidR="00467D2F" w:rsidRPr="00C67BB4" w:rsidRDefault="00467D2F" w:rsidP="00934E3B">
      <w:pPr>
        <w:keepNext/>
        <w:rPr>
          <w:color w:val="000000"/>
          <w:szCs w:val="22"/>
          <w:lang w:val="ro-RO"/>
        </w:rPr>
      </w:pPr>
    </w:p>
    <w:p w14:paraId="552A53CA" w14:textId="77777777" w:rsidR="004B3D84" w:rsidRPr="00C67BB4" w:rsidRDefault="004B3D84" w:rsidP="00934E3B">
      <w:pPr>
        <w:rPr>
          <w:color w:val="000000"/>
          <w:szCs w:val="22"/>
          <w:lang w:val="ro-RO"/>
        </w:rPr>
      </w:pPr>
      <w:r w:rsidRPr="00C67BB4">
        <w:rPr>
          <w:color w:val="000000"/>
          <w:szCs w:val="22"/>
          <w:lang w:val="ro-RO"/>
        </w:rPr>
        <w:t>După tratamentul cu Columvi au apărut cazuri grave de sindrom de neurotoxicitate asociat cu celulele</w:t>
      </w:r>
    </w:p>
    <w:p w14:paraId="53DD41F3" w14:textId="77777777" w:rsidR="004B3D84" w:rsidRPr="00C67BB4" w:rsidRDefault="004B3D84" w:rsidP="00934E3B">
      <w:pPr>
        <w:rPr>
          <w:color w:val="000000"/>
          <w:szCs w:val="22"/>
          <w:lang w:val="ro-RO"/>
        </w:rPr>
      </w:pPr>
      <w:r w:rsidRPr="00C67BB4">
        <w:rPr>
          <w:color w:val="000000"/>
          <w:szCs w:val="22"/>
          <w:lang w:val="ro-RO"/>
        </w:rPr>
        <w:t>efectoare imune (SNCEI), care pot pune viața în pericol sau pot fi letale (vezi pct. 4.8).</w:t>
      </w:r>
    </w:p>
    <w:p w14:paraId="2CD8FDCF" w14:textId="77777777" w:rsidR="004B3D84" w:rsidRPr="00C67BB4" w:rsidRDefault="004B3D84" w:rsidP="00934E3B">
      <w:pPr>
        <w:rPr>
          <w:color w:val="000000"/>
          <w:szCs w:val="22"/>
          <w:lang w:val="ro-RO"/>
        </w:rPr>
      </w:pPr>
    </w:p>
    <w:p w14:paraId="6A37F1C0" w14:textId="619BB0C2" w:rsidR="004B3D84" w:rsidRPr="00C67BB4" w:rsidRDefault="004B3D84" w:rsidP="00934E3B">
      <w:pPr>
        <w:rPr>
          <w:color w:val="000000"/>
          <w:szCs w:val="22"/>
          <w:lang w:val="ro-RO"/>
        </w:rPr>
      </w:pPr>
      <w:r w:rsidRPr="00C67BB4">
        <w:rPr>
          <w:color w:val="000000"/>
          <w:szCs w:val="22"/>
          <w:lang w:val="ro-RO"/>
        </w:rPr>
        <w:t>Declanșarea SNCEI poate fi concomitentă cu cea a SEC, poate să apară după remiterea SEC sau în</w:t>
      </w:r>
    </w:p>
    <w:p w14:paraId="7F4230DB" w14:textId="77777777" w:rsidR="004B3D84" w:rsidRPr="00C67BB4" w:rsidRDefault="004B3D84" w:rsidP="00934E3B">
      <w:pPr>
        <w:rPr>
          <w:color w:val="000000"/>
          <w:szCs w:val="22"/>
          <w:lang w:val="ro-RO"/>
        </w:rPr>
      </w:pPr>
      <w:r w:rsidRPr="00C67BB4">
        <w:rPr>
          <w:color w:val="000000"/>
          <w:szCs w:val="22"/>
          <w:lang w:val="ro-RO"/>
        </w:rPr>
        <w:t>absența SEC. Semnele și simptomele clinice ale SNCEI pot include, dar nu se limitează la confuzie,</w:t>
      </w:r>
    </w:p>
    <w:p w14:paraId="29594728" w14:textId="77777777" w:rsidR="004B3D84" w:rsidRPr="00C67BB4" w:rsidRDefault="004B3D84" w:rsidP="00934E3B">
      <w:pPr>
        <w:rPr>
          <w:color w:val="000000"/>
          <w:szCs w:val="22"/>
          <w:lang w:val="ro-RO"/>
        </w:rPr>
      </w:pPr>
      <w:r w:rsidRPr="00C67BB4">
        <w:rPr>
          <w:color w:val="000000"/>
          <w:szCs w:val="22"/>
          <w:lang w:val="ro-RO"/>
        </w:rPr>
        <w:t>scădere a nivelului de conștiență, dezorientare, convulsii, afazie și disgrafie.</w:t>
      </w:r>
    </w:p>
    <w:p w14:paraId="4602160D" w14:textId="77777777" w:rsidR="004B3D84" w:rsidRPr="00C67BB4" w:rsidRDefault="004B3D84" w:rsidP="00934E3B">
      <w:pPr>
        <w:rPr>
          <w:color w:val="000000"/>
          <w:szCs w:val="22"/>
          <w:lang w:val="ro-RO"/>
        </w:rPr>
      </w:pPr>
    </w:p>
    <w:p w14:paraId="610B9E46" w14:textId="2021A6A0" w:rsidR="004B3D84" w:rsidRPr="00C67BB4" w:rsidRDefault="004B3D84" w:rsidP="00934E3B">
      <w:pPr>
        <w:rPr>
          <w:color w:val="000000"/>
          <w:szCs w:val="22"/>
          <w:lang w:val="ro-RO"/>
        </w:rPr>
      </w:pPr>
      <w:r w:rsidRPr="00C67BB4">
        <w:rPr>
          <w:color w:val="000000"/>
          <w:szCs w:val="22"/>
          <w:lang w:val="ro-RO"/>
        </w:rPr>
        <w:t>După administrarea Columvi, pacienții trebuie monitorizați pentru semne și simptome de SNCEI și</w:t>
      </w:r>
    </w:p>
    <w:p w14:paraId="15C3CDFB" w14:textId="77777777" w:rsidR="004B3D84" w:rsidRPr="00C67BB4" w:rsidRDefault="004B3D84" w:rsidP="00934E3B">
      <w:pPr>
        <w:rPr>
          <w:color w:val="000000"/>
          <w:szCs w:val="22"/>
          <w:lang w:val="ro-RO"/>
        </w:rPr>
      </w:pPr>
      <w:r w:rsidRPr="00C67BB4">
        <w:rPr>
          <w:color w:val="000000"/>
          <w:szCs w:val="22"/>
          <w:lang w:val="ro-RO"/>
        </w:rPr>
        <w:t>tratați imediat. Pacienților trebuie să li se recomande să solicite imediat asistență medicală oricând, în</w:t>
      </w:r>
    </w:p>
    <w:p w14:paraId="13C1D4E7" w14:textId="77777777" w:rsidR="004B3D84" w:rsidRPr="00C67BB4" w:rsidRDefault="004B3D84" w:rsidP="00934E3B">
      <w:pPr>
        <w:rPr>
          <w:color w:val="000000"/>
          <w:szCs w:val="22"/>
          <w:lang w:val="ro-RO"/>
        </w:rPr>
      </w:pPr>
      <w:r w:rsidRPr="00C67BB4">
        <w:rPr>
          <w:color w:val="000000"/>
          <w:szCs w:val="22"/>
          <w:lang w:val="ro-RO"/>
        </w:rPr>
        <w:t xml:space="preserve">caz că apar semne sau simptome (vezi </w:t>
      </w:r>
      <w:r w:rsidRPr="00C67BB4">
        <w:rPr>
          <w:i/>
          <w:color w:val="000000"/>
          <w:szCs w:val="22"/>
          <w:lang w:val="ro-RO"/>
        </w:rPr>
        <w:t>Cardul pacientului</w:t>
      </w:r>
      <w:r w:rsidRPr="00C67BB4">
        <w:rPr>
          <w:color w:val="000000"/>
          <w:szCs w:val="22"/>
          <w:lang w:val="ro-RO"/>
        </w:rPr>
        <w:t xml:space="preserve"> de mai jos).</w:t>
      </w:r>
    </w:p>
    <w:p w14:paraId="1F3F5321" w14:textId="77777777" w:rsidR="004B3D84" w:rsidRPr="00C67BB4" w:rsidRDefault="004B3D84" w:rsidP="00934E3B">
      <w:pPr>
        <w:rPr>
          <w:color w:val="000000"/>
          <w:szCs w:val="22"/>
          <w:lang w:val="ro-RO"/>
        </w:rPr>
      </w:pPr>
    </w:p>
    <w:p w14:paraId="0E1156AC" w14:textId="330B9406" w:rsidR="004B3D84" w:rsidRPr="00C67BB4" w:rsidRDefault="004B3D84" w:rsidP="00934E3B">
      <w:pPr>
        <w:rPr>
          <w:color w:val="000000"/>
          <w:szCs w:val="22"/>
          <w:lang w:val="ro-RO"/>
        </w:rPr>
      </w:pPr>
      <w:r w:rsidRPr="00C67BB4">
        <w:rPr>
          <w:color w:val="000000"/>
          <w:szCs w:val="22"/>
          <w:lang w:val="ro-RO"/>
        </w:rPr>
        <w:t xml:space="preserve">La primele semne sau simptome de SNCEI, tratați conform ghidului SNCEI furnizat în tabelul </w:t>
      </w:r>
      <w:r w:rsidR="003B14B9" w:rsidRPr="00C67BB4">
        <w:rPr>
          <w:color w:val="000000"/>
          <w:szCs w:val="22"/>
          <w:lang w:val="ro-RO"/>
        </w:rPr>
        <w:t>5</w:t>
      </w:r>
      <w:r w:rsidRPr="00C67BB4">
        <w:rPr>
          <w:color w:val="000000"/>
          <w:szCs w:val="22"/>
          <w:lang w:val="ro-RO"/>
        </w:rPr>
        <w:t>.</w:t>
      </w:r>
    </w:p>
    <w:p w14:paraId="709490B6" w14:textId="77777777" w:rsidR="004B3D84" w:rsidRPr="00C67BB4" w:rsidRDefault="004B3D84" w:rsidP="00934E3B">
      <w:pPr>
        <w:rPr>
          <w:color w:val="000000"/>
          <w:szCs w:val="22"/>
          <w:lang w:val="ro-RO"/>
        </w:rPr>
      </w:pPr>
      <w:r w:rsidRPr="00C67BB4">
        <w:rPr>
          <w:color w:val="000000"/>
          <w:szCs w:val="22"/>
          <w:lang w:val="ro-RO"/>
        </w:rPr>
        <w:t xml:space="preserve">Tratamentul cu Columvi trebuie amânat sau oprit definitiv, în funcție de recomandare. </w:t>
      </w:r>
      <w:r w:rsidRPr="00C67BB4">
        <w:rPr>
          <w:color w:val="000000"/>
          <w:szCs w:val="22"/>
          <w:lang w:val="ro-RO"/>
        </w:rPr>
        <w:cr/>
      </w:r>
    </w:p>
    <w:p w14:paraId="238E8158" w14:textId="67ED3B02" w:rsidR="00F21A87" w:rsidRPr="00C67BB4" w:rsidRDefault="0077004A" w:rsidP="00934E3B">
      <w:pPr>
        <w:keepNext/>
        <w:rPr>
          <w:color w:val="000000"/>
          <w:szCs w:val="22"/>
          <w:u w:val="single"/>
          <w:lang w:val="ro-RO"/>
        </w:rPr>
      </w:pPr>
      <w:r w:rsidRPr="00C67BB4">
        <w:rPr>
          <w:color w:val="000000"/>
          <w:szCs w:val="22"/>
          <w:u w:val="single"/>
          <w:lang w:val="ro-RO"/>
        </w:rPr>
        <w:lastRenderedPageBreak/>
        <w:t>Cardul pacientului</w:t>
      </w:r>
    </w:p>
    <w:p w14:paraId="2D04D0A1" w14:textId="77777777" w:rsidR="00F21A87" w:rsidRPr="00C67BB4" w:rsidRDefault="00F21A87" w:rsidP="00934E3B">
      <w:pPr>
        <w:keepNext/>
        <w:rPr>
          <w:color w:val="000000"/>
          <w:szCs w:val="22"/>
          <w:u w:val="single"/>
          <w:lang w:val="ro-RO"/>
        </w:rPr>
      </w:pPr>
    </w:p>
    <w:p w14:paraId="2CC48B27" w14:textId="4531FF2C" w:rsidR="00F21A87" w:rsidRPr="00C67BB4" w:rsidRDefault="0077004A" w:rsidP="00934E3B">
      <w:pPr>
        <w:rPr>
          <w:szCs w:val="22"/>
          <w:lang w:val="ro-RO"/>
        </w:rPr>
      </w:pPr>
      <w:r w:rsidRPr="00C67BB4">
        <w:rPr>
          <w:lang w:val="ro-RO"/>
        </w:rPr>
        <w:t xml:space="preserve">Medicul </w:t>
      </w:r>
      <w:r w:rsidR="004B3D84" w:rsidRPr="00C67BB4">
        <w:rPr>
          <w:lang w:val="ro-RO"/>
        </w:rPr>
        <w:t xml:space="preserve">care </w:t>
      </w:r>
      <w:r w:rsidRPr="00C67BB4">
        <w:rPr>
          <w:lang w:val="ro-RO"/>
        </w:rPr>
        <w:t>prescri</w:t>
      </w:r>
      <w:r w:rsidR="004B3D84" w:rsidRPr="00C67BB4">
        <w:rPr>
          <w:lang w:val="ro-RO"/>
        </w:rPr>
        <w:t>e medicamentul</w:t>
      </w:r>
      <w:r w:rsidRPr="00C67BB4">
        <w:rPr>
          <w:lang w:val="ro-RO"/>
        </w:rPr>
        <w:t xml:space="preserve"> trebuie să informeze pacientul cu privire la riscul de SEC </w:t>
      </w:r>
      <w:r w:rsidR="004B3D84" w:rsidRPr="00C67BB4">
        <w:rPr>
          <w:szCs w:val="22"/>
          <w:lang w:val="ro-RO"/>
        </w:rPr>
        <w:t xml:space="preserve">şi </w:t>
      </w:r>
      <w:r w:rsidR="004B3D84" w:rsidRPr="00C67BB4">
        <w:rPr>
          <w:szCs w:val="22"/>
        </w:rPr>
        <w:t>SNCEI</w:t>
      </w:r>
      <w:r w:rsidR="00467D2F" w:rsidRPr="00C67BB4">
        <w:rPr>
          <w:szCs w:val="22"/>
        </w:rPr>
        <w:t xml:space="preserve"> </w:t>
      </w:r>
      <w:r w:rsidRPr="00C67BB4">
        <w:rPr>
          <w:lang w:val="ro-RO"/>
        </w:rPr>
        <w:t xml:space="preserve">şi </w:t>
      </w:r>
      <w:r w:rsidR="004B3D84" w:rsidRPr="00C67BB4">
        <w:rPr>
          <w:lang w:val="ro-RO"/>
        </w:rPr>
        <w:t>la</w:t>
      </w:r>
      <w:r w:rsidRPr="00C67BB4">
        <w:rPr>
          <w:lang w:val="ro-RO"/>
        </w:rPr>
        <w:t xml:space="preserve"> semnele şi simptomele </w:t>
      </w:r>
      <w:r w:rsidR="004B3D84" w:rsidRPr="00C67BB4">
        <w:rPr>
          <w:lang w:val="ro-RO"/>
        </w:rPr>
        <w:t xml:space="preserve">de </w:t>
      </w:r>
      <w:r w:rsidRPr="00C67BB4">
        <w:rPr>
          <w:lang w:val="ro-RO"/>
        </w:rPr>
        <w:t>SEC</w:t>
      </w:r>
      <w:r w:rsidR="00467D2F" w:rsidRPr="00C67BB4">
        <w:rPr>
          <w:szCs w:val="22"/>
        </w:rPr>
        <w:t xml:space="preserve"> </w:t>
      </w:r>
      <w:r w:rsidR="004B3D84" w:rsidRPr="00C67BB4">
        <w:rPr>
          <w:szCs w:val="22"/>
          <w:lang w:val="ro-RO"/>
        </w:rPr>
        <w:t>şi</w:t>
      </w:r>
      <w:r w:rsidR="004B3D84" w:rsidRPr="00C67BB4">
        <w:rPr>
          <w:szCs w:val="22"/>
        </w:rPr>
        <w:t xml:space="preserve"> SNCEI</w:t>
      </w:r>
      <w:r w:rsidRPr="00C67BB4">
        <w:rPr>
          <w:lang w:val="ro-RO"/>
        </w:rPr>
        <w:t>. Pacienţii trebuie instruiţi să solicite asistenţă medicală imediată dacă prezintă semne şi simptome de SEC</w:t>
      </w:r>
      <w:r w:rsidR="00467D2F" w:rsidRPr="00C67BB4">
        <w:rPr>
          <w:szCs w:val="22"/>
          <w:lang w:val="ro-RO"/>
        </w:rPr>
        <w:t xml:space="preserve"> </w:t>
      </w:r>
      <w:r w:rsidR="004B3D84" w:rsidRPr="00C67BB4">
        <w:rPr>
          <w:szCs w:val="22"/>
          <w:lang w:val="ro-RO"/>
        </w:rPr>
        <w:t>şi SNCEI</w:t>
      </w:r>
      <w:r w:rsidRPr="00C67BB4">
        <w:rPr>
          <w:lang w:val="ro-RO"/>
        </w:rPr>
        <w:t>. Pacientului trebuie să i se furnizeze un card al pacientului şi să fie instruit să</w:t>
      </w:r>
      <w:r w:rsidR="004B3D84" w:rsidRPr="00C67BB4">
        <w:t>-</w:t>
      </w:r>
      <w:r w:rsidRPr="00C67BB4">
        <w:rPr>
          <w:lang w:val="ro-RO"/>
        </w:rPr>
        <w:t>l păstreze permanent asupra sa. În card sunt descrise simptomele SEC</w:t>
      </w:r>
      <w:r w:rsidR="00467D2F" w:rsidRPr="00C67BB4">
        <w:rPr>
          <w:szCs w:val="22"/>
        </w:rPr>
        <w:t xml:space="preserve"> </w:t>
      </w:r>
      <w:r w:rsidR="004B3D84" w:rsidRPr="00C67BB4">
        <w:rPr>
          <w:szCs w:val="22"/>
          <w:lang w:val="ro-RO"/>
        </w:rPr>
        <w:t>şi</w:t>
      </w:r>
      <w:r w:rsidR="004B3D84" w:rsidRPr="00C67BB4">
        <w:rPr>
          <w:szCs w:val="22"/>
        </w:rPr>
        <w:t xml:space="preserve"> SNCEI</w:t>
      </w:r>
      <w:r w:rsidRPr="00C67BB4">
        <w:rPr>
          <w:lang w:val="ro-RO"/>
        </w:rPr>
        <w:t>, la a căror apariţie pacientul trebuie să solicite asistenţă medicală imediată.</w:t>
      </w:r>
    </w:p>
    <w:p w14:paraId="0B1B28C5" w14:textId="673266D5" w:rsidR="00F21A87" w:rsidRPr="00C67BB4" w:rsidRDefault="00F21A87" w:rsidP="00934E3B">
      <w:pPr>
        <w:rPr>
          <w:noProof/>
          <w:szCs w:val="22"/>
          <w:u w:val="single"/>
          <w:lang w:val="ro-RO"/>
        </w:rPr>
      </w:pPr>
    </w:p>
    <w:p w14:paraId="0772F68C" w14:textId="56F89D39" w:rsidR="00DC4A35" w:rsidRPr="00C67BB4" w:rsidRDefault="00DC4A35" w:rsidP="00934E3B">
      <w:pPr>
        <w:keepNext/>
        <w:rPr>
          <w:noProof/>
          <w:szCs w:val="22"/>
          <w:u w:val="single"/>
          <w:lang w:val="ro-RO"/>
        </w:rPr>
      </w:pPr>
      <w:r w:rsidRPr="00C67BB4">
        <w:rPr>
          <w:noProof/>
          <w:szCs w:val="22"/>
          <w:u w:val="single"/>
          <w:lang w:val="ro-RO"/>
        </w:rPr>
        <w:t xml:space="preserve">Interacțiunea cu substraturi ale CYP450 </w:t>
      </w:r>
    </w:p>
    <w:p w14:paraId="606909F0" w14:textId="77777777" w:rsidR="00DC4A35" w:rsidRPr="00C67BB4" w:rsidRDefault="00DC4A35" w:rsidP="00934E3B">
      <w:pPr>
        <w:keepNext/>
        <w:rPr>
          <w:noProof/>
          <w:szCs w:val="22"/>
          <w:u w:val="single"/>
          <w:lang w:val="ro-RO"/>
        </w:rPr>
      </w:pPr>
    </w:p>
    <w:p w14:paraId="47B8AF0B" w14:textId="4983A34C" w:rsidR="00DC4A35" w:rsidRPr="00C67BB4" w:rsidRDefault="00DC4A35" w:rsidP="00934E3B">
      <w:pPr>
        <w:rPr>
          <w:noProof/>
          <w:szCs w:val="22"/>
          <w:lang w:val="ro-RO"/>
        </w:rPr>
      </w:pPr>
      <w:r w:rsidRPr="00C67BB4">
        <w:rPr>
          <w:noProof/>
          <w:szCs w:val="22"/>
          <w:lang w:val="ro-RO"/>
        </w:rPr>
        <w:t xml:space="preserve">Eliberarea de citokine iniţială asociată cu începerea tratamentului cu Columvi ar putea suprima activitatea enzimelor CYP450 și poate duce la fluctuații ale concentrației medicamentelor administrate concomitent. La iniţierea tratamentului cu Columvi trebuie luată în considerare monitorizarea pacienţilor trataţi cu substraturi ale CYP450 cu interval terapeutic îngust, deoarece fluctuațiile concentrației medicamentelor administrate concomitent pot duce la toxicitate, pierderea efectului sau evenimente adverse (vezi pct. 4.5). </w:t>
      </w:r>
    </w:p>
    <w:p w14:paraId="5495E1BA" w14:textId="77777777" w:rsidR="00DC4A35" w:rsidRPr="00C67BB4" w:rsidRDefault="00DC4A35" w:rsidP="00934E3B">
      <w:pPr>
        <w:rPr>
          <w:noProof/>
          <w:szCs w:val="22"/>
          <w:lang w:val="ro-RO"/>
        </w:rPr>
      </w:pPr>
    </w:p>
    <w:p w14:paraId="2BF7B9A0" w14:textId="3FC32CF6" w:rsidR="00F21A87" w:rsidRPr="00C67BB4" w:rsidRDefault="0077004A" w:rsidP="00934E3B">
      <w:pPr>
        <w:keepNext/>
        <w:rPr>
          <w:noProof/>
          <w:szCs w:val="22"/>
          <w:u w:val="single"/>
          <w:lang w:val="ro-RO"/>
        </w:rPr>
      </w:pPr>
      <w:r w:rsidRPr="00C67BB4">
        <w:rPr>
          <w:szCs w:val="22"/>
          <w:u w:val="single"/>
          <w:lang w:val="ro-RO"/>
        </w:rPr>
        <w:t>Infecţiile grave</w:t>
      </w:r>
    </w:p>
    <w:p w14:paraId="59990178" w14:textId="77777777" w:rsidR="00F21A87" w:rsidRPr="00C67BB4" w:rsidRDefault="00F21A87" w:rsidP="00934E3B">
      <w:pPr>
        <w:keepNext/>
        <w:rPr>
          <w:noProof/>
          <w:szCs w:val="22"/>
          <w:u w:val="single"/>
          <w:lang w:val="ro-RO"/>
        </w:rPr>
      </w:pPr>
    </w:p>
    <w:p w14:paraId="5DDA4A55" w14:textId="43236FCA" w:rsidR="00F21A87" w:rsidRPr="00C67BB4" w:rsidRDefault="0077004A" w:rsidP="00934E3B">
      <w:pPr>
        <w:rPr>
          <w:lang w:val="ro-RO"/>
        </w:rPr>
      </w:pPr>
      <w:r w:rsidRPr="00C67BB4">
        <w:rPr>
          <w:lang w:val="ro-RO"/>
        </w:rPr>
        <w:t>La pacienţii trataţi cu Columvi au apărut infecţii grave</w:t>
      </w:r>
      <w:ins w:id="22" w:author="Author">
        <w:r w:rsidR="00993C55">
          <w:rPr>
            <w:lang w:val="ro-RO"/>
          </w:rPr>
          <w:t>, inclusiv infecții oportuniste</w:t>
        </w:r>
      </w:ins>
      <w:del w:id="23" w:author="Author">
        <w:r w:rsidRPr="00C67BB4" w:rsidDel="00993C55">
          <w:rPr>
            <w:lang w:val="ro-RO"/>
          </w:rPr>
          <w:delText xml:space="preserve"> (precum sep</w:delText>
        </w:r>
        <w:r w:rsidR="00A92DA1" w:rsidRPr="00C67BB4" w:rsidDel="00993C55">
          <w:rPr>
            <w:lang w:val="ro-RO"/>
          </w:rPr>
          <w:delText>s</w:delText>
        </w:r>
        <w:r w:rsidRPr="00C67BB4" w:rsidDel="00993C55">
          <w:rPr>
            <w:lang w:val="ro-RO"/>
          </w:rPr>
          <w:delText>isul şi pneumonia)</w:delText>
        </w:r>
      </w:del>
      <w:r w:rsidRPr="00C67BB4">
        <w:rPr>
          <w:lang w:val="ro-RO"/>
        </w:rPr>
        <w:t xml:space="preserve"> (vezi pct. 4.8). </w:t>
      </w:r>
    </w:p>
    <w:p w14:paraId="1A6294BE" w14:textId="77777777" w:rsidR="00F21A87" w:rsidRPr="00C67BB4" w:rsidRDefault="00F21A87" w:rsidP="00934E3B">
      <w:pPr>
        <w:rPr>
          <w:lang w:val="ro-RO"/>
        </w:rPr>
      </w:pPr>
    </w:p>
    <w:p w14:paraId="52F10C26" w14:textId="59594427" w:rsidR="00F21A87" w:rsidRPr="00C67BB4" w:rsidRDefault="0077004A" w:rsidP="00934E3B">
      <w:pPr>
        <w:rPr>
          <w:lang w:val="ro-RO"/>
        </w:rPr>
      </w:pPr>
      <w:r w:rsidRPr="00C67BB4">
        <w:rPr>
          <w:lang w:val="ro-RO"/>
        </w:rPr>
        <w:t xml:space="preserve">Columvi nu trebuie administrat pacienţilor cu o infecţie activă. Trebuie exercitată precauţie atunci când se ia în considerare utilizarea Columvi la pacienţii cu infecţii cronice sau recurente în antecedente, la cei cu afecţiuni </w:t>
      </w:r>
      <w:r w:rsidR="00405072" w:rsidRPr="00C67BB4">
        <w:rPr>
          <w:lang w:val="ro-RO"/>
        </w:rPr>
        <w:t>asociate</w:t>
      </w:r>
      <w:r w:rsidRPr="00C67BB4">
        <w:rPr>
          <w:lang w:val="ro-RO"/>
        </w:rPr>
        <w:t xml:space="preserve"> care îi pot face susceptibili la infecţii sau care au fost trataţi anterior intensiv cu imunosupresoare. </w:t>
      </w:r>
      <w:ins w:id="24" w:author="Author">
        <w:r w:rsidR="00157A77">
          <w:rPr>
            <w:lang w:val="ro-RO"/>
          </w:rPr>
          <w:t xml:space="preserve">Administrați antibiotice în scop profilactic, după caz. </w:t>
        </w:r>
      </w:ins>
      <w:r w:rsidRPr="00C67BB4">
        <w:rPr>
          <w:lang w:val="ro-RO"/>
        </w:rPr>
        <w:t>Pacienţii trebuie monitorizaţi înaintea şi în timpul tratamentului</w:t>
      </w:r>
      <w:r w:rsidR="00A92DA1" w:rsidRPr="00C67BB4">
        <w:rPr>
          <w:lang w:val="ro-RO"/>
        </w:rPr>
        <w:t xml:space="preserve"> cu</w:t>
      </w:r>
      <w:r w:rsidRPr="00C67BB4">
        <w:rPr>
          <w:lang w:val="ro-RO"/>
        </w:rPr>
        <w:t xml:space="preserve"> Columvi pentru apariţia unor posibile infecţii bacteriene, fungice şi infecţii virale noi sau reactivate şi trataţi corespunzător. </w:t>
      </w:r>
    </w:p>
    <w:p w14:paraId="046BE074" w14:textId="77777777" w:rsidR="00F21A87" w:rsidRPr="00C67BB4" w:rsidRDefault="00F21A87" w:rsidP="00934E3B">
      <w:pPr>
        <w:rPr>
          <w:lang w:val="ro-RO"/>
        </w:rPr>
      </w:pPr>
    </w:p>
    <w:p w14:paraId="398E8307" w14:textId="612435DB" w:rsidR="00F21A87" w:rsidRPr="00C67BB4" w:rsidRDefault="0077004A" w:rsidP="00934E3B">
      <w:pPr>
        <w:rPr>
          <w:lang w:val="ro-RO"/>
        </w:rPr>
      </w:pPr>
      <w:r w:rsidRPr="00C67BB4">
        <w:rPr>
          <w:lang w:val="ro-RO"/>
        </w:rPr>
        <w:t xml:space="preserve">Administrarea Columvi trebuie </w:t>
      </w:r>
      <w:r w:rsidR="00405072" w:rsidRPr="00C67BB4">
        <w:rPr>
          <w:lang w:val="ro-RO"/>
        </w:rPr>
        <w:t>întreruptă</w:t>
      </w:r>
      <w:r w:rsidRPr="00C67BB4">
        <w:rPr>
          <w:lang w:val="ro-RO"/>
        </w:rPr>
        <w:t xml:space="preserve"> temporar în prezenţa unei infecţii active până la remiterea infecţiei. Pacienţii trebuie instruiţi să se adreseze medicului dacă manifestă semne sau simptome care sugerează o infecţie. </w:t>
      </w:r>
    </w:p>
    <w:p w14:paraId="2B4588EC" w14:textId="77777777" w:rsidR="00F21A87" w:rsidRPr="00C67BB4" w:rsidRDefault="00F21A87" w:rsidP="00934E3B">
      <w:pPr>
        <w:rPr>
          <w:lang w:val="ro-RO"/>
        </w:rPr>
      </w:pPr>
    </w:p>
    <w:p w14:paraId="25A2965C" w14:textId="0F52D5D0" w:rsidR="00F21A87" w:rsidRPr="00C67BB4" w:rsidRDefault="0077004A" w:rsidP="00934E3B">
      <w:pPr>
        <w:rPr>
          <w:szCs w:val="22"/>
          <w:lang w:val="ro-RO"/>
        </w:rPr>
      </w:pPr>
      <w:r w:rsidRPr="00C67BB4">
        <w:rPr>
          <w:lang w:val="ro-RO"/>
        </w:rPr>
        <w:t>În timpul tratamentului cu Columvi a fost raportată apariţia neutropeniei febrile. Pacienţii cu neutropenie febrilă trebuie evaluaţi pentru prezenţa unei infecţii şi trataţi cu promptitudine.</w:t>
      </w:r>
    </w:p>
    <w:p w14:paraId="696F0BFB" w14:textId="77777777" w:rsidR="00F21A87" w:rsidRPr="00C67BB4" w:rsidRDefault="00F21A87" w:rsidP="00934E3B">
      <w:pPr>
        <w:rPr>
          <w:lang w:val="ro-RO"/>
        </w:rPr>
      </w:pPr>
    </w:p>
    <w:p w14:paraId="642B7DBD" w14:textId="77777777" w:rsidR="00F21A87" w:rsidRPr="00C67BB4" w:rsidRDefault="0077004A" w:rsidP="00934E3B">
      <w:pPr>
        <w:keepNext/>
        <w:rPr>
          <w:noProof/>
          <w:szCs w:val="22"/>
          <w:u w:val="single"/>
          <w:lang w:val="ro-RO"/>
        </w:rPr>
      </w:pPr>
      <w:r w:rsidRPr="00C67BB4">
        <w:rPr>
          <w:szCs w:val="22"/>
          <w:u w:val="single"/>
          <w:lang w:val="ro-RO"/>
        </w:rPr>
        <w:t>Exacerbarea tumorală</w:t>
      </w:r>
    </w:p>
    <w:p w14:paraId="7383A887" w14:textId="77777777" w:rsidR="00F21A87" w:rsidRPr="00C67BB4" w:rsidRDefault="00F21A87" w:rsidP="00934E3B">
      <w:pPr>
        <w:keepNext/>
        <w:rPr>
          <w:noProof/>
          <w:szCs w:val="22"/>
          <w:u w:val="single"/>
          <w:lang w:val="ro-RO"/>
        </w:rPr>
      </w:pPr>
    </w:p>
    <w:p w14:paraId="1CE54053" w14:textId="77E14C79" w:rsidR="00F21A87" w:rsidRPr="00C67BB4" w:rsidRDefault="0077004A" w:rsidP="00934E3B">
      <w:pPr>
        <w:rPr>
          <w:lang w:val="ro-RO"/>
        </w:rPr>
      </w:pPr>
      <w:r w:rsidRPr="00C67BB4">
        <w:rPr>
          <w:lang w:val="ro-RO"/>
        </w:rPr>
        <w:t>La pacienţii trataţi cu Columvi au fost raportate cazuri de exacerbare tumorală (vezi pct. 4.8). Manifestările au inclus durere şi tumefacţie localizate.</w:t>
      </w:r>
    </w:p>
    <w:p w14:paraId="21E17E9B" w14:textId="77777777" w:rsidR="00F21A87" w:rsidRPr="00C67BB4" w:rsidRDefault="00F21A87" w:rsidP="00934E3B">
      <w:pPr>
        <w:rPr>
          <w:lang w:val="ro-RO"/>
        </w:rPr>
      </w:pPr>
    </w:p>
    <w:p w14:paraId="62C2BA9A" w14:textId="01DAAD33" w:rsidR="00F21A87" w:rsidRPr="00C67BB4" w:rsidRDefault="0077004A" w:rsidP="00934E3B">
      <w:pPr>
        <w:rPr>
          <w:lang w:val="ro-RO"/>
        </w:rPr>
      </w:pPr>
      <w:r w:rsidRPr="00C67BB4">
        <w:rPr>
          <w:lang w:val="ro-RO"/>
        </w:rPr>
        <w:t>În concordanţă cu mecanismul de acţiune al Columvi, exacerbarea tumorală este probabil cauzată de influxul de limfocite T la nivelul sediilor tumorii în urma administrării Columvi şi poate simula progresia bolii. Exacerbarea tumorală nu implică eşecul tratamentului</w:t>
      </w:r>
      <w:r w:rsidR="003C4F60" w:rsidRPr="00C67BB4">
        <w:rPr>
          <w:lang w:val="ro-RO"/>
        </w:rPr>
        <w:t xml:space="preserve"> sau</w:t>
      </w:r>
      <w:r w:rsidRPr="00C67BB4">
        <w:rPr>
          <w:lang w:val="ro-RO"/>
        </w:rPr>
        <w:t xml:space="preserve"> nu reprezintă progresia tumorii.</w:t>
      </w:r>
    </w:p>
    <w:p w14:paraId="637D8BEC" w14:textId="77777777" w:rsidR="00F21A87" w:rsidRPr="00C67BB4" w:rsidRDefault="00F21A87" w:rsidP="00934E3B">
      <w:pPr>
        <w:rPr>
          <w:lang w:val="ro-RO"/>
        </w:rPr>
      </w:pPr>
    </w:p>
    <w:p w14:paraId="626DBEBD" w14:textId="3BCCE037" w:rsidR="00F21A87" w:rsidRPr="00C67BB4" w:rsidRDefault="0077004A" w:rsidP="00934E3B">
      <w:pPr>
        <w:rPr>
          <w:lang w:val="ro-RO"/>
        </w:rPr>
      </w:pPr>
      <w:r w:rsidRPr="00C67BB4">
        <w:rPr>
          <w:lang w:val="ro-RO"/>
        </w:rPr>
        <w:t xml:space="preserve">Nu au fost identificaţi factori de risc specifici asociaţi cu exacerbarea tumorală; cu toate acestea, la pacienţii cu tumori voluminoase localizate în proximitatea căilor respiratorii şi/sau </w:t>
      </w:r>
      <w:r w:rsidR="008A3051" w:rsidRPr="00C67BB4">
        <w:rPr>
          <w:lang w:val="ro-RO"/>
        </w:rPr>
        <w:t xml:space="preserve">a unui </w:t>
      </w:r>
      <w:r w:rsidRPr="00C67BB4">
        <w:rPr>
          <w:lang w:val="ro-RO"/>
        </w:rPr>
        <w:t>organ vital, există un risc crescut de compromitere a funcţiei acestora şi de morbiditate din cauza efectului de masă produs de tumoră secundar exacerbării tumorale. La pacienţii trataţi cu Columvi se recomandă monitorizarea şi evaluarea pentru eventuale exacerbări tumorale în regiunile anatomice critice şi tratarea acestora după cum este indicat clinic. Se va lua în considerare administrarea de corticosteroizi şi analgezice pentru tratarea exacerbării tumorii.</w:t>
      </w:r>
    </w:p>
    <w:p w14:paraId="3C2FAA3F" w14:textId="77777777" w:rsidR="00932441" w:rsidRPr="00C67BB4" w:rsidRDefault="00932441" w:rsidP="00934E3B">
      <w:pPr>
        <w:rPr>
          <w:b/>
          <w:i/>
          <w:lang w:val="ro-RO"/>
        </w:rPr>
      </w:pPr>
    </w:p>
    <w:p w14:paraId="283ED246" w14:textId="69E61E92" w:rsidR="00F21A87" w:rsidRPr="00C67BB4" w:rsidRDefault="0077004A" w:rsidP="00934E3B">
      <w:pPr>
        <w:keepNext/>
        <w:keepLines/>
        <w:rPr>
          <w:b/>
          <w:i/>
          <w:lang w:val="ro-RO"/>
        </w:rPr>
      </w:pPr>
      <w:r w:rsidRPr="00C67BB4">
        <w:rPr>
          <w:szCs w:val="22"/>
          <w:u w:val="single"/>
          <w:lang w:val="ro-RO"/>
        </w:rPr>
        <w:lastRenderedPageBreak/>
        <w:t>Sindromul de liză tumorală</w:t>
      </w:r>
    </w:p>
    <w:p w14:paraId="0D159BCD" w14:textId="77777777" w:rsidR="00F21A87" w:rsidRPr="00C67BB4" w:rsidRDefault="00F21A87" w:rsidP="00934E3B">
      <w:pPr>
        <w:keepNext/>
        <w:keepLines/>
        <w:rPr>
          <w:noProof/>
          <w:szCs w:val="22"/>
          <w:u w:val="single"/>
          <w:lang w:val="ro-RO"/>
        </w:rPr>
      </w:pPr>
    </w:p>
    <w:p w14:paraId="1106CF2F" w14:textId="6289441D" w:rsidR="00F21A87" w:rsidRPr="00C67BB4" w:rsidRDefault="0077004A" w:rsidP="005618B3">
      <w:pPr>
        <w:rPr>
          <w:lang w:val="ro-RO"/>
        </w:rPr>
      </w:pPr>
      <w:r w:rsidRPr="00C67BB4">
        <w:rPr>
          <w:lang w:val="ro-RO"/>
        </w:rPr>
        <w:t xml:space="preserve">La pacienţii cărora li s-a administrat Columvi a fost raportată apariţia sindromului de liză tumorală (vezi pct. 4.8). Pacienţii care au încărcătură tumorală mare, tumori ce proliferează rapid, disfuncție renală şi sunt deshidrataţi au risc crescut de apariţie a sindromului de liză tumorală. </w:t>
      </w:r>
    </w:p>
    <w:p w14:paraId="4D46EB08" w14:textId="77777777" w:rsidR="00F21A87" w:rsidRPr="00C67BB4" w:rsidRDefault="00F21A87" w:rsidP="00934E3B">
      <w:pPr>
        <w:rPr>
          <w:lang w:val="ro-RO"/>
        </w:rPr>
      </w:pPr>
    </w:p>
    <w:p w14:paraId="34B36B26" w14:textId="20652AB9" w:rsidR="00F21A87" w:rsidRPr="00C67BB4" w:rsidRDefault="0077004A" w:rsidP="00934E3B">
      <w:pPr>
        <w:rPr>
          <w:lang w:val="ro-RO"/>
        </w:rPr>
      </w:pPr>
      <w:r w:rsidRPr="00C67BB4">
        <w:rPr>
          <w:lang w:val="ro-RO"/>
        </w:rPr>
        <w:t xml:space="preserve">Pacienţii </w:t>
      </w:r>
      <w:r w:rsidR="00A92DA1" w:rsidRPr="00C67BB4">
        <w:rPr>
          <w:lang w:val="ro-RO"/>
        </w:rPr>
        <w:t xml:space="preserve">cu risc </w:t>
      </w:r>
      <w:r w:rsidRPr="00C67BB4">
        <w:rPr>
          <w:lang w:val="ro-RO"/>
        </w:rPr>
        <w:t>trebuie monitorizaţi atent prin examinări clinice şi de laborator pentru verificarea echilibrului electrolitic, stării de hidratare şi funcţiei renale. Trebuie luate în considerare măsuri profilactice adecvate cu antihiperuricemice (de ex</w:t>
      </w:r>
      <w:r w:rsidR="00405072" w:rsidRPr="00C67BB4">
        <w:rPr>
          <w:lang w:val="ro-RO"/>
        </w:rPr>
        <w:t>emplu,</w:t>
      </w:r>
      <w:r w:rsidRPr="00C67BB4">
        <w:rPr>
          <w:lang w:val="ro-RO"/>
        </w:rPr>
        <w:t xml:space="preserve"> alopurinol sau rasburicază) şi asigurată o hidratare adecvată înainte de tratamentul </w:t>
      </w:r>
      <w:r w:rsidR="003D7DFD" w:rsidRPr="00C67BB4">
        <w:rPr>
          <w:lang w:val="ro-RO"/>
        </w:rPr>
        <w:t xml:space="preserve">anterior </w:t>
      </w:r>
      <w:r w:rsidRPr="00C67BB4">
        <w:rPr>
          <w:lang w:val="ro-RO"/>
        </w:rPr>
        <w:t>cu obinutuzumab şi de administrarea Columvi în perfuzie.</w:t>
      </w:r>
    </w:p>
    <w:p w14:paraId="62225117" w14:textId="77777777" w:rsidR="00F21A87" w:rsidRPr="00C67BB4" w:rsidRDefault="00F21A87" w:rsidP="00934E3B">
      <w:pPr>
        <w:rPr>
          <w:lang w:val="ro-RO"/>
        </w:rPr>
      </w:pPr>
    </w:p>
    <w:p w14:paraId="598DD9B6" w14:textId="77777777" w:rsidR="00F21A87" w:rsidRPr="00C67BB4" w:rsidRDefault="0077004A" w:rsidP="00934E3B">
      <w:pPr>
        <w:rPr>
          <w:color w:val="000000"/>
          <w:szCs w:val="22"/>
          <w:lang w:val="ro-RO"/>
        </w:rPr>
      </w:pPr>
      <w:r w:rsidRPr="00C67BB4">
        <w:rPr>
          <w:color w:val="000000"/>
          <w:szCs w:val="22"/>
          <w:lang w:val="ro-RO"/>
        </w:rPr>
        <w:t>Gestionarea SLT poate implica hidratarea intensivă, corecţia anomaliilor electrolitice, terapie cu antihiperuricemice şi tratament de susţinere.</w:t>
      </w:r>
    </w:p>
    <w:p w14:paraId="4A49F522" w14:textId="77777777" w:rsidR="00F21A87" w:rsidRPr="00C67BB4" w:rsidRDefault="00F21A87" w:rsidP="00934E3B">
      <w:pPr>
        <w:rPr>
          <w:b/>
          <w:i/>
          <w:lang w:val="ro-RO"/>
        </w:rPr>
      </w:pPr>
    </w:p>
    <w:p w14:paraId="124E0121" w14:textId="77777777" w:rsidR="00F21A87" w:rsidRPr="00C67BB4" w:rsidRDefault="0077004A" w:rsidP="00934E3B">
      <w:pPr>
        <w:keepNext/>
        <w:keepLines/>
        <w:rPr>
          <w:b/>
          <w:i/>
          <w:lang w:val="ro-RO"/>
        </w:rPr>
      </w:pPr>
      <w:r w:rsidRPr="00C67BB4">
        <w:rPr>
          <w:color w:val="000000"/>
          <w:szCs w:val="22"/>
          <w:u w:val="single"/>
          <w:lang w:val="ro-RO"/>
        </w:rPr>
        <w:t>Imunizări</w:t>
      </w:r>
    </w:p>
    <w:p w14:paraId="558E186B" w14:textId="77777777" w:rsidR="00F21A87" w:rsidRPr="00C67BB4" w:rsidRDefault="00F21A87" w:rsidP="00934E3B">
      <w:pPr>
        <w:keepNext/>
        <w:rPr>
          <w:lang w:val="ro-RO"/>
        </w:rPr>
      </w:pPr>
    </w:p>
    <w:p w14:paraId="3A868946" w14:textId="7682ED0B" w:rsidR="00F21A87" w:rsidRPr="00C67BB4" w:rsidRDefault="0077004A" w:rsidP="00934E3B">
      <w:pPr>
        <w:rPr>
          <w:lang w:val="ro-RO"/>
        </w:rPr>
      </w:pPr>
      <w:r w:rsidRPr="00C67BB4">
        <w:rPr>
          <w:lang w:val="ro-RO"/>
        </w:rPr>
        <w:t xml:space="preserve">Siguranţa imunizării cu vaccinuri vii în timpul sau ulterior tratamentului cu Columvi nu a fost studiată. În timpul terapiei cu Columvi nu este recomandată imunizarea cu vaccinuri vii. </w:t>
      </w:r>
    </w:p>
    <w:p w14:paraId="17CCB995" w14:textId="6A58574F" w:rsidR="00411943" w:rsidRDefault="00411943" w:rsidP="00934E3B">
      <w:pPr>
        <w:rPr>
          <w:lang w:val="ro-RO"/>
        </w:rPr>
      </w:pPr>
    </w:p>
    <w:p w14:paraId="2BD44D30" w14:textId="77777777" w:rsidR="00A57005" w:rsidRPr="004757A1" w:rsidRDefault="00A57005" w:rsidP="00A57005">
      <w:pPr>
        <w:rPr>
          <w:noProof/>
          <w:u w:val="single"/>
          <w:lang w:val="ro-RO"/>
        </w:rPr>
      </w:pPr>
      <w:r w:rsidRPr="007C4485">
        <w:rPr>
          <w:noProof/>
          <w:u w:val="single"/>
          <w:lang w:val="ro-RO"/>
        </w:rPr>
        <w:t>Polisorba</w:t>
      </w:r>
      <w:r>
        <w:rPr>
          <w:noProof/>
          <w:u w:val="single"/>
          <w:lang w:val="ro-RO"/>
        </w:rPr>
        <w:t>ți</w:t>
      </w:r>
    </w:p>
    <w:p w14:paraId="0AA1E5C9" w14:textId="77777777" w:rsidR="00A57005" w:rsidRPr="007C4485" w:rsidRDefault="00A57005" w:rsidP="00A57005">
      <w:pPr>
        <w:rPr>
          <w:noProof/>
          <w:lang w:val="ro-RO"/>
        </w:rPr>
      </w:pPr>
    </w:p>
    <w:p w14:paraId="7FF8FE19" w14:textId="77777777" w:rsidR="00A57005" w:rsidRDefault="00A57005" w:rsidP="00A57005">
      <w:pPr>
        <w:rPr>
          <w:iCs/>
          <w:lang w:val="ro-RO"/>
        </w:rPr>
      </w:pPr>
      <w:r w:rsidRPr="005908CD">
        <w:rPr>
          <w:noProof/>
          <w:lang w:val="ro-RO"/>
        </w:rPr>
        <w:t xml:space="preserve">Acest </w:t>
      </w:r>
      <w:r w:rsidRPr="005908CD">
        <w:rPr>
          <w:iCs/>
          <w:lang w:val="ro-RO"/>
        </w:rPr>
        <w:t xml:space="preserve">medicament conţine </w:t>
      </w:r>
      <w:r w:rsidRPr="005908CD">
        <w:rPr>
          <w:noProof/>
          <w:lang w:val="ro-RO"/>
        </w:rPr>
        <w:t xml:space="preserve">1,25 mg </w:t>
      </w:r>
      <w:r>
        <w:rPr>
          <w:noProof/>
          <w:lang w:val="ro-RO"/>
        </w:rPr>
        <w:t xml:space="preserve">de </w:t>
      </w:r>
      <w:r w:rsidRPr="005908CD">
        <w:rPr>
          <w:noProof/>
          <w:lang w:val="ro-RO"/>
        </w:rPr>
        <w:t>polisorbat 20</w:t>
      </w:r>
      <w:r>
        <w:rPr>
          <w:noProof/>
          <w:lang w:val="ro-RO"/>
        </w:rPr>
        <w:t xml:space="preserve"> per fiecare </w:t>
      </w:r>
      <w:r w:rsidRPr="005908CD">
        <w:rPr>
          <w:iCs/>
          <w:lang w:val="ro-RO"/>
        </w:rPr>
        <w:t xml:space="preserve">flacon de </w:t>
      </w:r>
      <w:r w:rsidRPr="005908CD">
        <w:rPr>
          <w:noProof/>
          <w:lang w:val="ro-RO"/>
        </w:rPr>
        <w:t>2,5 m</w:t>
      </w:r>
      <w:r>
        <w:rPr>
          <w:noProof/>
          <w:lang w:val="ro-RO"/>
        </w:rPr>
        <w:t>l</w:t>
      </w:r>
      <w:r w:rsidRPr="005908CD">
        <w:rPr>
          <w:noProof/>
          <w:lang w:val="ro-RO"/>
        </w:rPr>
        <w:t xml:space="preserve"> și 5 mg </w:t>
      </w:r>
      <w:r>
        <w:rPr>
          <w:noProof/>
          <w:lang w:val="ro-RO"/>
        </w:rPr>
        <w:t xml:space="preserve">de </w:t>
      </w:r>
      <w:r w:rsidRPr="005908CD">
        <w:rPr>
          <w:noProof/>
          <w:lang w:val="ro-RO"/>
        </w:rPr>
        <w:t>polisorbat 20</w:t>
      </w:r>
      <w:r>
        <w:rPr>
          <w:noProof/>
          <w:lang w:val="ro-RO"/>
        </w:rPr>
        <w:t xml:space="preserve"> per fiecare </w:t>
      </w:r>
      <w:r w:rsidRPr="005908CD">
        <w:rPr>
          <w:iCs/>
          <w:lang w:val="ro-RO"/>
        </w:rPr>
        <w:t xml:space="preserve">flacon de </w:t>
      </w:r>
      <w:r w:rsidRPr="005908CD">
        <w:rPr>
          <w:noProof/>
          <w:lang w:val="ro-RO"/>
        </w:rPr>
        <w:t>10 m</w:t>
      </w:r>
      <w:r>
        <w:rPr>
          <w:noProof/>
          <w:lang w:val="ro-RO"/>
        </w:rPr>
        <w:t>l</w:t>
      </w:r>
      <w:r w:rsidRPr="005908CD">
        <w:rPr>
          <w:noProof/>
          <w:lang w:val="ro-RO"/>
        </w:rPr>
        <w:t xml:space="preserve">, </w:t>
      </w:r>
      <w:r>
        <w:rPr>
          <w:noProof/>
          <w:lang w:val="ro-RO"/>
        </w:rPr>
        <w:t xml:space="preserve">care este </w:t>
      </w:r>
      <w:r w:rsidRPr="005908CD">
        <w:rPr>
          <w:iCs/>
          <w:lang w:val="ro-RO"/>
        </w:rPr>
        <w:t>echivalent</w:t>
      </w:r>
      <w:r>
        <w:rPr>
          <w:iCs/>
          <w:lang w:val="ro-RO"/>
        </w:rPr>
        <w:t xml:space="preserve"> cu</w:t>
      </w:r>
      <w:r w:rsidRPr="005908CD">
        <w:rPr>
          <w:iCs/>
          <w:lang w:val="ro-RO"/>
        </w:rPr>
        <w:t xml:space="preserve"> 0,5 mg/ml.</w:t>
      </w:r>
      <w:r>
        <w:rPr>
          <w:iCs/>
          <w:lang w:val="ro-RO"/>
        </w:rPr>
        <w:t xml:space="preserve"> </w:t>
      </w:r>
    </w:p>
    <w:p w14:paraId="65452562" w14:textId="77777777" w:rsidR="00C57AFA" w:rsidRDefault="00C57AFA" w:rsidP="00A57005">
      <w:pPr>
        <w:rPr>
          <w:iCs/>
          <w:lang w:val="ro-RO"/>
        </w:rPr>
      </w:pPr>
    </w:p>
    <w:p w14:paraId="0E38FA20" w14:textId="2D4FB0FA" w:rsidR="00A57005" w:rsidRPr="005908CD" w:rsidRDefault="00A57005" w:rsidP="00A57005">
      <w:pPr>
        <w:rPr>
          <w:noProof/>
          <w:lang w:val="ro-RO"/>
        </w:rPr>
      </w:pPr>
      <w:r w:rsidRPr="005908CD">
        <w:rPr>
          <w:iCs/>
          <w:lang w:val="ro-RO"/>
        </w:rPr>
        <w:t xml:space="preserve">Polisorbaţii pot </w:t>
      </w:r>
      <w:r>
        <w:rPr>
          <w:iCs/>
          <w:lang w:val="ro-RO"/>
        </w:rPr>
        <w:t>determina</w:t>
      </w:r>
      <w:r w:rsidRPr="005908CD">
        <w:rPr>
          <w:iCs/>
          <w:lang w:val="ro-RO"/>
        </w:rPr>
        <w:t xml:space="preserve"> reacţii alergice.</w:t>
      </w:r>
      <w:r w:rsidRPr="005908CD">
        <w:rPr>
          <w:noProof/>
          <w:lang w:val="ro-RO"/>
        </w:rPr>
        <w:t xml:space="preserve"> </w:t>
      </w:r>
    </w:p>
    <w:p w14:paraId="5A1A5D12" w14:textId="77777777" w:rsidR="00A57005" w:rsidRPr="00C67BB4" w:rsidRDefault="00A57005" w:rsidP="00934E3B">
      <w:pPr>
        <w:rPr>
          <w:lang w:val="ro-RO"/>
        </w:rPr>
      </w:pPr>
    </w:p>
    <w:p w14:paraId="64CA04A3" w14:textId="0EC40BBF" w:rsidR="00F21A87" w:rsidRPr="00C67BB4" w:rsidRDefault="0077004A" w:rsidP="00934E3B">
      <w:pPr>
        <w:pStyle w:val="Heading2"/>
        <w:keepNext/>
        <w:rPr>
          <w:lang w:val="ro-RO"/>
        </w:rPr>
      </w:pPr>
      <w:r w:rsidRPr="00C67BB4">
        <w:rPr>
          <w:lang w:val="ro-RO"/>
        </w:rPr>
        <w:t>4.5</w:t>
      </w:r>
      <w:r w:rsidRPr="00C67BB4">
        <w:rPr>
          <w:lang w:val="ro-RO"/>
        </w:rPr>
        <w:tab/>
        <w:t>Interacţiuni cu alte medicamente şi alte forme de interacţiune</w:t>
      </w:r>
    </w:p>
    <w:p w14:paraId="3520BC07" w14:textId="77777777" w:rsidR="00F21A87" w:rsidRPr="00C67BB4" w:rsidRDefault="00F21A87" w:rsidP="00934E3B">
      <w:pPr>
        <w:keepNext/>
        <w:rPr>
          <w:szCs w:val="22"/>
          <w:lang w:val="ro-RO"/>
        </w:rPr>
      </w:pPr>
    </w:p>
    <w:p w14:paraId="43DA3814" w14:textId="0B77F074" w:rsidR="00F21A87" w:rsidRPr="00C67BB4" w:rsidRDefault="0077004A" w:rsidP="00934E3B">
      <w:pPr>
        <w:rPr>
          <w:lang w:val="ro-RO"/>
        </w:rPr>
      </w:pPr>
      <w:r w:rsidRPr="00C67BB4">
        <w:rPr>
          <w:lang w:val="ro-RO"/>
        </w:rPr>
        <w:t xml:space="preserve">Nu s-au efectuat studii privind interacţiunile. Nu sunt anticipate interacţiuni ale Columvi cu alte medicamente pe calea enzimelor citocromului P450, a altor enzime metabolizante sau transportori.  </w:t>
      </w:r>
    </w:p>
    <w:p w14:paraId="25A62172" w14:textId="77777777" w:rsidR="00F21A87" w:rsidRPr="00C67BB4" w:rsidRDefault="00F21A87" w:rsidP="00934E3B">
      <w:pPr>
        <w:rPr>
          <w:lang w:val="ro-RO"/>
        </w:rPr>
      </w:pPr>
    </w:p>
    <w:p w14:paraId="4EB8C5CE" w14:textId="77777777" w:rsidR="002428CC" w:rsidRPr="00C67BB4" w:rsidRDefault="0077004A" w:rsidP="00934E3B">
      <w:pPr>
        <w:rPr>
          <w:lang w:val="ro-RO"/>
        </w:rPr>
      </w:pPr>
      <w:bookmarkStart w:id="25" w:name="_Hlk120636881"/>
      <w:r w:rsidRPr="00C67BB4">
        <w:rPr>
          <w:lang w:val="ro-RO"/>
        </w:rPr>
        <w:t>Eliberarea de citokine iniţială asociată cu</w:t>
      </w:r>
      <w:r w:rsidR="004E52A4" w:rsidRPr="00C67BB4">
        <w:rPr>
          <w:lang w:val="ro-RO"/>
        </w:rPr>
        <w:t xml:space="preserve"> începerea tratamentului cu Col</w:t>
      </w:r>
      <w:r w:rsidRPr="00C67BB4">
        <w:rPr>
          <w:lang w:val="ro-RO"/>
        </w:rPr>
        <w:t>umvi ar</w:t>
      </w:r>
      <w:r w:rsidR="004E52A4" w:rsidRPr="00C67BB4">
        <w:rPr>
          <w:lang w:val="ro-RO"/>
        </w:rPr>
        <w:t xml:space="preserve"> </w:t>
      </w:r>
      <w:r w:rsidRPr="00C67BB4">
        <w:rPr>
          <w:lang w:val="ro-RO"/>
        </w:rPr>
        <w:t>putea suprima activitatea enzimelor CYP450. Cel mai mare risc de interacţiune medicament-medicament este în perioada de o săptămână de după administrarea fiecăreia dintre primele 2 doze de Columvi (</w:t>
      </w:r>
      <w:r w:rsidR="004E52A4" w:rsidRPr="00C67BB4">
        <w:rPr>
          <w:lang w:val="ro-RO"/>
        </w:rPr>
        <w:t>mai precis, în</w:t>
      </w:r>
      <w:r w:rsidRPr="00C67BB4">
        <w:rPr>
          <w:lang w:val="ro-RO"/>
        </w:rPr>
        <w:t xml:space="preserve"> ziua 8 şi ziua 15 a</w:t>
      </w:r>
      <w:r w:rsidR="004E52A4" w:rsidRPr="00C67BB4">
        <w:rPr>
          <w:lang w:val="ro-RO"/>
        </w:rPr>
        <w:t>le</w:t>
      </w:r>
      <w:r w:rsidRPr="00C67BB4">
        <w:rPr>
          <w:lang w:val="ro-RO"/>
        </w:rPr>
        <w:t xml:space="preserve"> ciclului 1) la pacienţii care</w:t>
      </w:r>
      <w:r w:rsidR="003D0B75" w:rsidRPr="00C67BB4">
        <w:rPr>
          <w:lang w:val="ro-RO"/>
        </w:rPr>
        <w:t xml:space="preserve"> primesc</w:t>
      </w:r>
      <w:r w:rsidRPr="00C67BB4">
        <w:rPr>
          <w:lang w:val="ro-RO"/>
        </w:rPr>
        <w:t xml:space="preserve"> concomitent substraturi ale CYP450 cu interval terapeutic îngust (de ex</w:t>
      </w:r>
      <w:r w:rsidR="003D0B75" w:rsidRPr="00C67BB4">
        <w:rPr>
          <w:lang w:val="ro-RO"/>
        </w:rPr>
        <w:t>emplu,</w:t>
      </w:r>
      <w:r w:rsidRPr="00C67BB4">
        <w:rPr>
          <w:lang w:val="ro-RO"/>
        </w:rPr>
        <w:t xml:space="preserve"> warfarina, ciclosporina). La iniţierea tratamentului cu Columvi trebuie luată în considerare monitorizarea pacienţilor trataţi cu substraturi ale CYP450 cu interval terapeutic îngust.</w:t>
      </w:r>
    </w:p>
    <w:p w14:paraId="753B4A5D" w14:textId="77777777" w:rsidR="002428CC" w:rsidRPr="00C67BB4" w:rsidRDefault="002428CC" w:rsidP="00934E3B">
      <w:pPr>
        <w:rPr>
          <w:lang w:val="ro-RO"/>
        </w:rPr>
      </w:pPr>
    </w:p>
    <w:p w14:paraId="169D07A2" w14:textId="4846A590" w:rsidR="00F21A87" w:rsidRPr="00C67BB4" w:rsidRDefault="002428CC" w:rsidP="00934E3B">
      <w:pPr>
        <w:rPr>
          <w:noProof/>
          <w:szCs w:val="22"/>
          <w:highlight w:val="lightGray"/>
          <w:lang w:val="ro-RO"/>
        </w:rPr>
      </w:pPr>
      <w:r w:rsidRPr="00C67BB4">
        <w:rPr>
          <w:lang w:val="ro-RO"/>
        </w:rPr>
        <w:t>Farmacocinetica (FC) glofitamab nu este afectată de administrarea concomitentă cu gemcitabină sau oxaliplatină.</w:t>
      </w:r>
      <w:r w:rsidR="0077004A" w:rsidRPr="00C67BB4">
        <w:rPr>
          <w:lang w:val="ro-RO"/>
        </w:rPr>
        <w:t xml:space="preserve"> </w:t>
      </w:r>
    </w:p>
    <w:bookmarkEnd w:id="25"/>
    <w:p w14:paraId="7317FB16" w14:textId="515C19B3" w:rsidR="00C42C99" w:rsidRPr="00C67BB4" w:rsidRDefault="00C42C99" w:rsidP="00934E3B">
      <w:pPr>
        <w:rPr>
          <w:noProof/>
          <w:lang w:val="ro-RO"/>
        </w:rPr>
      </w:pPr>
    </w:p>
    <w:p w14:paraId="42E67C01" w14:textId="6FA6F528" w:rsidR="00F21A87" w:rsidRPr="00C67BB4" w:rsidRDefault="0077004A" w:rsidP="00934E3B">
      <w:pPr>
        <w:pStyle w:val="Heading2"/>
        <w:keepNext/>
        <w:rPr>
          <w:lang w:val="ro-RO"/>
        </w:rPr>
      </w:pPr>
      <w:r w:rsidRPr="00C67BB4">
        <w:rPr>
          <w:bCs/>
          <w:lang w:val="ro-RO"/>
        </w:rPr>
        <w:t>4.6</w:t>
      </w:r>
      <w:r w:rsidRPr="00C67BB4">
        <w:rPr>
          <w:bCs/>
          <w:lang w:val="ro-RO"/>
        </w:rPr>
        <w:tab/>
        <w:t>Fertilitatea, sarcina şi alăptarea</w:t>
      </w:r>
    </w:p>
    <w:p w14:paraId="1F301918" w14:textId="77777777" w:rsidR="00F21A87" w:rsidRPr="00C67BB4" w:rsidRDefault="00F21A87" w:rsidP="00934E3B">
      <w:pPr>
        <w:keepNext/>
        <w:rPr>
          <w:noProof/>
          <w:szCs w:val="22"/>
          <w:highlight w:val="lightGray"/>
          <w:lang w:val="ro-RO"/>
        </w:rPr>
      </w:pPr>
    </w:p>
    <w:p w14:paraId="133F6252" w14:textId="44EF9130" w:rsidR="00F21A87" w:rsidRPr="00C67BB4" w:rsidRDefault="0077004A" w:rsidP="00934E3B">
      <w:pPr>
        <w:keepNext/>
        <w:rPr>
          <w:noProof/>
          <w:szCs w:val="22"/>
          <w:u w:val="single"/>
          <w:lang w:val="ro-RO"/>
        </w:rPr>
      </w:pPr>
      <w:r w:rsidRPr="00C67BB4">
        <w:rPr>
          <w:szCs w:val="22"/>
          <w:u w:val="single"/>
          <w:lang w:val="ro-RO"/>
        </w:rPr>
        <w:t>Femeile aflate la vârsta fertilă/</w:t>
      </w:r>
      <w:r w:rsidR="004E52A4" w:rsidRPr="00C67BB4">
        <w:rPr>
          <w:szCs w:val="22"/>
          <w:u w:val="single"/>
          <w:lang w:val="ro-RO"/>
        </w:rPr>
        <w:t xml:space="preserve">contracepţia </w:t>
      </w:r>
    </w:p>
    <w:p w14:paraId="01ABAAE6" w14:textId="77777777" w:rsidR="00F21A87" w:rsidRPr="00C67BB4" w:rsidRDefault="00F21A87" w:rsidP="00934E3B">
      <w:pPr>
        <w:keepNext/>
        <w:rPr>
          <w:noProof/>
          <w:szCs w:val="22"/>
          <w:lang w:val="ro-RO"/>
        </w:rPr>
      </w:pPr>
    </w:p>
    <w:p w14:paraId="31C7FB7E" w14:textId="35A1ACF7" w:rsidR="00F21A87" w:rsidRPr="00C67BB4" w:rsidRDefault="0077004A" w:rsidP="00934E3B">
      <w:pPr>
        <w:rPr>
          <w:noProof/>
          <w:szCs w:val="22"/>
          <w:lang w:val="ro-RO"/>
        </w:rPr>
      </w:pPr>
      <w:r w:rsidRPr="00C67BB4">
        <w:rPr>
          <w:lang w:val="ro-RO"/>
        </w:rPr>
        <w:t>Pacienţii de sex feminin cu potenţial fertil trebuie să utilizeze metode contraceptive cu grad înalt de eficacitate pe durata tratamentului cu Columvi şi timp de cel puţin 2 luni de la administrarea ultimei doze de Columvi.</w:t>
      </w:r>
    </w:p>
    <w:p w14:paraId="6007E49E" w14:textId="77777777" w:rsidR="00F21A87" w:rsidRPr="00C67BB4" w:rsidRDefault="00F21A87" w:rsidP="00934E3B">
      <w:pPr>
        <w:rPr>
          <w:noProof/>
          <w:szCs w:val="22"/>
          <w:highlight w:val="lightGray"/>
          <w:lang w:val="ro-RO"/>
        </w:rPr>
      </w:pPr>
    </w:p>
    <w:p w14:paraId="29DA7C0F" w14:textId="77777777" w:rsidR="00F21A87" w:rsidRPr="00C67BB4" w:rsidRDefault="0077004A" w:rsidP="00934E3B">
      <w:pPr>
        <w:keepNext/>
        <w:rPr>
          <w:noProof/>
          <w:szCs w:val="22"/>
          <w:u w:val="single"/>
          <w:lang w:val="ro-RO"/>
        </w:rPr>
      </w:pPr>
      <w:r w:rsidRPr="00C67BB4">
        <w:rPr>
          <w:szCs w:val="22"/>
          <w:u w:val="single"/>
          <w:lang w:val="ro-RO"/>
        </w:rPr>
        <w:t>Sarcina</w:t>
      </w:r>
    </w:p>
    <w:p w14:paraId="3DD60C30" w14:textId="77777777" w:rsidR="00F21A87" w:rsidRPr="00C67BB4" w:rsidRDefault="00F21A87" w:rsidP="00934E3B">
      <w:pPr>
        <w:keepNext/>
        <w:rPr>
          <w:noProof/>
          <w:szCs w:val="22"/>
          <w:highlight w:val="lightGray"/>
          <w:lang w:val="ro-RO"/>
        </w:rPr>
      </w:pPr>
    </w:p>
    <w:p w14:paraId="579E64E1" w14:textId="73280E94" w:rsidR="00F21A87" w:rsidRPr="00C67BB4" w:rsidRDefault="0077004A" w:rsidP="00934E3B">
      <w:pPr>
        <w:rPr>
          <w:szCs w:val="22"/>
          <w:lang w:val="ro-RO"/>
        </w:rPr>
      </w:pPr>
      <w:r w:rsidRPr="00C67BB4">
        <w:rPr>
          <w:lang w:val="ro-RO"/>
        </w:rPr>
        <w:t xml:space="preserve">Nu există date provenite din utilizarea Columvi la femeile gravide. Nu s-au efectuat studii privind efectele toxice asupra funcţiei de reproducere la animale (vezi pct. 5.3). </w:t>
      </w:r>
    </w:p>
    <w:p w14:paraId="7290E49A" w14:textId="77777777" w:rsidR="00F21A87" w:rsidRPr="00C67BB4" w:rsidRDefault="00F21A87" w:rsidP="00934E3B">
      <w:pPr>
        <w:rPr>
          <w:szCs w:val="22"/>
          <w:lang w:val="ro-RO" w:eastAsia="en-GB"/>
        </w:rPr>
      </w:pPr>
    </w:p>
    <w:p w14:paraId="3B9ED21F" w14:textId="45B4A510" w:rsidR="00F21A87" w:rsidRPr="00C67BB4" w:rsidRDefault="0077004A" w:rsidP="00934E3B">
      <w:pPr>
        <w:rPr>
          <w:szCs w:val="22"/>
          <w:lang w:val="ro-RO"/>
        </w:rPr>
      </w:pPr>
      <w:r w:rsidRPr="00C67BB4">
        <w:rPr>
          <w:lang w:val="ro-RO"/>
        </w:rPr>
        <w:lastRenderedPageBreak/>
        <w:t>Glofitamab este o imunoglobulină G (IgG). Se cunoaşte că IgG traversează bariera placentară. Pe baza mecanismului său de acţiune, este probabil ca glofitamab să cauzeze depleţia celulelor</w:t>
      </w:r>
      <w:r w:rsidR="005D5310">
        <w:rPr>
          <w:lang w:val="ro-RO"/>
        </w:rPr>
        <w:t>-</w:t>
      </w:r>
      <w:r w:rsidRPr="00C67BB4">
        <w:rPr>
          <w:lang w:val="ro-RO"/>
        </w:rPr>
        <w:t xml:space="preserve">B la făt atunci când este administrat la o femeie gravidă. </w:t>
      </w:r>
    </w:p>
    <w:p w14:paraId="56EFB192" w14:textId="77777777" w:rsidR="00F21A87" w:rsidRPr="00C67BB4" w:rsidRDefault="00F21A87" w:rsidP="00934E3B">
      <w:pPr>
        <w:rPr>
          <w:szCs w:val="22"/>
          <w:lang w:val="ro-RO" w:eastAsia="en-GB"/>
        </w:rPr>
      </w:pPr>
    </w:p>
    <w:p w14:paraId="447C24BA" w14:textId="11496B12" w:rsidR="00F21A87" w:rsidRPr="00C67BB4" w:rsidRDefault="0077004A" w:rsidP="00934E3B">
      <w:pPr>
        <w:rPr>
          <w:szCs w:val="22"/>
          <w:lang w:val="ro-RO"/>
        </w:rPr>
      </w:pPr>
      <w:r w:rsidRPr="00C67BB4">
        <w:rPr>
          <w:lang w:val="ro-RO"/>
        </w:rPr>
        <w:t>Columvi nu este recomandat în timpul sarcinii şi la femeile cu potențial fertil care nu utilizează metode contraceptive. Pacientele cărora li se administrează Columvi trebuie informate despre potenţialele efecte dăunătoare asupra fătului. Pacientele trebuie sfătuite să contacteze medicul responsabil de tratament în cazul apariţiei unei sarcini.</w:t>
      </w:r>
    </w:p>
    <w:p w14:paraId="22CD951C" w14:textId="77777777" w:rsidR="00C57AFA" w:rsidRDefault="00C57AFA" w:rsidP="00934E3B">
      <w:pPr>
        <w:keepNext/>
        <w:keepLines/>
        <w:rPr>
          <w:szCs w:val="22"/>
          <w:u w:val="single"/>
          <w:lang w:val="ro-RO"/>
        </w:rPr>
      </w:pPr>
    </w:p>
    <w:p w14:paraId="4ACC1970" w14:textId="16D5CAB1" w:rsidR="00F21A87" w:rsidRPr="00C67BB4" w:rsidRDefault="0077004A" w:rsidP="00934E3B">
      <w:pPr>
        <w:keepNext/>
        <w:keepLines/>
        <w:rPr>
          <w:noProof/>
          <w:szCs w:val="22"/>
          <w:u w:val="single"/>
          <w:lang w:val="ro-RO"/>
        </w:rPr>
      </w:pPr>
      <w:r w:rsidRPr="00C67BB4">
        <w:rPr>
          <w:szCs w:val="22"/>
          <w:u w:val="single"/>
          <w:lang w:val="ro-RO"/>
        </w:rPr>
        <w:t>Alăptarea</w:t>
      </w:r>
    </w:p>
    <w:p w14:paraId="12F8C910" w14:textId="77777777" w:rsidR="00F21A87" w:rsidRPr="00C67BB4" w:rsidRDefault="00F21A87" w:rsidP="00934E3B">
      <w:pPr>
        <w:keepNext/>
        <w:keepLines/>
        <w:rPr>
          <w:noProof/>
          <w:szCs w:val="22"/>
          <w:lang w:val="ro-RO"/>
        </w:rPr>
      </w:pPr>
    </w:p>
    <w:p w14:paraId="6D462973" w14:textId="0D39EC37" w:rsidR="00F21A87" w:rsidRPr="00C67BB4" w:rsidRDefault="0077004A" w:rsidP="00934E3B">
      <w:pPr>
        <w:keepNext/>
        <w:keepLines/>
        <w:rPr>
          <w:rFonts w:eastAsia="Calibri"/>
          <w:szCs w:val="22"/>
          <w:lang w:val="ro-RO"/>
        </w:rPr>
      </w:pPr>
      <w:r w:rsidRPr="00C67BB4">
        <w:rPr>
          <w:lang w:val="ro-RO"/>
        </w:rPr>
        <w:t>Nu se cunoaşte dacă glofitamab se excretă în lapte</w:t>
      </w:r>
      <w:r w:rsidR="004E52A4" w:rsidRPr="00C67BB4">
        <w:rPr>
          <w:lang w:val="ro-RO"/>
        </w:rPr>
        <w:t xml:space="preserve"> la om</w:t>
      </w:r>
      <w:r w:rsidRPr="00C67BB4">
        <w:rPr>
          <w:lang w:val="ro-RO"/>
        </w:rPr>
        <w:t xml:space="preserve">. Nu au fost efectuate studii de evaluare a impactului glofitamab asupra producţiei de lapte sau de determinare a prezenţei acestuia în laptele matern. Se cunoaşte faptul că IgG umană este prezentă în laptele </w:t>
      </w:r>
      <w:r w:rsidR="00453855" w:rsidRPr="00C67BB4">
        <w:rPr>
          <w:lang w:val="ro-RO"/>
        </w:rPr>
        <w:t>uman</w:t>
      </w:r>
      <w:r w:rsidRPr="00C67BB4">
        <w:rPr>
          <w:lang w:val="ro-RO"/>
        </w:rPr>
        <w:t>. Nu se cunoaşte potenţialul glofitamab de a fi absorbit şi de a determina reacţii adv</w:t>
      </w:r>
      <w:r w:rsidR="00453855" w:rsidRPr="00C67BB4">
        <w:rPr>
          <w:lang w:val="ro-RO"/>
        </w:rPr>
        <w:t xml:space="preserve">erse la copilul alăptat. </w:t>
      </w:r>
      <w:r w:rsidRPr="00C67BB4">
        <w:rPr>
          <w:lang w:val="ro-RO"/>
        </w:rPr>
        <w:t xml:space="preserve">Femeile trebuie sfătuite să întrerupă alăptarea înainte de iniţierea tratamentului cu Columvi şi pe o perioadă de 2 luni după administrarea ultimei doze Columvi. </w:t>
      </w:r>
    </w:p>
    <w:p w14:paraId="37B11B49" w14:textId="77777777" w:rsidR="00F21A87" w:rsidRPr="00C67BB4" w:rsidRDefault="00F21A87" w:rsidP="00934E3B">
      <w:pPr>
        <w:rPr>
          <w:noProof/>
          <w:szCs w:val="22"/>
          <w:lang w:val="ro-RO"/>
        </w:rPr>
      </w:pPr>
    </w:p>
    <w:p w14:paraId="207098C3" w14:textId="77777777" w:rsidR="00F21A87" w:rsidRPr="00C67BB4" w:rsidRDefault="0077004A" w:rsidP="00934E3B">
      <w:pPr>
        <w:keepNext/>
        <w:keepLines/>
        <w:rPr>
          <w:noProof/>
          <w:szCs w:val="22"/>
          <w:u w:val="single"/>
          <w:lang w:val="ro-RO"/>
        </w:rPr>
      </w:pPr>
      <w:r w:rsidRPr="00C67BB4">
        <w:rPr>
          <w:szCs w:val="22"/>
          <w:u w:val="single"/>
          <w:lang w:val="ro-RO"/>
        </w:rPr>
        <w:t>Fertilitatea</w:t>
      </w:r>
    </w:p>
    <w:p w14:paraId="1AA13122" w14:textId="77777777" w:rsidR="00F21A87" w:rsidRPr="00C67BB4" w:rsidRDefault="00F21A87" w:rsidP="00934E3B">
      <w:pPr>
        <w:keepNext/>
        <w:keepLines/>
        <w:rPr>
          <w:noProof/>
          <w:szCs w:val="22"/>
          <w:lang w:val="ro-RO"/>
        </w:rPr>
      </w:pPr>
    </w:p>
    <w:p w14:paraId="34E692FC" w14:textId="69C1C507" w:rsidR="00F21A87" w:rsidRPr="00C67BB4" w:rsidRDefault="0077004A" w:rsidP="00934E3B">
      <w:pPr>
        <w:keepNext/>
        <w:keepLines/>
        <w:rPr>
          <w:noProof/>
          <w:szCs w:val="22"/>
          <w:lang w:val="ro-RO"/>
        </w:rPr>
      </w:pPr>
      <w:r w:rsidRPr="00C67BB4">
        <w:rPr>
          <w:lang w:val="ro-RO"/>
        </w:rPr>
        <w:t>Nu sunt disponibile date cu privire la efectele asupra fertilităţii la om. Nu s-au efectuat studii privind efectele asupra fertilităţii la animale pentru evaluarea efectului glofitamab asupra fertilităţii</w:t>
      </w:r>
      <w:r w:rsidR="004E52A4" w:rsidRPr="00C67BB4">
        <w:rPr>
          <w:lang w:val="ro-RO"/>
        </w:rPr>
        <w:t xml:space="preserve"> (vezi pct. 5.3)</w:t>
      </w:r>
      <w:r w:rsidRPr="00C67BB4">
        <w:rPr>
          <w:lang w:val="ro-RO"/>
        </w:rPr>
        <w:t xml:space="preserve">. </w:t>
      </w:r>
    </w:p>
    <w:p w14:paraId="0CA198C7" w14:textId="77777777" w:rsidR="00F21A87" w:rsidRPr="00C67BB4" w:rsidRDefault="00F21A87" w:rsidP="00934E3B">
      <w:pPr>
        <w:rPr>
          <w:noProof/>
          <w:szCs w:val="22"/>
          <w:highlight w:val="lightGray"/>
          <w:lang w:val="ro-RO"/>
        </w:rPr>
      </w:pPr>
    </w:p>
    <w:p w14:paraId="2E6ECBDB" w14:textId="77777777" w:rsidR="00F21A87" w:rsidRPr="00C67BB4" w:rsidRDefault="0077004A" w:rsidP="00934E3B">
      <w:pPr>
        <w:pStyle w:val="Heading2"/>
        <w:keepNext/>
        <w:keepLines/>
        <w:rPr>
          <w:lang w:val="ro-RO"/>
        </w:rPr>
      </w:pPr>
      <w:r w:rsidRPr="00C67BB4">
        <w:rPr>
          <w:lang w:val="ro-RO"/>
        </w:rPr>
        <w:t>4.7</w:t>
      </w:r>
      <w:r w:rsidRPr="00C67BB4">
        <w:rPr>
          <w:lang w:val="ro-RO"/>
        </w:rPr>
        <w:tab/>
        <w:t>Efecte asupra capacităţii de a conduce vehicule şi de a folosi utilaje</w:t>
      </w:r>
    </w:p>
    <w:p w14:paraId="6B8F67EC" w14:textId="77777777" w:rsidR="00F21A87" w:rsidRPr="00C67BB4" w:rsidRDefault="00F21A87" w:rsidP="00934E3B">
      <w:pPr>
        <w:keepNext/>
        <w:keepLines/>
        <w:rPr>
          <w:noProof/>
          <w:szCs w:val="22"/>
          <w:highlight w:val="lightGray"/>
          <w:lang w:val="ro-RO"/>
        </w:rPr>
      </w:pPr>
    </w:p>
    <w:p w14:paraId="70E4B096" w14:textId="53D70531" w:rsidR="00467D2F" w:rsidRPr="00C67BB4" w:rsidRDefault="0077004A" w:rsidP="00934E3B">
      <w:pPr>
        <w:rPr>
          <w:lang w:val="ro-RO"/>
        </w:rPr>
      </w:pPr>
      <w:r w:rsidRPr="00C67BB4">
        <w:rPr>
          <w:lang w:val="ro-RO"/>
        </w:rPr>
        <w:t>Columvi are o influenţă</w:t>
      </w:r>
      <w:r w:rsidR="003D0B75" w:rsidRPr="00C67BB4">
        <w:rPr>
          <w:lang w:val="ro-RO"/>
        </w:rPr>
        <w:t xml:space="preserve"> </w:t>
      </w:r>
      <w:r w:rsidR="00467D2F" w:rsidRPr="00C67BB4">
        <w:rPr>
          <w:lang w:val="ro-RO"/>
        </w:rPr>
        <w:t xml:space="preserve">majoră </w:t>
      </w:r>
      <w:r w:rsidRPr="00C67BB4">
        <w:rPr>
          <w:lang w:val="ro-RO"/>
        </w:rPr>
        <w:t xml:space="preserve">asupra capacităţii de a conduce vehicule sau de a folosi utilaje. </w:t>
      </w:r>
    </w:p>
    <w:p w14:paraId="155C7897" w14:textId="77777777" w:rsidR="00E417C1" w:rsidRDefault="00E417C1" w:rsidP="00934E3B">
      <w:pPr>
        <w:rPr>
          <w:szCs w:val="22"/>
          <w:lang w:val="ro-RO"/>
        </w:rPr>
      </w:pPr>
    </w:p>
    <w:p w14:paraId="7792C0FE" w14:textId="00A35765" w:rsidR="00F21A87" w:rsidRPr="00C67BB4" w:rsidRDefault="004B3D84" w:rsidP="00934E3B">
      <w:pPr>
        <w:rPr>
          <w:szCs w:val="22"/>
          <w:lang w:val="ro-RO"/>
        </w:rPr>
      </w:pPr>
      <w:r w:rsidRPr="00C67BB4">
        <w:rPr>
          <w:szCs w:val="22"/>
          <w:lang w:val="ro-RO"/>
        </w:rPr>
        <w:t xml:space="preserve">Din cauza potenţialului de SNCEI, pacienţii trataţi cu Columvi prezintă risc de </w:t>
      </w:r>
      <w:r w:rsidRPr="00C67BB4">
        <w:rPr>
          <w:lang w:val="ro-RO"/>
        </w:rPr>
        <w:t>scădere a nivelului de conștiență (vezi pct. 4.4).</w:t>
      </w:r>
      <w:r w:rsidR="00467D2F" w:rsidRPr="00C67BB4">
        <w:rPr>
          <w:szCs w:val="22"/>
          <w:lang w:val="ro-RO"/>
        </w:rPr>
        <w:t xml:space="preserve"> </w:t>
      </w:r>
      <w:r w:rsidR="0077004A" w:rsidRPr="00C67BB4">
        <w:rPr>
          <w:lang w:val="ro-RO"/>
        </w:rPr>
        <w:t xml:space="preserve">Pacienţii </w:t>
      </w:r>
      <w:r w:rsidRPr="00C67BB4">
        <w:rPr>
          <w:lang w:val="ro-RO"/>
        </w:rPr>
        <w:t xml:space="preserve">trebuie instruiți să evite să conducă vehicule sau să folosească utilaje timp de 48 de ore după administrarea fiecăreia dintre primele două doze din etapa de escaladare a dozelor, precum și în cazul apariției unor noi simptome de SNCEI (confuzie, dezorientare, nivel scăzut de conștiență) </w:t>
      </w:r>
      <w:r w:rsidR="001469D8" w:rsidRPr="00C67BB4">
        <w:rPr>
          <w:lang w:val="ro-RO"/>
        </w:rPr>
        <w:t xml:space="preserve">și/sau </w:t>
      </w:r>
      <w:r w:rsidR="004E52A4" w:rsidRPr="00C67BB4">
        <w:rPr>
          <w:lang w:val="ro-RO"/>
        </w:rPr>
        <w:t>SEC (pirexie</w:t>
      </w:r>
      <w:r w:rsidR="0077004A" w:rsidRPr="00C67BB4">
        <w:rPr>
          <w:lang w:val="ro-RO"/>
        </w:rPr>
        <w:t>, tahicardie, hipotensiune arterială, frisoane, hipoxie până nu li se remit simptomele (vezi pct. 4.4 şi 4.8).</w:t>
      </w:r>
    </w:p>
    <w:p w14:paraId="0D71E2C2" w14:textId="4467F5C8" w:rsidR="005C21D9" w:rsidRPr="00C67BB4" w:rsidRDefault="005C21D9" w:rsidP="00934E3B">
      <w:pPr>
        <w:rPr>
          <w:b/>
          <w:noProof/>
          <w:szCs w:val="22"/>
          <w:lang w:val="ro-RO"/>
        </w:rPr>
      </w:pPr>
    </w:p>
    <w:p w14:paraId="085888DA" w14:textId="373BD547" w:rsidR="00F21A87" w:rsidRPr="00C67BB4" w:rsidRDefault="0077004A" w:rsidP="00934E3B">
      <w:pPr>
        <w:pStyle w:val="Heading2"/>
        <w:keepNext/>
        <w:rPr>
          <w:lang w:val="ro-RO"/>
        </w:rPr>
      </w:pPr>
      <w:r w:rsidRPr="00C67BB4">
        <w:rPr>
          <w:lang w:val="ro-RO"/>
        </w:rPr>
        <w:t>4.8</w:t>
      </w:r>
      <w:r w:rsidRPr="00C67BB4">
        <w:rPr>
          <w:lang w:val="ro-RO"/>
        </w:rPr>
        <w:tab/>
      </w:r>
      <w:r w:rsidRPr="00C67BB4">
        <w:rPr>
          <w:bCs/>
          <w:lang w:val="ro-RO"/>
        </w:rPr>
        <w:t>Reacţii adverse</w:t>
      </w:r>
    </w:p>
    <w:p w14:paraId="4786BC8E" w14:textId="77777777" w:rsidR="00F21A87" w:rsidRPr="00C67BB4" w:rsidRDefault="00F21A87" w:rsidP="00934E3B">
      <w:pPr>
        <w:keepNext/>
        <w:keepLines/>
        <w:autoSpaceDE w:val="0"/>
        <w:autoSpaceDN w:val="0"/>
        <w:adjustRightInd w:val="0"/>
        <w:jc w:val="both"/>
        <w:rPr>
          <w:noProof/>
          <w:szCs w:val="22"/>
          <w:highlight w:val="lightGray"/>
          <w:lang w:val="ro-RO"/>
        </w:rPr>
      </w:pPr>
    </w:p>
    <w:p w14:paraId="16FC779E" w14:textId="2C2A2EB7" w:rsidR="00F21A87" w:rsidRPr="00C67BB4" w:rsidRDefault="0077004A" w:rsidP="00934E3B">
      <w:pPr>
        <w:keepNext/>
        <w:autoSpaceDE w:val="0"/>
        <w:autoSpaceDN w:val="0"/>
        <w:adjustRightInd w:val="0"/>
        <w:jc w:val="both"/>
        <w:rPr>
          <w:szCs w:val="22"/>
          <w:u w:val="single"/>
          <w:lang w:val="ro-RO"/>
        </w:rPr>
      </w:pPr>
      <w:r w:rsidRPr="00C67BB4">
        <w:rPr>
          <w:szCs w:val="22"/>
          <w:u w:val="single"/>
          <w:lang w:val="ro-RO"/>
        </w:rPr>
        <w:t>Rezumatul profilului de siguranţă</w:t>
      </w:r>
    </w:p>
    <w:p w14:paraId="755CA91E" w14:textId="7E8DA70A" w:rsidR="005D5310" w:rsidRDefault="005D5310" w:rsidP="005D5310">
      <w:pPr>
        <w:keepNext/>
        <w:autoSpaceDE w:val="0"/>
        <w:autoSpaceDN w:val="0"/>
        <w:adjustRightInd w:val="0"/>
        <w:jc w:val="both"/>
        <w:rPr>
          <w:i/>
          <w:lang w:val="ro-RO"/>
        </w:rPr>
      </w:pPr>
    </w:p>
    <w:p w14:paraId="5A7B6FDC" w14:textId="0203B938" w:rsidR="005D5310" w:rsidRPr="00636AE7" w:rsidRDefault="005D5310" w:rsidP="005D5310">
      <w:pPr>
        <w:keepNext/>
        <w:autoSpaceDE w:val="0"/>
        <w:autoSpaceDN w:val="0"/>
        <w:adjustRightInd w:val="0"/>
        <w:jc w:val="both"/>
        <w:rPr>
          <w:szCs w:val="22"/>
          <w:u w:val="single"/>
          <w:lang w:val="ro-RO"/>
        </w:rPr>
      </w:pPr>
      <w:r w:rsidRPr="00C67BB4">
        <w:rPr>
          <w:i/>
          <w:lang w:val="ro-RO"/>
        </w:rPr>
        <w:t>Columvi</w:t>
      </w:r>
      <w:r>
        <w:rPr>
          <w:i/>
          <w:lang w:val="ro-RO"/>
        </w:rPr>
        <w:t xml:space="preserve"> în m</w:t>
      </w:r>
      <w:r w:rsidRPr="005D5310">
        <w:rPr>
          <w:i/>
          <w:lang w:val="ro-RO"/>
        </w:rPr>
        <w:t>onoterapi</w:t>
      </w:r>
      <w:r>
        <w:rPr>
          <w:i/>
          <w:lang w:val="ro-RO"/>
        </w:rPr>
        <w:t>e</w:t>
      </w:r>
    </w:p>
    <w:p w14:paraId="198B3197" w14:textId="18C2558D" w:rsidR="00F21A87" w:rsidRPr="00C67BB4" w:rsidRDefault="0077004A" w:rsidP="00934E3B">
      <w:pPr>
        <w:autoSpaceDE w:val="0"/>
        <w:autoSpaceDN w:val="0"/>
        <w:adjustRightInd w:val="0"/>
        <w:rPr>
          <w:szCs w:val="22"/>
          <w:lang w:val="ro-RO"/>
        </w:rPr>
      </w:pPr>
      <w:r w:rsidRPr="00C67BB4">
        <w:rPr>
          <w:lang w:val="ro-RO"/>
        </w:rPr>
        <w:t xml:space="preserve">Reacţiile adverse cele mai frecvente (≥ 20%) au fost sindromul eliberării de citokine, neutropenia, anemia, trombocitopenia şi erupția cutanată tranzitorie. </w:t>
      </w:r>
    </w:p>
    <w:p w14:paraId="0BFA2262" w14:textId="77777777" w:rsidR="00F21A87" w:rsidRPr="00C67BB4" w:rsidRDefault="00F21A87" w:rsidP="00934E3B">
      <w:pPr>
        <w:autoSpaceDE w:val="0"/>
        <w:autoSpaceDN w:val="0"/>
        <w:adjustRightInd w:val="0"/>
        <w:rPr>
          <w:szCs w:val="22"/>
          <w:lang w:val="ro-RO"/>
        </w:rPr>
      </w:pPr>
    </w:p>
    <w:p w14:paraId="1605C9BE" w14:textId="70760A30" w:rsidR="00F21A87" w:rsidRPr="00C67BB4" w:rsidRDefault="0077004A" w:rsidP="00934E3B">
      <w:pPr>
        <w:autoSpaceDE w:val="0"/>
        <w:autoSpaceDN w:val="0"/>
        <w:adjustRightInd w:val="0"/>
        <w:rPr>
          <w:szCs w:val="22"/>
          <w:lang w:val="ro-RO"/>
        </w:rPr>
      </w:pPr>
      <w:r w:rsidRPr="00C67BB4">
        <w:rPr>
          <w:lang w:val="ro-RO"/>
        </w:rPr>
        <w:t xml:space="preserve">Cele mai frecvente reacţii adverse grave raportate la ≥ 2% dintre pacienţi au fost sindromul eliberării de citokine </w:t>
      </w:r>
      <w:r w:rsidR="004E52A4" w:rsidRPr="00C67BB4">
        <w:rPr>
          <w:lang w:val="ro-RO"/>
        </w:rPr>
        <w:t>(22,1%), sepsisul (4,1%), COVID-</w:t>
      </w:r>
      <w:r w:rsidRPr="00C67BB4">
        <w:rPr>
          <w:lang w:val="ro-RO"/>
        </w:rPr>
        <w:t xml:space="preserve">19 (3,4%), exacerbarea tumorii (3,4%), pneumonia </w:t>
      </w:r>
      <w:r w:rsidR="004E52A4" w:rsidRPr="00C67BB4">
        <w:rPr>
          <w:lang w:val="ro-RO"/>
        </w:rPr>
        <w:t>asociată COVID-</w:t>
      </w:r>
      <w:r w:rsidRPr="00C67BB4">
        <w:rPr>
          <w:lang w:val="ro-RO"/>
        </w:rPr>
        <w:t>19 (2,8%), neutropenia febrilă (2,1%), neutropenia (2,1%) şi revărsatul pleural (2,1%).</w:t>
      </w:r>
    </w:p>
    <w:p w14:paraId="77194414" w14:textId="77777777" w:rsidR="00F21A87" w:rsidRPr="00C67BB4" w:rsidRDefault="00F21A87" w:rsidP="00934E3B">
      <w:pPr>
        <w:autoSpaceDE w:val="0"/>
        <w:autoSpaceDN w:val="0"/>
        <w:adjustRightInd w:val="0"/>
        <w:jc w:val="both"/>
        <w:rPr>
          <w:szCs w:val="22"/>
          <w:lang w:val="ro-RO"/>
        </w:rPr>
      </w:pPr>
    </w:p>
    <w:p w14:paraId="1F55AD1A" w14:textId="22AA2417" w:rsidR="00F21A87" w:rsidRPr="00C67BB4" w:rsidRDefault="0077004A" w:rsidP="00934E3B">
      <w:pPr>
        <w:autoSpaceDE w:val="0"/>
        <w:autoSpaceDN w:val="0"/>
        <w:adjustRightInd w:val="0"/>
        <w:rPr>
          <w:szCs w:val="22"/>
          <w:lang w:val="ro-RO"/>
        </w:rPr>
      </w:pPr>
      <w:r w:rsidRPr="00C67BB4">
        <w:rPr>
          <w:lang w:val="ro-RO"/>
        </w:rPr>
        <w:t>Întreruperea definitivă a Columvi din cauza unei reacţii adverse a fost înregistrată la 5,5% dintre pacienţi. Cele mai frecvente reacţii adverse care au determinat întreruperea def</w:t>
      </w:r>
      <w:r w:rsidR="004E52A4" w:rsidRPr="00C67BB4">
        <w:rPr>
          <w:lang w:val="ro-RO"/>
        </w:rPr>
        <w:t>initivă a Columvi au fost COVID-</w:t>
      </w:r>
      <w:r w:rsidRPr="00C67BB4">
        <w:rPr>
          <w:lang w:val="ro-RO"/>
        </w:rPr>
        <w:t>19 (1,4%) şi neutropenia (1,4%).</w:t>
      </w:r>
    </w:p>
    <w:p w14:paraId="736E5575" w14:textId="77777777" w:rsidR="001876E8" w:rsidRPr="00C67BB4" w:rsidRDefault="001876E8" w:rsidP="00934E3B">
      <w:pPr>
        <w:autoSpaceDE w:val="0"/>
        <w:autoSpaceDN w:val="0"/>
        <w:adjustRightInd w:val="0"/>
        <w:rPr>
          <w:szCs w:val="22"/>
        </w:rPr>
      </w:pPr>
    </w:p>
    <w:p w14:paraId="71839D1D" w14:textId="77777777" w:rsidR="00465680" w:rsidRPr="00C67BB4" w:rsidRDefault="00465680" w:rsidP="00465680">
      <w:pPr>
        <w:keepNext/>
        <w:keepLines/>
        <w:autoSpaceDE w:val="0"/>
        <w:autoSpaceDN w:val="0"/>
        <w:adjustRightInd w:val="0"/>
        <w:rPr>
          <w:szCs w:val="22"/>
        </w:rPr>
      </w:pPr>
      <w:r w:rsidRPr="00C67BB4">
        <w:rPr>
          <w:i/>
          <w:lang w:val="ro-RO"/>
        </w:rPr>
        <w:t>Columvi în asociere cu gemcitabină și oxaliplatină</w:t>
      </w:r>
    </w:p>
    <w:p w14:paraId="612F5F6A" w14:textId="02737464" w:rsidR="00465680" w:rsidRPr="00465680" w:rsidRDefault="00465680" w:rsidP="00465680">
      <w:pPr>
        <w:pStyle w:val="Default"/>
        <w:rPr>
          <w:sz w:val="22"/>
          <w:szCs w:val="22"/>
        </w:rPr>
      </w:pPr>
      <w:r w:rsidRPr="00465680">
        <w:rPr>
          <w:sz w:val="22"/>
          <w:szCs w:val="22"/>
        </w:rPr>
        <w:t xml:space="preserve">Cele mai frecvente reacții adverse (≥ 20%) au fost trombocitopenia, sindromul de eliberare de citokine, neutropenia, anemia, greața, neuropatia periferică, diareea, valori crescute ale aspartataminotransferazei, valori crescute ale alaninaminotransferazei, erupția cutanată tranzitorie, limfopenia, pirexia și vărsăturile. </w:t>
      </w:r>
    </w:p>
    <w:p w14:paraId="20989BC7" w14:textId="77777777" w:rsidR="001876E8" w:rsidRPr="00465680" w:rsidRDefault="001876E8" w:rsidP="00934E3B">
      <w:pPr>
        <w:autoSpaceDE w:val="0"/>
        <w:autoSpaceDN w:val="0"/>
        <w:adjustRightInd w:val="0"/>
        <w:rPr>
          <w:szCs w:val="22"/>
          <w:lang w:val="ro-RO"/>
        </w:rPr>
      </w:pPr>
    </w:p>
    <w:p w14:paraId="11540B3A" w14:textId="5B70F337" w:rsidR="005D5310" w:rsidRPr="00C67BB4" w:rsidRDefault="005D5310" w:rsidP="005D5310">
      <w:pPr>
        <w:autoSpaceDE w:val="0"/>
        <w:autoSpaceDN w:val="0"/>
        <w:adjustRightInd w:val="0"/>
        <w:rPr>
          <w:szCs w:val="22"/>
        </w:rPr>
      </w:pPr>
      <w:r w:rsidRPr="00C67BB4">
        <w:rPr>
          <w:lang w:val="ro-RO"/>
        </w:rPr>
        <w:t>Cele mai frecvente reacții adverse grave raportate la ≥ 2% dintre pacienți au fost sindromul de eliberare de citokine (20,3%), pirexi</w:t>
      </w:r>
      <w:r>
        <w:rPr>
          <w:lang w:val="ro-RO"/>
        </w:rPr>
        <w:t>a (6,4%), pneumonia</w:t>
      </w:r>
      <w:r w:rsidRPr="00C67BB4">
        <w:rPr>
          <w:lang w:val="ro-RO"/>
        </w:rPr>
        <w:t xml:space="preserve"> (5,8%), COVID-19 </w:t>
      </w:r>
      <w:r>
        <w:rPr>
          <w:lang w:val="ro-RO"/>
        </w:rPr>
        <w:t>(5,8%), trombocitopenia</w:t>
      </w:r>
      <w:r w:rsidRPr="00C67BB4">
        <w:rPr>
          <w:lang w:val="ro-RO"/>
        </w:rPr>
        <w:t xml:space="preserve"> (4,7%), infecții ale tractului respirator (3,5%), sepsis (2,3%), neutropeni</w:t>
      </w:r>
      <w:r>
        <w:rPr>
          <w:lang w:val="ro-RO"/>
        </w:rPr>
        <w:t>a</w:t>
      </w:r>
      <w:r w:rsidRPr="00C67BB4">
        <w:rPr>
          <w:lang w:val="ro-RO"/>
        </w:rPr>
        <w:t xml:space="preserve"> febrilă (2,3%) și diaree</w:t>
      </w:r>
      <w:r>
        <w:rPr>
          <w:lang w:val="ro-RO"/>
        </w:rPr>
        <w:t>a</w:t>
      </w:r>
      <w:r w:rsidRPr="00C67BB4">
        <w:rPr>
          <w:lang w:val="ro-RO"/>
        </w:rPr>
        <w:t xml:space="preserve"> (2,3%).</w:t>
      </w:r>
    </w:p>
    <w:p w14:paraId="311415CF" w14:textId="77777777" w:rsidR="001876E8" w:rsidRPr="00C67BB4" w:rsidRDefault="001876E8" w:rsidP="00934E3B">
      <w:pPr>
        <w:autoSpaceDE w:val="0"/>
        <w:autoSpaceDN w:val="0"/>
        <w:adjustRightInd w:val="0"/>
        <w:rPr>
          <w:szCs w:val="22"/>
        </w:rPr>
      </w:pPr>
    </w:p>
    <w:p w14:paraId="1BD869F0" w14:textId="6A956BF5" w:rsidR="001876E8" w:rsidRPr="00C67BB4" w:rsidRDefault="001876E8" w:rsidP="00934E3B">
      <w:pPr>
        <w:rPr>
          <w:lang w:val="ro-RO"/>
        </w:rPr>
      </w:pPr>
      <w:r w:rsidRPr="00C67BB4">
        <w:rPr>
          <w:lang w:val="ro-RO"/>
        </w:rPr>
        <w:t>Întreruperea definitivă a tratamentului cu Columvi din cauza unei reacții adverse a avut loc la 20,9% dintre pacienți. Cele mai frecvente reacții adverse care au dus la întreruperea definitivă a tratamentului cu Columvi au fost COVID-19 (11,6%), sepsis (1,2%) și pneumonită (1,2%).</w:t>
      </w:r>
    </w:p>
    <w:p w14:paraId="56CAA520" w14:textId="77777777" w:rsidR="00F21A87" w:rsidRPr="00C67BB4" w:rsidRDefault="0077004A" w:rsidP="00934E3B">
      <w:pPr>
        <w:keepNext/>
        <w:keepLines/>
        <w:autoSpaceDE w:val="0"/>
        <w:autoSpaceDN w:val="0"/>
        <w:adjustRightInd w:val="0"/>
        <w:jc w:val="both"/>
        <w:rPr>
          <w:szCs w:val="22"/>
          <w:u w:val="single"/>
          <w:lang w:val="ro-RO"/>
        </w:rPr>
      </w:pPr>
      <w:r w:rsidRPr="00C67BB4">
        <w:rPr>
          <w:szCs w:val="22"/>
          <w:u w:val="single"/>
          <w:lang w:val="ro-RO"/>
        </w:rPr>
        <w:t>Lista reacțiilor adverse sub formă de tabel</w:t>
      </w:r>
    </w:p>
    <w:p w14:paraId="372DAF7E" w14:textId="77777777" w:rsidR="00F21A87" w:rsidRPr="00C67BB4" w:rsidRDefault="00F21A87" w:rsidP="00934E3B">
      <w:pPr>
        <w:keepNext/>
        <w:keepLines/>
        <w:autoSpaceDE w:val="0"/>
        <w:autoSpaceDN w:val="0"/>
        <w:adjustRightInd w:val="0"/>
        <w:jc w:val="both"/>
        <w:rPr>
          <w:szCs w:val="22"/>
          <w:u w:val="single"/>
          <w:lang w:val="ro-RO"/>
        </w:rPr>
      </w:pPr>
    </w:p>
    <w:p w14:paraId="6EB239B4" w14:textId="3E2D29FC" w:rsidR="00F21A87" w:rsidRPr="00C67BB4" w:rsidRDefault="0077004A" w:rsidP="00934E3B">
      <w:pPr>
        <w:keepNext/>
        <w:keepLines/>
        <w:autoSpaceDE w:val="0"/>
        <w:autoSpaceDN w:val="0"/>
        <w:adjustRightInd w:val="0"/>
        <w:rPr>
          <w:szCs w:val="22"/>
          <w:lang w:val="ro-RO"/>
        </w:rPr>
      </w:pPr>
      <w:r w:rsidRPr="00C67BB4">
        <w:rPr>
          <w:lang w:val="ro-RO"/>
        </w:rPr>
        <w:t>Reacţiile adverse apărute la pacienţii cu DLBCL recidivat sau refractar trataţi cu Columvi în monoterapie (n=145) în cadrul studiului NP30179 sunt enumerate în tabelul </w:t>
      </w:r>
      <w:r w:rsidR="00880E00">
        <w:rPr>
          <w:lang w:val="ro-RO"/>
        </w:rPr>
        <w:t>6</w:t>
      </w:r>
      <w:r w:rsidRPr="00C67BB4">
        <w:rPr>
          <w:lang w:val="ro-RO"/>
        </w:rPr>
        <w:t>. Pacienţii au primit un număr median de 5 cicluri de tratament cu Columvi (interval: 1 până la 13 cicluri).</w:t>
      </w:r>
    </w:p>
    <w:p w14:paraId="465CB2CA" w14:textId="77777777" w:rsidR="00F21A87" w:rsidRPr="00C67BB4" w:rsidRDefault="00F21A87" w:rsidP="00934E3B">
      <w:pPr>
        <w:autoSpaceDE w:val="0"/>
        <w:autoSpaceDN w:val="0"/>
        <w:adjustRightInd w:val="0"/>
        <w:jc w:val="both"/>
        <w:rPr>
          <w:szCs w:val="22"/>
          <w:lang w:val="ro-RO"/>
        </w:rPr>
      </w:pPr>
    </w:p>
    <w:p w14:paraId="3041F635" w14:textId="4E423673" w:rsidR="00156BE4" w:rsidRPr="00C67BB4" w:rsidRDefault="00156BE4" w:rsidP="00636AE7">
      <w:pPr>
        <w:autoSpaceDE w:val="0"/>
        <w:autoSpaceDN w:val="0"/>
        <w:adjustRightInd w:val="0"/>
        <w:rPr>
          <w:szCs w:val="22"/>
          <w:lang w:val="ro-RO"/>
        </w:rPr>
      </w:pPr>
      <w:r w:rsidRPr="00C67BB4">
        <w:rPr>
          <w:lang w:val="ro-RO"/>
        </w:rPr>
        <w:t xml:space="preserve">Reacțiile adverse care au apărut la pacienții cu DLBCL recidivat sau refractar tratați cu Columvi în asociere cu gemcitabină și oxaliplatină (n=172) în studiul GO41944 (STARGLO) sunt enumerate în </w:t>
      </w:r>
      <w:r w:rsidR="005D5310">
        <w:rPr>
          <w:lang w:val="ro-RO"/>
        </w:rPr>
        <w:t>t</w:t>
      </w:r>
      <w:r w:rsidRPr="00C67BB4">
        <w:rPr>
          <w:lang w:val="ro-RO"/>
        </w:rPr>
        <w:t>abelul 7. Pacienților li s-a administrat un număr median de 11 cicluri de tratament cu Columvi (interval: 1 până la 13 cicluri).</w:t>
      </w:r>
    </w:p>
    <w:p w14:paraId="2E84056E" w14:textId="77777777" w:rsidR="00156BE4" w:rsidRPr="00C67BB4" w:rsidRDefault="00156BE4" w:rsidP="00934E3B">
      <w:pPr>
        <w:autoSpaceDE w:val="0"/>
        <w:autoSpaceDN w:val="0"/>
        <w:adjustRightInd w:val="0"/>
        <w:jc w:val="both"/>
        <w:rPr>
          <w:szCs w:val="22"/>
          <w:lang w:val="ro-RO"/>
        </w:rPr>
      </w:pPr>
    </w:p>
    <w:p w14:paraId="6D43C7B9" w14:textId="07E8D953" w:rsidR="00F21A87" w:rsidRPr="00C67BB4" w:rsidRDefault="0077004A" w:rsidP="00934E3B">
      <w:pPr>
        <w:autoSpaceDE w:val="0"/>
        <w:autoSpaceDN w:val="0"/>
        <w:adjustRightInd w:val="0"/>
        <w:rPr>
          <w:szCs w:val="22"/>
          <w:lang w:val="ro-RO"/>
        </w:rPr>
      </w:pPr>
      <w:r w:rsidRPr="00C67BB4">
        <w:rPr>
          <w:lang w:val="ro-RO"/>
        </w:rPr>
        <w:t>Reacţiile adverse sunt enumerate pe clase MedDRA de aparate, sisteme şi organe şi pe categorii de frecvenţă. Au fost utilizate următoarele categorii de frecvenţ</w:t>
      </w:r>
      <w:r w:rsidR="006B26F2" w:rsidRPr="00C67BB4">
        <w:rPr>
          <w:lang w:val="ro-RO"/>
        </w:rPr>
        <w:t>ă</w:t>
      </w:r>
      <w:r w:rsidRPr="00C67BB4">
        <w:rPr>
          <w:lang w:val="ro-RO"/>
        </w:rPr>
        <w:t>: foarte frecvente (≥1/10), frecvente (≥1/100 şi &lt;1/10), mai puţin frecvente (≥1/1</w:t>
      </w:r>
      <w:r w:rsidR="00405072" w:rsidRPr="00C67BB4">
        <w:rPr>
          <w:lang w:val="ro-RO"/>
        </w:rPr>
        <w:t xml:space="preserve"> </w:t>
      </w:r>
      <w:r w:rsidRPr="00C67BB4">
        <w:rPr>
          <w:lang w:val="ro-RO"/>
        </w:rPr>
        <w:t>000 şi &lt;1/100), rare (≥1/10 000 şi &lt;1/1</w:t>
      </w:r>
      <w:r w:rsidR="00405072" w:rsidRPr="00C67BB4">
        <w:rPr>
          <w:lang w:val="ro-RO"/>
        </w:rPr>
        <w:t xml:space="preserve"> </w:t>
      </w:r>
      <w:r w:rsidRPr="00C67BB4">
        <w:rPr>
          <w:lang w:val="ro-RO"/>
        </w:rPr>
        <w:t xml:space="preserve">000) şi foarte rare (&lt;1/10 000). În cadrul fiecărei categorii de frecvenţă, reacţiile adverse sunt prezentate în ordinea descrescătoare a gravităţii. </w:t>
      </w:r>
    </w:p>
    <w:p w14:paraId="5C51E3F7" w14:textId="77777777" w:rsidR="00F21A87" w:rsidRPr="00C67BB4" w:rsidRDefault="00F21A87" w:rsidP="00934E3B">
      <w:pPr>
        <w:autoSpaceDE w:val="0"/>
        <w:autoSpaceDN w:val="0"/>
        <w:adjustRightInd w:val="0"/>
        <w:jc w:val="both"/>
        <w:rPr>
          <w:szCs w:val="22"/>
          <w:lang w:val="ro-RO"/>
        </w:rPr>
      </w:pPr>
    </w:p>
    <w:p w14:paraId="20EF8FC0" w14:textId="65B073D9" w:rsidR="00851A23" w:rsidRPr="00C67BB4" w:rsidRDefault="0077004A" w:rsidP="00934E3B">
      <w:pPr>
        <w:keepNext/>
        <w:keepLines/>
        <w:rPr>
          <w:b/>
          <w:szCs w:val="24"/>
          <w:lang w:val="ro-RO"/>
        </w:rPr>
      </w:pPr>
      <w:r w:rsidRPr="00C67BB4">
        <w:rPr>
          <w:b/>
          <w:szCs w:val="24"/>
          <w:lang w:val="ro-RO"/>
        </w:rPr>
        <w:t xml:space="preserve">Tabelul </w:t>
      </w:r>
      <w:r w:rsidR="00156BE4" w:rsidRPr="00C67BB4">
        <w:rPr>
          <w:b/>
          <w:szCs w:val="24"/>
          <w:lang w:val="ro-RO"/>
        </w:rPr>
        <w:t>6</w:t>
      </w:r>
      <w:r w:rsidRPr="00C67BB4">
        <w:rPr>
          <w:b/>
          <w:szCs w:val="24"/>
          <w:lang w:val="ro-RO"/>
        </w:rPr>
        <w:t>. Reacţiile adverse raportate la pacienţii cu D</w:t>
      </w:r>
      <w:r w:rsidR="00453855" w:rsidRPr="00C67BB4">
        <w:rPr>
          <w:b/>
          <w:szCs w:val="24"/>
          <w:lang w:val="ro-RO"/>
        </w:rPr>
        <w:t>LB</w:t>
      </w:r>
      <w:r w:rsidRPr="00C67BB4">
        <w:rPr>
          <w:b/>
          <w:szCs w:val="24"/>
          <w:lang w:val="ro-RO"/>
        </w:rPr>
        <w:t xml:space="preserve">CL recidivat sau refractar trataţi cu Columvi în monoterapie </w:t>
      </w:r>
    </w:p>
    <w:p w14:paraId="3CFEAA5E" w14:textId="77777777" w:rsidR="00405072" w:rsidRPr="00C67BB4" w:rsidRDefault="00405072" w:rsidP="00934E3B">
      <w:pPr>
        <w:keepNext/>
        <w:keepLines/>
        <w:rPr>
          <w:rFonts w:eastAsia="SimSun"/>
          <w:b/>
          <w:szCs w:val="24"/>
          <w:lang w:val="ro-RO"/>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64"/>
        <w:gridCol w:w="2835"/>
        <w:gridCol w:w="2268"/>
        <w:gridCol w:w="1860"/>
      </w:tblGrid>
      <w:tr w:rsidR="00CD086B" w:rsidRPr="00C67BB4" w14:paraId="7F599403" w14:textId="77777777" w:rsidTr="00467D2F">
        <w:trPr>
          <w:cantSplit/>
          <w:trHeight w:val="777"/>
          <w:tblHeader/>
        </w:trPr>
        <w:tc>
          <w:tcPr>
            <w:tcW w:w="2064" w:type="dxa"/>
            <w:vAlign w:val="center"/>
          </w:tcPr>
          <w:p w14:paraId="73C2BCB1" w14:textId="556779F1" w:rsidR="00851A23" w:rsidRPr="00C67BB4" w:rsidRDefault="006B26F2" w:rsidP="00934E3B">
            <w:pPr>
              <w:keepNext/>
              <w:keepLines/>
              <w:rPr>
                <w:b/>
                <w:lang w:val="ro-RO"/>
              </w:rPr>
            </w:pPr>
            <w:r w:rsidRPr="00C67BB4">
              <w:rPr>
                <w:b/>
                <w:lang w:val="ro-RO"/>
              </w:rPr>
              <w:t>Clasa de a</w:t>
            </w:r>
            <w:r w:rsidR="0077004A" w:rsidRPr="00C67BB4">
              <w:rPr>
                <w:b/>
                <w:lang w:val="ro-RO"/>
              </w:rPr>
              <w:t>parate, sisteme şi organe</w:t>
            </w:r>
          </w:p>
        </w:tc>
        <w:tc>
          <w:tcPr>
            <w:tcW w:w="2835" w:type="dxa"/>
            <w:vAlign w:val="center"/>
          </w:tcPr>
          <w:p w14:paraId="10CDC026" w14:textId="117F58A4" w:rsidR="00851A23" w:rsidRPr="00C67BB4" w:rsidRDefault="0077004A" w:rsidP="00934E3B">
            <w:pPr>
              <w:keepNext/>
              <w:keepLines/>
              <w:rPr>
                <w:b/>
                <w:lang w:val="ro-RO"/>
              </w:rPr>
            </w:pPr>
            <w:r w:rsidRPr="00C67BB4">
              <w:rPr>
                <w:b/>
                <w:lang w:val="ro-RO"/>
              </w:rPr>
              <w:t>Reacţie adversă</w:t>
            </w:r>
          </w:p>
        </w:tc>
        <w:tc>
          <w:tcPr>
            <w:tcW w:w="2268" w:type="dxa"/>
            <w:vAlign w:val="center"/>
          </w:tcPr>
          <w:p w14:paraId="4051305F" w14:textId="3D3FE5B6" w:rsidR="00851A23" w:rsidRPr="00C67BB4" w:rsidRDefault="0077004A" w:rsidP="00934E3B">
            <w:pPr>
              <w:keepNext/>
              <w:keepLines/>
              <w:jc w:val="center"/>
              <w:rPr>
                <w:b/>
                <w:lang w:val="ro-RO"/>
              </w:rPr>
            </w:pPr>
            <w:r w:rsidRPr="00C67BB4">
              <w:rPr>
                <w:b/>
                <w:lang w:val="ro-RO"/>
              </w:rPr>
              <w:t>Toate gradele de severitate</w:t>
            </w:r>
          </w:p>
        </w:tc>
        <w:tc>
          <w:tcPr>
            <w:tcW w:w="1860" w:type="dxa"/>
            <w:vAlign w:val="center"/>
          </w:tcPr>
          <w:p w14:paraId="377E3239" w14:textId="7902B82F" w:rsidR="00851A23" w:rsidRPr="00C67BB4" w:rsidRDefault="0077004A" w:rsidP="00934E3B">
            <w:pPr>
              <w:keepNext/>
              <w:keepLines/>
              <w:jc w:val="center"/>
              <w:rPr>
                <w:b/>
                <w:lang w:val="ro-RO"/>
              </w:rPr>
            </w:pPr>
            <w:r w:rsidRPr="00C67BB4">
              <w:rPr>
                <w:b/>
                <w:lang w:val="ro-RO"/>
              </w:rPr>
              <w:t>Gradele 3</w:t>
            </w:r>
            <w:r w:rsidRPr="00C67BB4">
              <w:rPr>
                <w:rFonts w:ascii="Symbol" w:hAnsi="Symbol"/>
                <w:lang w:val="ro-RO"/>
              </w:rPr>
              <w:sym w:font="Symbol" w:char="F02D"/>
            </w:r>
            <w:r w:rsidRPr="00C67BB4">
              <w:rPr>
                <w:b/>
                <w:lang w:val="ro-RO"/>
              </w:rPr>
              <w:t>4</w:t>
            </w:r>
          </w:p>
        </w:tc>
      </w:tr>
      <w:tr w:rsidR="00CD086B" w:rsidRPr="00C67BB4" w14:paraId="7A382A57" w14:textId="77777777" w:rsidTr="00467D2F">
        <w:trPr>
          <w:cantSplit/>
          <w:trHeight w:val="249"/>
        </w:trPr>
        <w:tc>
          <w:tcPr>
            <w:tcW w:w="2064" w:type="dxa"/>
            <w:vMerge w:val="restart"/>
            <w:vAlign w:val="center"/>
          </w:tcPr>
          <w:p w14:paraId="2A903918" w14:textId="77777777" w:rsidR="00851A23" w:rsidRPr="00C67BB4" w:rsidRDefault="0077004A" w:rsidP="00934E3B">
            <w:pPr>
              <w:keepNext/>
              <w:keepLines/>
              <w:rPr>
                <w:lang w:val="ro-RO"/>
              </w:rPr>
            </w:pPr>
            <w:r w:rsidRPr="00C67BB4">
              <w:rPr>
                <w:b/>
                <w:lang w:val="ro-RO"/>
              </w:rPr>
              <w:t>Infecții și infestări</w:t>
            </w:r>
          </w:p>
        </w:tc>
        <w:tc>
          <w:tcPr>
            <w:tcW w:w="2835" w:type="dxa"/>
            <w:vAlign w:val="center"/>
          </w:tcPr>
          <w:p w14:paraId="79EB06E3" w14:textId="77777777" w:rsidR="00851A23" w:rsidRPr="00C67BB4" w:rsidRDefault="0077004A" w:rsidP="00934E3B">
            <w:pPr>
              <w:keepNext/>
              <w:keepLines/>
              <w:rPr>
                <w:lang w:val="ro-RO"/>
              </w:rPr>
            </w:pPr>
            <w:r w:rsidRPr="00C67BB4">
              <w:rPr>
                <w:lang w:val="ro-RO"/>
              </w:rPr>
              <w:t>Infecţii virale</w:t>
            </w:r>
            <w:r w:rsidRPr="00C67BB4">
              <w:rPr>
                <w:vertAlign w:val="superscript"/>
                <w:lang w:val="ro-RO"/>
              </w:rPr>
              <w:t>1</w:t>
            </w:r>
          </w:p>
        </w:tc>
        <w:tc>
          <w:tcPr>
            <w:tcW w:w="2268" w:type="dxa"/>
            <w:vAlign w:val="center"/>
          </w:tcPr>
          <w:p w14:paraId="48742302" w14:textId="75C5ABFF" w:rsidR="00851A23" w:rsidRPr="00C67BB4" w:rsidRDefault="0077004A" w:rsidP="00934E3B">
            <w:pPr>
              <w:keepNext/>
              <w:keepLines/>
              <w:jc w:val="center"/>
              <w:rPr>
                <w:lang w:val="ro-RO"/>
              </w:rPr>
            </w:pPr>
            <w:r w:rsidRPr="00C67BB4">
              <w:rPr>
                <w:lang w:val="ro-RO"/>
              </w:rPr>
              <w:t>Foarte frecvente</w:t>
            </w:r>
          </w:p>
        </w:tc>
        <w:tc>
          <w:tcPr>
            <w:tcW w:w="1860" w:type="dxa"/>
            <w:vAlign w:val="center"/>
          </w:tcPr>
          <w:p w14:paraId="1F96E0BB" w14:textId="6A289479" w:rsidR="00851A23" w:rsidRPr="00C67BB4" w:rsidRDefault="0077004A" w:rsidP="00934E3B">
            <w:pPr>
              <w:keepNext/>
              <w:keepLines/>
              <w:jc w:val="center"/>
              <w:rPr>
                <w:lang w:val="ro-RO"/>
              </w:rPr>
            </w:pPr>
            <w:r w:rsidRPr="00C67BB4">
              <w:rPr>
                <w:lang w:val="ro-RO"/>
              </w:rPr>
              <w:t>Frecvente*</w:t>
            </w:r>
          </w:p>
        </w:tc>
      </w:tr>
      <w:tr w:rsidR="00CD086B" w:rsidRPr="00C67BB4" w14:paraId="37D17668" w14:textId="77777777" w:rsidTr="00467D2F">
        <w:trPr>
          <w:cantSplit/>
          <w:trHeight w:val="260"/>
        </w:trPr>
        <w:tc>
          <w:tcPr>
            <w:tcW w:w="2064" w:type="dxa"/>
            <w:vMerge/>
            <w:vAlign w:val="center"/>
          </w:tcPr>
          <w:p w14:paraId="57BD4596" w14:textId="77777777" w:rsidR="00851A23" w:rsidRPr="00C67BB4" w:rsidRDefault="00851A23" w:rsidP="00934E3B">
            <w:pPr>
              <w:keepNext/>
              <w:keepLines/>
              <w:rPr>
                <w:lang w:val="ro-RO"/>
              </w:rPr>
            </w:pPr>
          </w:p>
        </w:tc>
        <w:tc>
          <w:tcPr>
            <w:tcW w:w="2835" w:type="dxa"/>
            <w:vAlign w:val="center"/>
          </w:tcPr>
          <w:p w14:paraId="1323809C" w14:textId="77777777" w:rsidR="00851A23" w:rsidRPr="00C67BB4" w:rsidRDefault="0077004A" w:rsidP="00934E3B">
            <w:pPr>
              <w:keepNext/>
              <w:keepLines/>
              <w:rPr>
                <w:lang w:val="ro-RO"/>
              </w:rPr>
            </w:pPr>
            <w:r w:rsidRPr="00C67BB4">
              <w:rPr>
                <w:lang w:val="ro-RO"/>
              </w:rPr>
              <w:t>Infecţii bacteriene</w:t>
            </w:r>
            <w:r w:rsidRPr="00C67BB4">
              <w:rPr>
                <w:vertAlign w:val="superscript"/>
                <w:lang w:val="ro-RO"/>
              </w:rPr>
              <w:t>2</w:t>
            </w:r>
          </w:p>
        </w:tc>
        <w:tc>
          <w:tcPr>
            <w:tcW w:w="2268" w:type="dxa"/>
            <w:vAlign w:val="center"/>
          </w:tcPr>
          <w:p w14:paraId="5409907A"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0E99A812" w14:textId="4D58B999" w:rsidR="00851A23" w:rsidRPr="00C67BB4" w:rsidRDefault="0077004A" w:rsidP="00934E3B">
            <w:pPr>
              <w:keepNext/>
              <w:keepLines/>
              <w:jc w:val="center"/>
              <w:rPr>
                <w:lang w:val="ro-RO"/>
              </w:rPr>
            </w:pPr>
            <w:r w:rsidRPr="00C67BB4">
              <w:rPr>
                <w:lang w:val="ro-RO"/>
              </w:rPr>
              <w:t>Frecvente</w:t>
            </w:r>
          </w:p>
        </w:tc>
      </w:tr>
      <w:tr w:rsidR="00CD086B" w:rsidRPr="00C67BB4" w14:paraId="7D1E6836" w14:textId="77777777" w:rsidTr="00467D2F">
        <w:trPr>
          <w:cantSplit/>
          <w:trHeight w:val="249"/>
        </w:trPr>
        <w:tc>
          <w:tcPr>
            <w:tcW w:w="2064" w:type="dxa"/>
            <w:vMerge/>
            <w:vAlign w:val="center"/>
          </w:tcPr>
          <w:p w14:paraId="79B852A3" w14:textId="77777777" w:rsidR="00851A23" w:rsidRPr="00C67BB4" w:rsidRDefault="00851A23" w:rsidP="00934E3B">
            <w:pPr>
              <w:keepNext/>
              <w:keepLines/>
              <w:rPr>
                <w:lang w:val="ro-RO"/>
              </w:rPr>
            </w:pPr>
          </w:p>
        </w:tc>
        <w:tc>
          <w:tcPr>
            <w:tcW w:w="2835" w:type="dxa"/>
            <w:vAlign w:val="center"/>
          </w:tcPr>
          <w:p w14:paraId="2F4735C5" w14:textId="77777777" w:rsidR="00851A23" w:rsidRPr="00C67BB4" w:rsidRDefault="0077004A" w:rsidP="00934E3B">
            <w:pPr>
              <w:keepNext/>
              <w:keepLines/>
              <w:rPr>
                <w:lang w:val="ro-RO"/>
              </w:rPr>
            </w:pPr>
            <w:r w:rsidRPr="00C67BB4">
              <w:rPr>
                <w:lang w:val="ro-RO"/>
              </w:rPr>
              <w:t>Infecții la nivelul tractului respirator superior</w:t>
            </w:r>
            <w:r w:rsidRPr="00C67BB4">
              <w:rPr>
                <w:vertAlign w:val="superscript"/>
                <w:lang w:val="ro-RO"/>
              </w:rPr>
              <w:t>3</w:t>
            </w:r>
          </w:p>
        </w:tc>
        <w:tc>
          <w:tcPr>
            <w:tcW w:w="2268" w:type="dxa"/>
            <w:vAlign w:val="center"/>
          </w:tcPr>
          <w:p w14:paraId="59E69876"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3CC56E1F" w14:textId="758E3164" w:rsidR="00851A23" w:rsidRPr="00C67BB4" w:rsidRDefault="0077004A" w:rsidP="00934E3B">
            <w:pPr>
              <w:keepNext/>
              <w:keepLines/>
              <w:jc w:val="center"/>
              <w:rPr>
                <w:lang w:val="ro-RO"/>
              </w:rPr>
            </w:pPr>
            <w:r w:rsidRPr="00C67BB4">
              <w:rPr>
                <w:lang w:val="ro-RO"/>
              </w:rPr>
              <w:t>Foarte rare</w:t>
            </w:r>
            <w:r w:rsidRPr="00C67BB4">
              <w:rPr>
                <w:i/>
                <w:sz w:val="20"/>
                <w:lang w:val="ro-RO"/>
              </w:rPr>
              <w:t>**</w:t>
            </w:r>
          </w:p>
        </w:tc>
      </w:tr>
      <w:tr w:rsidR="00CD086B" w:rsidRPr="00C67BB4" w14:paraId="0CC42BF6" w14:textId="77777777" w:rsidTr="00467D2F">
        <w:trPr>
          <w:cantSplit/>
          <w:trHeight w:val="260"/>
        </w:trPr>
        <w:tc>
          <w:tcPr>
            <w:tcW w:w="2064" w:type="dxa"/>
            <w:vMerge/>
            <w:vAlign w:val="center"/>
          </w:tcPr>
          <w:p w14:paraId="1290CE5D" w14:textId="77777777" w:rsidR="00851A23" w:rsidRPr="00C67BB4" w:rsidRDefault="00851A23" w:rsidP="00934E3B">
            <w:pPr>
              <w:keepNext/>
              <w:keepLines/>
              <w:rPr>
                <w:lang w:val="ro-RO"/>
              </w:rPr>
            </w:pPr>
          </w:p>
        </w:tc>
        <w:tc>
          <w:tcPr>
            <w:tcW w:w="2835" w:type="dxa"/>
            <w:vAlign w:val="center"/>
          </w:tcPr>
          <w:p w14:paraId="58498B3E" w14:textId="77777777" w:rsidR="00851A23" w:rsidRPr="00C67BB4" w:rsidRDefault="0077004A" w:rsidP="00934E3B">
            <w:pPr>
              <w:keepNext/>
              <w:keepLines/>
              <w:rPr>
                <w:lang w:val="ro-RO"/>
              </w:rPr>
            </w:pPr>
            <w:r w:rsidRPr="00C67BB4">
              <w:rPr>
                <w:lang w:val="ro-RO"/>
              </w:rPr>
              <w:t>Sepsis</w:t>
            </w:r>
            <w:r w:rsidRPr="00C67BB4">
              <w:rPr>
                <w:vertAlign w:val="superscript"/>
                <w:lang w:val="ro-RO"/>
              </w:rPr>
              <w:t>4</w:t>
            </w:r>
          </w:p>
        </w:tc>
        <w:tc>
          <w:tcPr>
            <w:tcW w:w="2268" w:type="dxa"/>
            <w:vAlign w:val="center"/>
          </w:tcPr>
          <w:p w14:paraId="186FB1FA"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241D2293" w14:textId="23570B3B" w:rsidR="00851A23" w:rsidRPr="00C67BB4" w:rsidRDefault="0077004A" w:rsidP="00934E3B">
            <w:pPr>
              <w:keepNext/>
              <w:keepLines/>
              <w:jc w:val="center"/>
              <w:rPr>
                <w:lang w:val="ro-RO"/>
              </w:rPr>
            </w:pPr>
            <w:r w:rsidRPr="00C67BB4">
              <w:rPr>
                <w:lang w:val="ro-RO"/>
              </w:rPr>
              <w:t>Frecvente*</w:t>
            </w:r>
          </w:p>
        </w:tc>
      </w:tr>
      <w:tr w:rsidR="00CD086B" w:rsidRPr="00C67BB4" w14:paraId="75CEF1A9" w14:textId="77777777" w:rsidTr="00467D2F">
        <w:trPr>
          <w:cantSplit/>
          <w:trHeight w:val="249"/>
        </w:trPr>
        <w:tc>
          <w:tcPr>
            <w:tcW w:w="2064" w:type="dxa"/>
            <w:vMerge/>
            <w:vAlign w:val="center"/>
          </w:tcPr>
          <w:p w14:paraId="5CD72594" w14:textId="77777777" w:rsidR="00851A23" w:rsidRPr="00C67BB4" w:rsidRDefault="00851A23" w:rsidP="00934E3B">
            <w:pPr>
              <w:keepNext/>
              <w:keepLines/>
              <w:rPr>
                <w:lang w:val="ro-RO"/>
              </w:rPr>
            </w:pPr>
          </w:p>
        </w:tc>
        <w:tc>
          <w:tcPr>
            <w:tcW w:w="2835" w:type="dxa"/>
            <w:vAlign w:val="center"/>
          </w:tcPr>
          <w:p w14:paraId="44C974DC" w14:textId="02188BED" w:rsidR="00851A23" w:rsidRPr="00C67BB4" w:rsidRDefault="0077004A" w:rsidP="00934E3B">
            <w:pPr>
              <w:keepNext/>
              <w:keepLines/>
              <w:rPr>
                <w:lang w:val="ro-RO"/>
              </w:rPr>
            </w:pPr>
            <w:r w:rsidRPr="00C67BB4">
              <w:rPr>
                <w:lang w:val="ro-RO"/>
              </w:rPr>
              <w:t>Infecții la nivelul tractului respirator inferior</w:t>
            </w:r>
            <w:r w:rsidRPr="00C67BB4">
              <w:rPr>
                <w:vertAlign w:val="superscript"/>
                <w:lang w:val="ro-RO"/>
              </w:rPr>
              <w:t>5</w:t>
            </w:r>
          </w:p>
        </w:tc>
        <w:tc>
          <w:tcPr>
            <w:tcW w:w="2268" w:type="dxa"/>
            <w:vAlign w:val="center"/>
          </w:tcPr>
          <w:p w14:paraId="7F94EA71"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1B2F0491" w14:textId="7656168B" w:rsidR="00851A23" w:rsidRPr="00C67BB4" w:rsidRDefault="0077004A" w:rsidP="00934E3B">
            <w:pPr>
              <w:keepNext/>
              <w:keepLines/>
              <w:jc w:val="center"/>
              <w:rPr>
                <w:lang w:val="ro-RO"/>
              </w:rPr>
            </w:pPr>
            <w:r w:rsidRPr="00C67BB4">
              <w:rPr>
                <w:lang w:val="ro-RO"/>
              </w:rPr>
              <w:t>Foarte rare**</w:t>
            </w:r>
          </w:p>
        </w:tc>
      </w:tr>
      <w:tr w:rsidR="00CD086B" w:rsidRPr="00C67BB4" w14:paraId="63720565" w14:textId="77777777" w:rsidTr="00467D2F">
        <w:trPr>
          <w:cantSplit/>
          <w:trHeight w:val="260"/>
        </w:trPr>
        <w:tc>
          <w:tcPr>
            <w:tcW w:w="2064" w:type="dxa"/>
            <w:vMerge/>
            <w:vAlign w:val="center"/>
          </w:tcPr>
          <w:p w14:paraId="1F19C912" w14:textId="77777777" w:rsidR="00851A23" w:rsidRPr="00C67BB4" w:rsidRDefault="00851A23" w:rsidP="00934E3B">
            <w:pPr>
              <w:keepNext/>
              <w:keepLines/>
              <w:rPr>
                <w:lang w:val="ro-RO"/>
              </w:rPr>
            </w:pPr>
          </w:p>
        </w:tc>
        <w:tc>
          <w:tcPr>
            <w:tcW w:w="2835" w:type="dxa"/>
            <w:vAlign w:val="center"/>
          </w:tcPr>
          <w:p w14:paraId="3B4387F0" w14:textId="77777777" w:rsidR="00851A23" w:rsidRPr="00C67BB4" w:rsidRDefault="0077004A" w:rsidP="00934E3B">
            <w:pPr>
              <w:keepNext/>
              <w:keepLines/>
              <w:rPr>
                <w:lang w:val="ro-RO"/>
              </w:rPr>
            </w:pPr>
            <w:r w:rsidRPr="00C67BB4">
              <w:rPr>
                <w:lang w:val="ro-RO"/>
              </w:rPr>
              <w:t>Pneumonie</w:t>
            </w:r>
          </w:p>
        </w:tc>
        <w:tc>
          <w:tcPr>
            <w:tcW w:w="2268" w:type="dxa"/>
            <w:vAlign w:val="center"/>
          </w:tcPr>
          <w:p w14:paraId="28C2D835"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077660F3" w14:textId="285E991E" w:rsidR="00851A23" w:rsidRPr="00C67BB4" w:rsidRDefault="0077004A" w:rsidP="00934E3B">
            <w:pPr>
              <w:keepNext/>
              <w:keepLines/>
              <w:jc w:val="center"/>
              <w:rPr>
                <w:lang w:val="ro-RO"/>
              </w:rPr>
            </w:pPr>
            <w:r w:rsidRPr="00C67BB4">
              <w:rPr>
                <w:lang w:val="ro-RO"/>
              </w:rPr>
              <w:t>Mai puţin frecvente</w:t>
            </w:r>
          </w:p>
        </w:tc>
      </w:tr>
      <w:tr w:rsidR="00CD086B" w:rsidRPr="00C67BB4" w14:paraId="2BAB2FDA" w14:textId="77777777" w:rsidTr="00467D2F">
        <w:trPr>
          <w:cantSplit/>
          <w:trHeight w:val="249"/>
        </w:trPr>
        <w:tc>
          <w:tcPr>
            <w:tcW w:w="2064" w:type="dxa"/>
            <w:vMerge/>
            <w:vAlign w:val="center"/>
          </w:tcPr>
          <w:p w14:paraId="2845D998" w14:textId="77777777" w:rsidR="00851A23" w:rsidRPr="00C67BB4" w:rsidRDefault="00851A23" w:rsidP="00934E3B">
            <w:pPr>
              <w:keepNext/>
              <w:keepLines/>
              <w:rPr>
                <w:lang w:val="ro-RO"/>
              </w:rPr>
            </w:pPr>
          </w:p>
        </w:tc>
        <w:tc>
          <w:tcPr>
            <w:tcW w:w="2835" w:type="dxa"/>
            <w:vAlign w:val="center"/>
          </w:tcPr>
          <w:p w14:paraId="1AB97742" w14:textId="77777777" w:rsidR="00851A23" w:rsidRPr="00C67BB4" w:rsidRDefault="0077004A" w:rsidP="00934E3B">
            <w:pPr>
              <w:keepNext/>
              <w:keepLines/>
              <w:rPr>
                <w:lang w:val="ro-RO"/>
              </w:rPr>
            </w:pPr>
            <w:r w:rsidRPr="00C67BB4">
              <w:rPr>
                <w:lang w:val="ro-RO"/>
              </w:rPr>
              <w:t>Infecţie la nivelul tractului urinar</w:t>
            </w:r>
            <w:r w:rsidRPr="00C67BB4">
              <w:rPr>
                <w:vertAlign w:val="superscript"/>
                <w:lang w:val="ro-RO"/>
              </w:rPr>
              <w:t>6</w:t>
            </w:r>
          </w:p>
        </w:tc>
        <w:tc>
          <w:tcPr>
            <w:tcW w:w="2268" w:type="dxa"/>
            <w:vAlign w:val="center"/>
          </w:tcPr>
          <w:p w14:paraId="5820ED0D" w14:textId="77777777" w:rsidR="00851A23" w:rsidRPr="00C67BB4" w:rsidRDefault="0077004A" w:rsidP="00934E3B">
            <w:pPr>
              <w:keepNext/>
              <w:keepLines/>
              <w:jc w:val="center"/>
              <w:rPr>
                <w:lang w:val="ro-RO"/>
              </w:rPr>
            </w:pPr>
            <w:r w:rsidRPr="00C67BB4">
              <w:rPr>
                <w:lang w:val="ro-RO"/>
              </w:rPr>
              <w:t>Frecvente</w:t>
            </w:r>
          </w:p>
        </w:tc>
        <w:tc>
          <w:tcPr>
            <w:tcW w:w="1860" w:type="dxa"/>
            <w:vAlign w:val="center"/>
          </w:tcPr>
          <w:p w14:paraId="772A4522" w14:textId="4DF67478" w:rsidR="00851A23" w:rsidRPr="00C67BB4" w:rsidRDefault="0077004A" w:rsidP="00934E3B">
            <w:pPr>
              <w:keepNext/>
              <w:keepLines/>
              <w:jc w:val="center"/>
              <w:rPr>
                <w:lang w:val="ro-RO"/>
              </w:rPr>
            </w:pPr>
            <w:r w:rsidRPr="00C67BB4">
              <w:rPr>
                <w:lang w:val="ro-RO"/>
              </w:rPr>
              <w:t>Mai puţin frecvente</w:t>
            </w:r>
          </w:p>
        </w:tc>
      </w:tr>
      <w:tr w:rsidR="00CD086B" w:rsidRPr="00C67BB4" w14:paraId="63CB2A41" w14:textId="77777777" w:rsidTr="00467D2F">
        <w:trPr>
          <w:cantSplit/>
          <w:trHeight w:val="249"/>
        </w:trPr>
        <w:tc>
          <w:tcPr>
            <w:tcW w:w="2064" w:type="dxa"/>
            <w:vMerge/>
            <w:vAlign w:val="center"/>
          </w:tcPr>
          <w:p w14:paraId="61578A65" w14:textId="77777777" w:rsidR="00851A23" w:rsidRPr="00C67BB4" w:rsidRDefault="00851A23" w:rsidP="00934E3B">
            <w:pPr>
              <w:keepNext/>
              <w:keepLines/>
              <w:rPr>
                <w:lang w:val="ro-RO"/>
              </w:rPr>
            </w:pPr>
          </w:p>
        </w:tc>
        <w:tc>
          <w:tcPr>
            <w:tcW w:w="2835" w:type="dxa"/>
            <w:vAlign w:val="center"/>
          </w:tcPr>
          <w:p w14:paraId="76653A7A" w14:textId="02BCA69E" w:rsidR="00851A23" w:rsidRPr="00C67BB4" w:rsidRDefault="0077004A" w:rsidP="00934E3B">
            <w:pPr>
              <w:keepNext/>
              <w:keepLines/>
              <w:rPr>
                <w:lang w:val="ro-RO"/>
              </w:rPr>
            </w:pPr>
            <w:r w:rsidRPr="00C67BB4">
              <w:rPr>
                <w:lang w:val="ro-RO"/>
              </w:rPr>
              <w:t>Infecţii fungice</w:t>
            </w:r>
            <w:r w:rsidRPr="00C67BB4">
              <w:rPr>
                <w:vertAlign w:val="superscript"/>
                <w:lang w:val="ro-RO"/>
              </w:rPr>
              <w:t>7</w:t>
            </w:r>
          </w:p>
        </w:tc>
        <w:tc>
          <w:tcPr>
            <w:tcW w:w="2268" w:type="dxa"/>
            <w:vAlign w:val="center"/>
          </w:tcPr>
          <w:p w14:paraId="248148D7" w14:textId="7D1EF2F9" w:rsidR="00851A23" w:rsidRPr="00C67BB4" w:rsidRDefault="0077004A" w:rsidP="00934E3B">
            <w:pPr>
              <w:keepNext/>
              <w:keepLines/>
              <w:jc w:val="center"/>
              <w:rPr>
                <w:lang w:val="ro-RO"/>
              </w:rPr>
            </w:pPr>
            <w:r w:rsidRPr="00C67BB4">
              <w:rPr>
                <w:lang w:val="ro-RO"/>
              </w:rPr>
              <w:t>Frecvente</w:t>
            </w:r>
          </w:p>
        </w:tc>
        <w:tc>
          <w:tcPr>
            <w:tcW w:w="1860" w:type="dxa"/>
            <w:vAlign w:val="center"/>
          </w:tcPr>
          <w:p w14:paraId="7E4CCFC1" w14:textId="076768B9" w:rsidR="00851A23" w:rsidRPr="00C67BB4" w:rsidRDefault="0077004A" w:rsidP="00934E3B">
            <w:pPr>
              <w:keepNext/>
              <w:keepLines/>
              <w:jc w:val="center"/>
              <w:rPr>
                <w:lang w:val="ro-RO"/>
              </w:rPr>
            </w:pPr>
            <w:r w:rsidRPr="00C67BB4">
              <w:rPr>
                <w:lang w:val="ro-RO"/>
              </w:rPr>
              <w:t>Foarte rare**</w:t>
            </w:r>
          </w:p>
        </w:tc>
      </w:tr>
      <w:tr w:rsidR="00CD086B" w:rsidRPr="00C67BB4" w14:paraId="2DB22A81" w14:textId="77777777" w:rsidTr="00467D2F">
        <w:trPr>
          <w:cantSplit/>
          <w:trHeight w:val="249"/>
        </w:trPr>
        <w:tc>
          <w:tcPr>
            <w:tcW w:w="2064" w:type="dxa"/>
            <w:vAlign w:val="center"/>
          </w:tcPr>
          <w:p w14:paraId="0420E54C" w14:textId="77777777" w:rsidR="00851A23" w:rsidRPr="00C67BB4" w:rsidRDefault="0077004A" w:rsidP="00934E3B">
            <w:pPr>
              <w:rPr>
                <w:lang w:val="ro-RO"/>
              </w:rPr>
            </w:pPr>
            <w:r w:rsidRPr="00C67BB4">
              <w:rPr>
                <w:b/>
                <w:lang w:val="ro-RO"/>
              </w:rPr>
              <w:t>Neoplasme benigne, maligne şi de tip nedeterminat (inclusiv chisturi şi polipi)</w:t>
            </w:r>
          </w:p>
        </w:tc>
        <w:tc>
          <w:tcPr>
            <w:tcW w:w="2835" w:type="dxa"/>
            <w:vAlign w:val="center"/>
          </w:tcPr>
          <w:p w14:paraId="7D093460" w14:textId="7CDFEA71" w:rsidR="00851A23" w:rsidRPr="00C67BB4" w:rsidRDefault="006B26F2" w:rsidP="00934E3B">
            <w:pPr>
              <w:rPr>
                <w:lang w:val="ro-RO"/>
              </w:rPr>
            </w:pPr>
            <w:r w:rsidRPr="00C67BB4">
              <w:rPr>
                <w:lang w:val="ro-RO"/>
              </w:rPr>
              <w:t>Exacerbare</w:t>
            </w:r>
            <w:r w:rsidR="0077004A" w:rsidRPr="00C67BB4">
              <w:rPr>
                <w:lang w:val="ro-RO"/>
              </w:rPr>
              <w:t xml:space="preserve"> tumorală</w:t>
            </w:r>
          </w:p>
        </w:tc>
        <w:tc>
          <w:tcPr>
            <w:tcW w:w="2268" w:type="dxa"/>
            <w:vAlign w:val="center"/>
          </w:tcPr>
          <w:p w14:paraId="652B47AD"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166B4E93" w14:textId="51B45514" w:rsidR="00851A23" w:rsidRPr="00C67BB4" w:rsidRDefault="0077004A" w:rsidP="00934E3B">
            <w:pPr>
              <w:jc w:val="center"/>
              <w:rPr>
                <w:lang w:val="ro-RO"/>
              </w:rPr>
            </w:pPr>
            <w:r w:rsidRPr="00C67BB4">
              <w:rPr>
                <w:lang w:val="ro-RO"/>
              </w:rPr>
              <w:t>Frecvente</w:t>
            </w:r>
          </w:p>
        </w:tc>
      </w:tr>
      <w:tr w:rsidR="00CD086B" w:rsidRPr="00C67BB4" w14:paraId="2B1806D3" w14:textId="77777777" w:rsidTr="00467D2F">
        <w:trPr>
          <w:cantSplit/>
          <w:trHeight w:val="249"/>
        </w:trPr>
        <w:tc>
          <w:tcPr>
            <w:tcW w:w="2064" w:type="dxa"/>
            <w:vMerge w:val="restart"/>
            <w:vAlign w:val="center"/>
          </w:tcPr>
          <w:p w14:paraId="27156D2F" w14:textId="77777777" w:rsidR="00851A23" w:rsidRPr="00C67BB4" w:rsidRDefault="0077004A" w:rsidP="00934E3B">
            <w:pPr>
              <w:rPr>
                <w:lang w:val="ro-RO"/>
              </w:rPr>
            </w:pPr>
            <w:r w:rsidRPr="00C67BB4">
              <w:rPr>
                <w:b/>
                <w:lang w:val="ro-RO"/>
              </w:rPr>
              <w:t>Tulburări hematologice şi limfatice</w:t>
            </w:r>
          </w:p>
        </w:tc>
        <w:tc>
          <w:tcPr>
            <w:tcW w:w="2835" w:type="dxa"/>
            <w:vAlign w:val="center"/>
          </w:tcPr>
          <w:p w14:paraId="7C0A6123" w14:textId="56B96B1A" w:rsidR="00851A23" w:rsidRPr="00C67BB4" w:rsidRDefault="0077004A" w:rsidP="00934E3B">
            <w:pPr>
              <w:rPr>
                <w:lang w:val="ro-RO"/>
              </w:rPr>
            </w:pPr>
            <w:r w:rsidRPr="00C67BB4">
              <w:rPr>
                <w:lang w:val="ro-RO"/>
              </w:rPr>
              <w:t>Neutropeni</w:t>
            </w:r>
            <w:r w:rsidR="006B26F2" w:rsidRPr="00C67BB4">
              <w:rPr>
                <w:lang w:val="ro-RO"/>
              </w:rPr>
              <w:t>e</w:t>
            </w:r>
          </w:p>
        </w:tc>
        <w:tc>
          <w:tcPr>
            <w:tcW w:w="2268" w:type="dxa"/>
            <w:vAlign w:val="center"/>
          </w:tcPr>
          <w:p w14:paraId="353D7D57"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422BF30D" w14:textId="1E826101" w:rsidR="00851A23" w:rsidRPr="00C67BB4" w:rsidRDefault="0077004A" w:rsidP="00934E3B">
            <w:pPr>
              <w:jc w:val="center"/>
              <w:rPr>
                <w:lang w:val="ro-RO"/>
              </w:rPr>
            </w:pPr>
            <w:r w:rsidRPr="00C67BB4">
              <w:rPr>
                <w:lang w:val="ro-RO"/>
              </w:rPr>
              <w:t>Foarte frecvente</w:t>
            </w:r>
          </w:p>
        </w:tc>
      </w:tr>
      <w:tr w:rsidR="00CD086B" w:rsidRPr="00C67BB4" w14:paraId="1F1A570D" w14:textId="77777777" w:rsidTr="00467D2F">
        <w:trPr>
          <w:cantSplit/>
          <w:trHeight w:val="260"/>
        </w:trPr>
        <w:tc>
          <w:tcPr>
            <w:tcW w:w="2064" w:type="dxa"/>
            <w:vMerge/>
            <w:vAlign w:val="center"/>
          </w:tcPr>
          <w:p w14:paraId="53CAA2F8" w14:textId="77777777" w:rsidR="00851A23" w:rsidRPr="00C67BB4" w:rsidRDefault="00851A23" w:rsidP="00934E3B">
            <w:pPr>
              <w:rPr>
                <w:lang w:val="ro-RO"/>
              </w:rPr>
            </w:pPr>
          </w:p>
        </w:tc>
        <w:tc>
          <w:tcPr>
            <w:tcW w:w="2835" w:type="dxa"/>
            <w:vAlign w:val="center"/>
          </w:tcPr>
          <w:p w14:paraId="1FDAE787" w14:textId="48ED8B58" w:rsidR="00851A23" w:rsidRPr="00C67BB4" w:rsidRDefault="0077004A" w:rsidP="00934E3B">
            <w:pPr>
              <w:rPr>
                <w:lang w:val="ro-RO"/>
              </w:rPr>
            </w:pPr>
            <w:r w:rsidRPr="00C67BB4">
              <w:rPr>
                <w:lang w:val="ro-RO"/>
              </w:rPr>
              <w:t>Anemie</w:t>
            </w:r>
          </w:p>
        </w:tc>
        <w:tc>
          <w:tcPr>
            <w:tcW w:w="2268" w:type="dxa"/>
            <w:vAlign w:val="center"/>
          </w:tcPr>
          <w:p w14:paraId="2BF0DAF2"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38FB6339" w14:textId="64C07655" w:rsidR="00851A23" w:rsidRPr="00C67BB4" w:rsidRDefault="0077004A" w:rsidP="00934E3B">
            <w:pPr>
              <w:jc w:val="center"/>
              <w:rPr>
                <w:lang w:val="ro-RO"/>
              </w:rPr>
            </w:pPr>
            <w:r w:rsidRPr="00C67BB4">
              <w:rPr>
                <w:lang w:val="ro-RO"/>
              </w:rPr>
              <w:t>Frecvente</w:t>
            </w:r>
          </w:p>
        </w:tc>
      </w:tr>
      <w:tr w:rsidR="00CD086B" w:rsidRPr="00C67BB4" w14:paraId="66A6AFA6" w14:textId="77777777" w:rsidTr="00467D2F">
        <w:trPr>
          <w:cantSplit/>
          <w:trHeight w:val="249"/>
        </w:trPr>
        <w:tc>
          <w:tcPr>
            <w:tcW w:w="2064" w:type="dxa"/>
            <w:vMerge/>
            <w:vAlign w:val="center"/>
          </w:tcPr>
          <w:p w14:paraId="508A634A" w14:textId="77777777" w:rsidR="00851A23" w:rsidRPr="00C67BB4" w:rsidRDefault="00851A23" w:rsidP="00934E3B">
            <w:pPr>
              <w:rPr>
                <w:lang w:val="ro-RO"/>
              </w:rPr>
            </w:pPr>
          </w:p>
        </w:tc>
        <w:tc>
          <w:tcPr>
            <w:tcW w:w="2835" w:type="dxa"/>
            <w:vAlign w:val="center"/>
          </w:tcPr>
          <w:p w14:paraId="680FF85B" w14:textId="621F1352" w:rsidR="00851A23" w:rsidRPr="00C67BB4" w:rsidRDefault="0077004A" w:rsidP="00934E3B">
            <w:pPr>
              <w:rPr>
                <w:lang w:val="ro-RO"/>
              </w:rPr>
            </w:pPr>
            <w:r w:rsidRPr="00C67BB4">
              <w:rPr>
                <w:lang w:val="ro-RO"/>
              </w:rPr>
              <w:t>Trombocitopenie</w:t>
            </w:r>
          </w:p>
        </w:tc>
        <w:tc>
          <w:tcPr>
            <w:tcW w:w="2268" w:type="dxa"/>
            <w:vAlign w:val="center"/>
          </w:tcPr>
          <w:p w14:paraId="47B7992B"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512DD73A" w14:textId="3B75178C" w:rsidR="00851A23" w:rsidRPr="00C67BB4" w:rsidRDefault="0077004A" w:rsidP="00934E3B">
            <w:pPr>
              <w:jc w:val="center"/>
              <w:rPr>
                <w:lang w:val="ro-RO"/>
              </w:rPr>
            </w:pPr>
            <w:r w:rsidRPr="00C67BB4">
              <w:rPr>
                <w:lang w:val="ro-RO"/>
              </w:rPr>
              <w:t>Frecvente</w:t>
            </w:r>
          </w:p>
        </w:tc>
      </w:tr>
      <w:tr w:rsidR="00CD086B" w:rsidRPr="00C67BB4" w14:paraId="777D2013" w14:textId="77777777" w:rsidTr="00467D2F">
        <w:trPr>
          <w:cantSplit/>
          <w:trHeight w:val="249"/>
        </w:trPr>
        <w:tc>
          <w:tcPr>
            <w:tcW w:w="2064" w:type="dxa"/>
            <w:vMerge/>
            <w:vAlign w:val="center"/>
          </w:tcPr>
          <w:p w14:paraId="23AD5C82" w14:textId="77777777" w:rsidR="00851A23" w:rsidRPr="00C67BB4" w:rsidRDefault="00851A23" w:rsidP="00934E3B">
            <w:pPr>
              <w:rPr>
                <w:lang w:val="ro-RO"/>
              </w:rPr>
            </w:pPr>
          </w:p>
        </w:tc>
        <w:tc>
          <w:tcPr>
            <w:tcW w:w="2835" w:type="dxa"/>
            <w:vAlign w:val="center"/>
          </w:tcPr>
          <w:p w14:paraId="4CC29B9A" w14:textId="65A53150" w:rsidR="00851A23" w:rsidRPr="00C67BB4" w:rsidRDefault="0077004A" w:rsidP="00934E3B">
            <w:pPr>
              <w:rPr>
                <w:lang w:val="ro-RO"/>
              </w:rPr>
            </w:pPr>
            <w:r w:rsidRPr="00C67BB4">
              <w:rPr>
                <w:lang w:val="ro-RO"/>
              </w:rPr>
              <w:t>Limfopenie</w:t>
            </w:r>
          </w:p>
        </w:tc>
        <w:tc>
          <w:tcPr>
            <w:tcW w:w="2268" w:type="dxa"/>
            <w:vAlign w:val="center"/>
          </w:tcPr>
          <w:p w14:paraId="60D83B82" w14:textId="77777777" w:rsidR="00851A23" w:rsidRPr="00C67BB4" w:rsidRDefault="0077004A" w:rsidP="00934E3B">
            <w:pPr>
              <w:jc w:val="center"/>
              <w:rPr>
                <w:lang w:val="ro-RO"/>
              </w:rPr>
            </w:pPr>
            <w:r w:rsidRPr="00C67BB4">
              <w:rPr>
                <w:lang w:val="ro-RO"/>
              </w:rPr>
              <w:t>Frecvente</w:t>
            </w:r>
          </w:p>
        </w:tc>
        <w:tc>
          <w:tcPr>
            <w:tcW w:w="1860" w:type="dxa"/>
            <w:vAlign w:val="center"/>
          </w:tcPr>
          <w:p w14:paraId="78C6A38C" w14:textId="7BB3A0EA" w:rsidR="00851A23" w:rsidRPr="00C67BB4" w:rsidRDefault="0077004A" w:rsidP="00934E3B">
            <w:pPr>
              <w:jc w:val="center"/>
              <w:rPr>
                <w:lang w:val="ro-RO"/>
              </w:rPr>
            </w:pPr>
            <w:r w:rsidRPr="00C67BB4">
              <w:rPr>
                <w:lang w:val="ro-RO"/>
              </w:rPr>
              <w:t>Frecvente</w:t>
            </w:r>
          </w:p>
        </w:tc>
      </w:tr>
      <w:tr w:rsidR="00CD086B" w:rsidRPr="00C67BB4" w14:paraId="3D9CE104" w14:textId="77777777" w:rsidTr="00467D2F">
        <w:trPr>
          <w:cantSplit/>
          <w:trHeight w:val="260"/>
        </w:trPr>
        <w:tc>
          <w:tcPr>
            <w:tcW w:w="2064" w:type="dxa"/>
            <w:vMerge/>
            <w:vAlign w:val="center"/>
          </w:tcPr>
          <w:p w14:paraId="1644809A" w14:textId="77777777" w:rsidR="00851A23" w:rsidRPr="00C67BB4" w:rsidRDefault="00851A23" w:rsidP="00934E3B">
            <w:pPr>
              <w:rPr>
                <w:lang w:val="ro-RO"/>
              </w:rPr>
            </w:pPr>
          </w:p>
        </w:tc>
        <w:tc>
          <w:tcPr>
            <w:tcW w:w="2835" w:type="dxa"/>
            <w:vAlign w:val="center"/>
          </w:tcPr>
          <w:p w14:paraId="5D06459F" w14:textId="7A601278" w:rsidR="00851A23" w:rsidRPr="00C67BB4" w:rsidRDefault="0077004A" w:rsidP="00934E3B">
            <w:pPr>
              <w:rPr>
                <w:lang w:val="ro-RO"/>
              </w:rPr>
            </w:pPr>
            <w:r w:rsidRPr="00C67BB4">
              <w:rPr>
                <w:lang w:val="ro-RO"/>
              </w:rPr>
              <w:t>Neutropenie febrilă</w:t>
            </w:r>
            <w:r w:rsidRPr="00C67BB4">
              <w:rPr>
                <w:vertAlign w:val="superscript"/>
                <w:lang w:val="ro-RO"/>
              </w:rPr>
              <w:t>8</w:t>
            </w:r>
          </w:p>
        </w:tc>
        <w:tc>
          <w:tcPr>
            <w:tcW w:w="2268" w:type="dxa"/>
            <w:vAlign w:val="center"/>
          </w:tcPr>
          <w:p w14:paraId="54A9CF02" w14:textId="77777777" w:rsidR="00851A23" w:rsidRPr="00C67BB4" w:rsidRDefault="0077004A" w:rsidP="00934E3B">
            <w:pPr>
              <w:jc w:val="center"/>
              <w:rPr>
                <w:lang w:val="ro-RO"/>
              </w:rPr>
            </w:pPr>
            <w:r w:rsidRPr="00C67BB4">
              <w:rPr>
                <w:lang w:val="ro-RO"/>
              </w:rPr>
              <w:t>Frecvente</w:t>
            </w:r>
          </w:p>
        </w:tc>
        <w:tc>
          <w:tcPr>
            <w:tcW w:w="1860" w:type="dxa"/>
            <w:vAlign w:val="center"/>
          </w:tcPr>
          <w:p w14:paraId="2DF57BD8" w14:textId="377A6A4B" w:rsidR="00851A23" w:rsidRPr="00C67BB4" w:rsidRDefault="0077004A" w:rsidP="00934E3B">
            <w:pPr>
              <w:jc w:val="center"/>
              <w:rPr>
                <w:lang w:val="ro-RO"/>
              </w:rPr>
            </w:pPr>
            <w:r w:rsidRPr="00C67BB4">
              <w:rPr>
                <w:lang w:val="ro-RO"/>
              </w:rPr>
              <w:t>Frecvente</w:t>
            </w:r>
          </w:p>
        </w:tc>
      </w:tr>
      <w:tr w:rsidR="00CD086B" w:rsidRPr="00C67BB4" w14:paraId="6951C1FC" w14:textId="77777777" w:rsidTr="00467D2F">
        <w:trPr>
          <w:cantSplit/>
          <w:trHeight w:val="260"/>
        </w:trPr>
        <w:tc>
          <w:tcPr>
            <w:tcW w:w="2064" w:type="dxa"/>
            <w:vAlign w:val="center"/>
          </w:tcPr>
          <w:p w14:paraId="46711E3C" w14:textId="77777777" w:rsidR="00851A23" w:rsidRPr="00C67BB4" w:rsidRDefault="0077004A" w:rsidP="00934E3B">
            <w:pPr>
              <w:rPr>
                <w:lang w:val="ro-RO"/>
              </w:rPr>
            </w:pPr>
            <w:r w:rsidRPr="00C67BB4">
              <w:rPr>
                <w:b/>
                <w:lang w:val="ro-RO"/>
              </w:rPr>
              <w:t>Tulburări ale sistemului imunitar</w:t>
            </w:r>
          </w:p>
        </w:tc>
        <w:tc>
          <w:tcPr>
            <w:tcW w:w="2835" w:type="dxa"/>
            <w:vAlign w:val="center"/>
          </w:tcPr>
          <w:p w14:paraId="7CA1BE15" w14:textId="364CAE46" w:rsidR="00851A23" w:rsidRPr="00C67BB4" w:rsidRDefault="006B26F2" w:rsidP="00934E3B">
            <w:pPr>
              <w:rPr>
                <w:lang w:val="ro-RO"/>
              </w:rPr>
            </w:pPr>
            <w:r w:rsidRPr="00C67BB4">
              <w:rPr>
                <w:lang w:val="ro-RO"/>
              </w:rPr>
              <w:t>Sindromul</w:t>
            </w:r>
            <w:r w:rsidR="0077004A" w:rsidRPr="00C67BB4">
              <w:rPr>
                <w:lang w:val="ro-RO"/>
              </w:rPr>
              <w:t xml:space="preserve"> eliberării de citokine</w:t>
            </w:r>
            <w:r w:rsidR="0077004A" w:rsidRPr="00C67BB4">
              <w:rPr>
                <w:vertAlign w:val="superscript"/>
                <w:lang w:val="ro-RO"/>
              </w:rPr>
              <w:t>9</w:t>
            </w:r>
          </w:p>
        </w:tc>
        <w:tc>
          <w:tcPr>
            <w:tcW w:w="2268" w:type="dxa"/>
            <w:vAlign w:val="center"/>
          </w:tcPr>
          <w:p w14:paraId="6406271C"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26A02901" w14:textId="0B35B97A" w:rsidR="00851A23" w:rsidRPr="00C67BB4" w:rsidRDefault="0077004A" w:rsidP="00934E3B">
            <w:pPr>
              <w:jc w:val="center"/>
              <w:rPr>
                <w:lang w:val="ro-RO"/>
              </w:rPr>
            </w:pPr>
            <w:r w:rsidRPr="00C67BB4">
              <w:rPr>
                <w:lang w:val="ro-RO"/>
              </w:rPr>
              <w:t>Frecvente</w:t>
            </w:r>
          </w:p>
        </w:tc>
      </w:tr>
      <w:tr w:rsidR="00CD086B" w:rsidRPr="00C67BB4" w14:paraId="2A305FF3" w14:textId="77777777" w:rsidTr="00467D2F">
        <w:trPr>
          <w:cantSplit/>
          <w:trHeight w:val="260"/>
        </w:trPr>
        <w:tc>
          <w:tcPr>
            <w:tcW w:w="2064" w:type="dxa"/>
            <w:vMerge w:val="restart"/>
            <w:vAlign w:val="center"/>
          </w:tcPr>
          <w:p w14:paraId="008BCA5A" w14:textId="77777777" w:rsidR="00851A23" w:rsidRPr="00C67BB4" w:rsidRDefault="0077004A" w:rsidP="00934E3B">
            <w:pPr>
              <w:rPr>
                <w:lang w:val="ro-RO"/>
              </w:rPr>
            </w:pPr>
            <w:r w:rsidRPr="00C67BB4">
              <w:rPr>
                <w:b/>
                <w:lang w:val="ro-RO"/>
              </w:rPr>
              <w:t>Tulburări metabolice şi de nutriţie</w:t>
            </w:r>
          </w:p>
        </w:tc>
        <w:tc>
          <w:tcPr>
            <w:tcW w:w="2835" w:type="dxa"/>
            <w:vAlign w:val="center"/>
          </w:tcPr>
          <w:p w14:paraId="0DDE7E18" w14:textId="77777777" w:rsidR="00851A23" w:rsidRPr="00C67BB4" w:rsidRDefault="0077004A" w:rsidP="00934E3B">
            <w:pPr>
              <w:rPr>
                <w:lang w:val="ro-RO"/>
              </w:rPr>
            </w:pPr>
            <w:r w:rsidRPr="00C67BB4">
              <w:rPr>
                <w:lang w:val="ro-RO"/>
              </w:rPr>
              <w:t>Hipofosfatemie</w:t>
            </w:r>
          </w:p>
        </w:tc>
        <w:tc>
          <w:tcPr>
            <w:tcW w:w="2268" w:type="dxa"/>
            <w:vAlign w:val="center"/>
          </w:tcPr>
          <w:p w14:paraId="2B981651"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15D1BC45" w14:textId="287E2A4E" w:rsidR="00851A23" w:rsidRPr="00C67BB4" w:rsidRDefault="0077004A" w:rsidP="00934E3B">
            <w:pPr>
              <w:jc w:val="center"/>
              <w:rPr>
                <w:lang w:val="ro-RO"/>
              </w:rPr>
            </w:pPr>
            <w:r w:rsidRPr="00C67BB4">
              <w:rPr>
                <w:lang w:val="ro-RO"/>
              </w:rPr>
              <w:t>Frecvente</w:t>
            </w:r>
          </w:p>
        </w:tc>
      </w:tr>
      <w:tr w:rsidR="00CD086B" w:rsidRPr="00C67BB4" w14:paraId="58E2D426" w14:textId="77777777" w:rsidTr="00467D2F">
        <w:trPr>
          <w:cantSplit/>
          <w:trHeight w:val="249"/>
        </w:trPr>
        <w:tc>
          <w:tcPr>
            <w:tcW w:w="2064" w:type="dxa"/>
            <w:vMerge/>
            <w:vAlign w:val="center"/>
          </w:tcPr>
          <w:p w14:paraId="1CDDA3F1" w14:textId="77777777" w:rsidR="00851A23" w:rsidRPr="00C67BB4" w:rsidRDefault="00851A23" w:rsidP="00934E3B">
            <w:pPr>
              <w:rPr>
                <w:lang w:val="ro-RO"/>
              </w:rPr>
            </w:pPr>
          </w:p>
        </w:tc>
        <w:tc>
          <w:tcPr>
            <w:tcW w:w="2835" w:type="dxa"/>
            <w:vAlign w:val="center"/>
          </w:tcPr>
          <w:p w14:paraId="7DE70849" w14:textId="77777777" w:rsidR="00851A23" w:rsidRPr="00C67BB4" w:rsidRDefault="0077004A" w:rsidP="00934E3B">
            <w:pPr>
              <w:rPr>
                <w:lang w:val="ro-RO"/>
              </w:rPr>
            </w:pPr>
            <w:r w:rsidRPr="00C67BB4">
              <w:rPr>
                <w:lang w:val="ro-RO"/>
              </w:rPr>
              <w:t>Hipomagneziemie</w:t>
            </w:r>
          </w:p>
        </w:tc>
        <w:tc>
          <w:tcPr>
            <w:tcW w:w="2268" w:type="dxa"/>
            <w:vAlign w:val="center"/>
          </w:tcPr>
          <w:p w14:paraId="2335D5C4"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07476463" w14:textId="25293F2D" w:rsidR="00851A23" w:rsidRPr="00C67BB4" w:rsidRDefault="0077004A" w:rsidP="00934E3B">
            <w:pPr>
              <w:jc w:val="center"/>
              <w:rPr>
                <w:lang w:val="ro-RO"/>
              </w:rPr>
            </w:pPr>
            <w:r w:rsidRPr="00C67BB4">
              <w:rPr>
                <w:lang w:val="ro-RO"/>
              </w:rPr>
              <w:t>Foarte rare**</w:t>
            </w:r>
          </w:p>
        </w:tc>
      </w:tr>
      <w:tr w:rsidR="00CD086B" w:rsidRPr="00C67BB4" w14:paraId="278E6521" w14:textId="77777777" w:rsidTr="00467D2F">
        <w:trPr>
          <w:cantSplit/>
          <w:trHeight w:val="260"/>
        </w:trPr>
        <w:tc>
          <w:tcPr>
            <w:tcW w:w="2064" w:type="dxa"/>
            <w:vMerge/>
            <w:vAlign w:val="center"/>
          </w:tcPr>
          <w:p w14:paraId="10F199C3" w14:textId="77777777" w:rsidR="00851A23" w:rsidRPr="00C67BB4" w:rsidRDefault="00851A23" w:rsidP="00934E3B">
            <w:pPr>
              <w:rPr>
                <w:lang w:val="ro-RO"/>
              </w:rPr>
            </w:pPr>
          </w:p>
        </w:tc>
        <w:tc>
          <w:tcPr>
            <w:tcW w:w="2835" w:type="dxa"/>
            <w:vAlign w:val="center"/>
          </w:tcPr>
          <w:p w14:paraId="1FA48D28" w14:textId="77777777" w:rsidR="00851A23" w:rsidRPr="00C67BB4" w:rsidRDefault="0077004A" w:rsidP="00934E3B">
            <w:pPr>
              <w:rPr>
                <w:lang w:val="ro-RO"/>
              </w:rPr>
            </w:pPr>
            <w:r w:rsidRPr="00C67BB4">
              <w:rPr>
                <w:lang w:val="ro-RO"/>
              </w:rPr>
              <w:t>Hipocalcemie</w:t>
            </w:r>
          </w:p>
        </w:tc>
        <w:tc>
          <w:tcPr>
            <w:tcW w:w="2268" w:type="dxa"/>
            <w:vAlign w:val="center"/>
          </w:tcPr>
          <w:p w14:paraId="06C7FDAB"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64478A38" w14:textId="3A695D24" w:rsidR="00851A23" w:rsidRPr="00C67BB4" w:rsidRDefault="0077004A" w:rsidP="00934E3B">
            <w:pPr>
              <w:jc w:val="center"/>
              <w:rPr>
                <w:lang w:val="ro-RO"/>
              </w:rPr>
            </w:pPr>
            <w:r w:rsidRPr="00C67BB4">
              <w:rPr>
                <w:lang w:val="ro-RO"/>
              </w:rPr>
              <w:t>Foarte rare**</w:t>
            </w:r>
          </w:p>
        </w:tc>
      </w:tr>
      <w:tr w:rsidR="00CD086B" w:rsidRPr="00C67BB4" w14:paraId="5EA52707" w14:textId="77777777" w:rsidTr="00467D2F">
        <w:trPr>
          <w:cantSplit/>
          <w:trHeight w:val="249"/>
        </w:trPr>
        <w:tc>
          <w:tcPr>
            <w:tcW w:w="2064" w:type="dxa"/>
            <w:vMerge/>
            <w:vAlign w:val="center"/>
          </w:tcPr>
          <w:p w14:paraId="1CCA7437" w14:textId="77777777" w:rsidR="00851A23" w:rsidRPr="00C67BB4" w:rsidRDefault="00851A23" w:rsidP="00934E3B">
            <w:pPr>
              <w:rPr>
                <w:lang w:val="ro-RO"/>
              </w:rPr>
            </w:pPr>
          </w:p>
        </w:tc>
        <w:tc>
          <w:tcPr>
            <w:tcW w:w="2835" w:type="dxa"/>
            <w:vAlign w:val="center"/>
          </w:tcPr>
          <w:p w14:paraId="1DD91190" w14:textId="77777777" w:rsidR="00851A23" w:rsidRPr="00C67BB4" w:rsidRDefault="0077004A" w:rsidP="00934E3B">
            <w:pPr>
              <w:rPr>
                <w:lang w:val="ro-RO"/>
              </w:rPr>
            </w:pPr>
            <w:r w:rsidRPr="00C67BB4">
              <w:rPr>
                <w:lang w:val="ro-RO"/>
              </w:rPr>
              <w:t>Hipopotasemie</w:t>
            </w:r>
          </w:p>
        </w:tc>
        <w:tc>
          <w:tcPr>
            <w:tcW w:w="2268" w:type="dxa"/>
            <w:vAlign w:val="center"/>
          </w:tcPr>
          <w:p w14:paraId="2B8381E7" w14:textId="77777777" w:rsidR="00851A23" w:rsidRPr="00C67BB4" w:rsidRDefault="0077004A" w:rsidP="00934E3B">
            <w:pPr>
              <w:jc w:val="center"/>
              <w:rPr>
                <w:lang w:val="ro-RO"/>
              </w:rPr>
            </w:pPr>
            <w:r w:rsidRPr="00C67BB4">
              <w:rPr>
                <w:lang w:val="ro-RO"/>
              </w:rPr>
              <w:t>Foarte frecvente</w:t>
            </w:r>
          </w:p>
        </w:tc>
        <w:tc>
          <w:tcPr>
            <w:tcW w:w="1860" w:type="dxa"/>
            <w:vAlign w:val="center"/>
          </w:tcPr>
          <w:p w14:paraId="041CC458" w14:textId="0AFA8F31" w:rsidR="00851A23" w:rsidRPr="00C67BB4" w:rsidRDefault="0077004A" w:rsidP="00934E3B">
            <w:pPr>
              <w:jc w:val="center"/>
              <w:rPr>
                <w:lang w:val="ro-RO"/>
              </w:rPr>
            </w:pPr>
            <w:r w:rsidRPr="00C67BB4">
              <w:rPr>
                <w:lang w:val="ro-RO"/>
              </w:rPr>
              <w:t>Mai puţin frecvente</w:t>
            </w:r>
          </w:p>
        </w:tc>
      </w:tr>
      <w:tr w:rsidR="00CD086B" w:rsidRPr="00C67BB4" w14:paraId="7C2A72C4" w14:textId="77777777" w:rsidTr="00467D2F">
        <w:trPr>
          <w:cantSplit/>
          <w:trHeight w:val="249"/>
        </w:trPr>
        <w:tc>
          <w:tcPr>
            <w:tcW w:w="2064" w:type="dxa"/>
            <w:vMerge/>
            <w:vAlign w:val="center"/>
          </w:tcPr>
          <w:p w14:paraId="00D72731" w14:textId="77777777" w:rsidR="00851A23" w:rsidRPr="00C67BB4" w:rsidRDefault="00851A23" w:rsidP="00934E3B">
            <w:pPr>
              <w:rPr>
                <w:lang w:val="ro-RO"/>
              </w:rPr>
            </w:pPr>
          </w:p>
        </w:tc>
        <w:tc>
          <w:tcPr>
            <w:tcW w:w="2835" w:type="dxa"/>
            <w:vAlign w:val="center"/>
          </w:tcPr>
          <w:p w14:paraId="590728A3" w14:textId="77777777" w:rsidR="00851A23" w:rsidRPr="00C67BB4" w:rsidRDefault="0077004A" w:rsidP="00934E3B">
            <w:pPr>
              <w:rPr>
                <w:lang w:val="ro-RO"/>
              </w:rPr>
            </w:pPr>
            <w:r w:rsidRPr="00C67BB4">
              <w:rPr>
                <w:lang w:val="ro-RO"/>
              </w:rPr>
              <w:t>Hiponatremie</w:t>
            </w:r>
          </w:p>
        </w:tc>
        <w:tc>
          <w:tcPr>
            <w:tcW w:w="2268" w:type="dxa"/>
            <w:vAlign w:val="center"/>
          </w:tcPr>
          <w:p w14:paraId="02AEEB02" w14:textId="77777777" w:rsidR="00851A23" w:rsidRPr="00C67BB4" w:rsidRDefault="0077004A" w:rsidP="00934E3B">
            <w:pPr>
              <w:jc w:val="center"/>
              <w:rPr>
                <w:lang w:val="ro-RO"/>
              </w:rPr>
            </w:pPr>
            <w:r w:rsidRPr="00C67BB4">
              <w:rPr>
                <w:lang w:val="ro-RO"/>
              </w:rPr>
              <w:t>Frecvente</w:t>
            </w:r>
          </w:p>
        </w:tc>
        <w:tc>
          <w:tcPr>
            <w:tcW w:w="1860" w:type="dxa"/>
            <w:vAlign w:val="center"/>
          </w:tcPr>
          <w:p w14:paraId="6FB48A4C" w14:textId="49DB2E7C" w:rsidR="00851A23" w:rsidRPr="00C67BB4" w:rsidRDefault="0077004A" w:rsidP="00934E3B">
            <w:pPr>
              <w:jc w:val="center"/>
              <w:rPr>
                <w:lang w:val="ro-RO"/>
              </w:rPr>
            </w:pPr>
            <w:r w:rsidRPr="00C67BB4">
              <w:rPr>
                <w:lang w:val="ro-RO"/>
              </w:rPr>
              <w:t>Frecvente</w:t>
            </w:r>
          </w:p>
        </w:tc>
      </w:tr>
      <w:tr w:rsidR="00CD086B" w:rsidRPr="00C67BB4" w14:paraId="03AA9B7F" w14:textId="77777777" w:rsidTr="007D42DA">
        <w:trPr>
          <w:cantSplit/>
          <w:trHeight w:val="260"/>
        </w:trPr>
        <w:tc>
          <w:tcPr>
            <w:tcW w:w="2064" w:type="dxa"/>
            <w:vMerge/>
            <w:tcBorders>
              <w:bottom w:val="single" w:sz="4" w:space="0" w:color="auto"/>
            </w:tcBorders>
            <w:vAlign w:val="center"/>
          </w:tcPr>
          <w:p w14:paraId="0381D326" w14:textId="77777777" w:rsidR="00851A23" w:rsidRPr="00C67BB4" w:rsidRDefault="00851A23" w:rsidP="00934E3B">
            <w:pPr>
              <w:rPr>
                <w:lang w:val="ro-RO"/>
              </w:rPr>
            </w:pPr>
          </w:p>
        </w:tc>
        <w:tc>
          <w:tcPr>
            <w:tcW w:w="2835" w:type="dxa"/>
            <w:tcBorders>
              <w:bottom w:val="single" w:sz="4" w:space="0" w:color="auto"/>
            </w:tcBorders>
            <w:vAlign w:val="center"/>
          </w:tcPr>
          <w:p w14:paraId="268E1BB8" w14:textId="77777777" w:rsidR="00851A23" w:rsidRPr="00C67BB4" w:rsidRDefault="0077004A" w:rsidP="00934E3B">
            <w:pPr>
              <w:rPr>
                <w:lang w:val="ro-RO"/>
              </w:rPr>
            </w:pPr>
            <w:r w:rsidRPr="00C67BB4">
              <w:rPr>
                <w:lang w:val="ro-RO"/>
              </w:rPr>
              <w:t>Sindromul de liză tumorală</w:t>
            </w:r>
          </w:p>
        </w:tc>
        <w:tc>
          <w:tcPr>
            <w:tcW w:w="2268" w:type="dxa"/>
            <w:tcBorders>
              <w:bottom w:val="single" w:sz="4" w:space="0" w:color="auto"/>
            </w:tcBorders>
            <w:vAlign w:val="center"/>
          </w:tcPr>
          <w:p w14:paraId="34CA1D30" w14:textId="77777777" w:rsidR="00851A23" w:rsidRPr="00C67BB4" w:rsidRDefault="0077004A" w:rsidP="00934E3B">
            <w:pPr>
              <w:jc w:val="center"/>
              <w:rPr>
                <w:lang w:val="ro-RO"/>
              </w:rPr>
            </w:pPr>
            <w:r w:rsidRPr="00C67BB4">
              <w:rPr>
                <w:lang w:val="ro-RO"/>
              </w:rPr>
              <w:t>Frecvente</w:t>
            </w:r>
          </w:p>
        </w:tc>
        <w:tc>
          <w:tcPr>
            <w:tcW w:w="1860" w:type="dxa"/>
            <w:tcBorders>
              <w:bottom w:val="single" w:sz="4" w:space="0" w:color="auto"/>
            </w:tcBorders>
            <w:vAlign w:val="center"/>
          </w:tcPr>
          <w:p w14:paraId="374C42C7" w14:textId="3B56FBA1" w:rsidR="00851A23" w:rsidRPr="00C67BB4" w:rsidRDefault="0077004A" w:rsidP="00934E3B">
            <w:pPr>
              <w:jc w:val="center"/>
              <w:rPr>
                <w:lang w:val="ro-RO"/>
              </w:rPr>
            </w:pPr>
            <w:r w:rsidRPr="00C67BB4">
              <w:rPr>
                <w:lang w:val="ro-RO"/>
              </w:rPr>
              <w:t>Frecvente</w:t>
            </w:r>
          </w:p>
        </w:tc>
      </w:tr>
      <w:tr w:rsidR="00CD086B" w:rsidRPr="00C67BB4" w14:paraId="50A32B81" w14:textId="77777777" w:rsidTr="007D42DA">
        <w:trPr>
          <w:cantSplit/>
          <w:trHeight w:val="260"/>
        </w:trPr>
        <w:tc>
          <w:tcPr>
            <w:tcW w:w="2064" w:type="dxa"/>
            <w:tcBorders>
              <w:bottom w:val="single" w:sz="4" w:space="0" w:color="auto"/>
            </w:tcBorders>
            <w:vAlign w:val="center"/>
          </w:tcPr>
          <w:p w14:paraId="431C0A63" w14:textId="77777777" w:rsidR="00851A23" w:rsidRPr="00C67BB4" w:rsidRDefault="0077004A" w:rsidP="00934E3B">
            <w:pPr>
              <w:keepNext/>
              <w:keepLines/>
              <w:rPr>
                <w:lang w:val="ro-RO"/>
              </w:rPr>
            </w:pPr>
            <w:r w:rsidRPr="00C67BB4">
              <w:rPr>
                <w:b/>
                <w:lang w:val="ro-RO"/>
              </w:rPr>
              <w:t>Tulburări psihice</w:t>
            </w:r>
          </w:p>
        </w:tc>
        <w:tc>
          <w:tcPr>
            <w:tcW w:w="2835" w:type="dxa"/>
            <w:tcBorders>
              <w:bottom w:val="single" w:sz="4" w:space="0" w:color="auto"/>
            </w:tcBorders>
            <w:vAlign w:val="center"/>
          </w:tcPr>
          <w:p w14:paraId="25C75B19" w14:textId="77777777" w:rsidR="00851A23" w:rsidRPr="00C67BB4" w:rsidRDefault="0077004A" w:rsidP="00934E3B">
            <w:pPr>
              <w:keepNext/>
              <w:keepLines/>
              <w:rPr>
                <w:lang w:val="ro-RO"/>
              </w:rPr>
            </w:pPr>
            <w:r w:rsidRPr="00C67BB4">
              <w:rPr>
                <w:lang w:val="ro-RO"/>
              </w:rPr>
              <w:t>Stare confuzională</w:t>
            </w:r>
          </w:p>
        </w:tc>
        <w:tc>
          <w:tcPr>
            <w:tcW w:w="2268" w:type="dxa"/>
            <w:tcBorders>
              <w:bottom w:val="single" w:sz="4" w:space="0" w:color="auto"/>
            </w:tcBorders>
            <w:vAlign w:val="center"/>
          </w:tcPr>
          <w:p w14:paraId="6BFE8D78" w14:textId="77777777" w:rsidR="00851A23" w:rsidRPr="00C67BB4" w:rsidRDefault="0077004A" w:rsidP="00934E3B">
            <w:pPr>
              <w:keepNext/>
              <w:keepLines/>
              <w:jc w:val="center"/>
              <w:rPr>
                <w:lang w:val="ro-RO"/>
              </w:rPr>
            </w:pPr>
            <w:r w:rsidRPr="00C67BB4">
              <w:rPr>
                <w:lang w:val="ro-RO"/>
              </w:rPr>
              <w:t>Frecvente</w:t>
            </w:r>
          </w:p>
        </w:tc>
        <w:tc>
          <w:tcPr>
            <w:tcW w:w="1860" w:type="dxa"/>
            <w:tcBorders>
              <w:bottom w:val="single" w:sz="4" w:space="0" w:color="auto"/>
            </w:tcBorders>
            <w:vAlign w:val="center"/>
          </w:tcPr>
          <w:p w14:paraId="78BB9DD7" w14:textId="772705F7" w:rsidR="00851A23" w:rsidRPr="00C67BB4" w:rsidRDefault="0077004A" w:rsidP="00934E3B">
            <w:pPr>
              <w:keepNext/>
              <w:keepLines/>
              <w:jc w:val="center"/>
              <w:rPr>
                <w:lang w:val="ro-RO"/>
              </w:rPr>
            </w:pPr>
            <w:r w:rsidRPr="00C67BB4">
              <w:rPr>
                <w:lang w:val="ro-RO"/>
              </w:rPr>
              <w:t>Foarte rare**</w:t>
            </w:r>
          </w:p>
        </w:tc>
      </w:tr>
      <w:tr w:rsidR="007D42DA" w:rsidRPr="007D42DA" w14:paraId="2A492C04" w14:textId="77777777" w:rsidTr="007D42DA">
        <w:trPr>
          <w:cantSplit/>
          <w:trHeight w:val="260"/>
        </w:trPr>
        <w:tc>
          <w:tcPr>
            <w:tcW w:w="2064" w:type="dxa"/>
            <w:vMerge w:val="restart"/>
            <w:tcBorders>
              <w:top w:val="single" w:sz="4" w:space="0" w:color="auto"/>
            </w:tcBorders>
            <w:vAlign w:val="center"/>
          </w:tcPr>
          <w:p w14:paraId="1EC8CB02" w14:textId="77777777" w:rsidR="007D42DA" w:rsidRPr="00C67BB4" w:rsidRDefault="007D42DA" w:rsidP="007D42DA">
            <w:pPr>
              <w:keepNext/>
              <w:keepLines/>
              <w:rPr>
                <w:lang w:val="ro-RO"/>
              </w:rPr>
            </w:pPr>
            <w:r w:rsidRPr="00C67BB4">
              <w:rPr>
                <w:b/>
                <w:lang w:val="ro-RO"/>
              </w:rPr>
              <w:t>Tulburări ale sistemului nervos</w:t>
            </w:r>
          </w:p>
        </w:tc>
        <w:tc>
          <w:tcPr>
            <w:tcW w:w="2835" w:type="dxa"/>
            <w:vAlign w:val="center"/>
          </w:tcPr>
          <w:p w14:paraId="1820C8B9" w14:textId="7D1B14DA" w:rsidR="007D42DA" w:rsidRPr="00C67BB4" w:rsidRDefault="007D42DA" w:rsidP="007D42DA">
            <w:pPr>
              <w:keepNext/>
              <w:keepLines/>
              <w:rPr>
                <w:lang w:val="ro-RO"/>
              </w:rPr>
            </w:pPr>
            <w:r w:rsidRPr="00C67BB4">
              <w:rPr>
                <w:lang w:val="ro-RO"/>
              </w:rPr>
              <w:t>Sindrom de neurotoxicitate asociat cu celulele efectoare imune</w:t>
            </w:r>
            <w:r w:rsidRPr="00C67BB4">
              <w:rPr>
                <w:vertAlign w:val="superscript"/>
                <w:lang w:val="ro-RO"/>
              </w:rPr>
              <w:t>10</w:t>
            </w:r>
          </w:p>
        </w:tc>
        <w:tc>
          <w:tcPr>
            <w:tcW w:w="2268" w:type="dxa"/>
            <w:vAlign w:val="center"/>
          </w:tcPr>
          <w:p w14:paraId="3CC10F23" w14:textId="64BD5481" w:rsidR="007D42DA" w:rsidRPr="00C67BB4" w:rsidRDefault="007D42DA" w:rsidP="007D42DA">
            <w:pPr>
              <w:keepNext/>
              <w:keepLines/>
              <w:jc w:val="center"/>
              <w:rPr>
                <w:lang w:val="ro-RO"/>
              </w:rPr>
            </w:pPr>
            <w:r w:rsidRPr="00C67BB4">
              <w:rPr>
                <w:lang w:val="ro-RO"/>
              </w:rPr>
              <w:t>Frecvente</w:t>
            </w:r>
          </w:p>
        </w:tc>
        <w:tc>
          <w:tcPr>
            <w:tcW w:w="1860" w:type="dxa"/>
            <w:vAlign w:val="center"/>
          </w:tcPr>
          <w:p w14:paraId="0EE9615F" w14:textId="4D455C4A" w:rsidR="007D42DA" w:rsidRPr="00C67BB4" w:rsidRDefault="007D42DA" w:rsidP="007D42DA">
            <w:pPr>
              <w:keepNext/>
              <w:keepLines/>
              <w:jc w:val="center"/>
              <w:rPr>
                <w:lang w:val="ro-RO"/>
              </w:rPr>
            </w:pPr>
            <w:r w:rsidRPr="00C67BB4">
              <w:rPr>
                <w:lang w:val="ro-RO"/>
              </w:rPr>
              <w:t>Mai puţin frecvente</w:t>
            </w:r>
            <w:r w:rsidRPr="00370AD9">
              <w:t>*</w:t>
            </w:r>
          </w:p>
        </w:tc>
      </w:tr>
      <w:tr w:rsidR="007D42DA" w:rsidRPr="007D42DA" w14:paraId="37827146" w14:textId="77777777" w:rsidTr="00467D2F">
        <w:trPr>
          <w:cantSplit/>
          <w:trHeight w:val="249"/>
        </w:trPr>
        <w:tc>
          <w:tcPr>
            <w:tcW w:w="2064" w:type="dxa"/>
            <w:vMerge/>
            <w:vAlign w:val="center"/>
          </w:tcPr>
          <w:p w14:paraId="760AD86F" w14:textId="77777777" w:rsidR="007D42DA" w:rsidRPr="00C67BB4" w:rsidRDefault="007D42DA" w:rsidP="007D42DA">
            <w:pPr>
              <w:rPr>
                <w:lang w:val="ro-RO"/>
              </w:rPr>
            </w:pPr>
          </w:p>
        </w:tc>
        <w:tc>
          <w:tcPr>
            <w:tcW w:w="2835" w:type="dxa"/>
            <w:vAlign w:val="center"/>
          </w:tcPr>
          <w:p w14:paraId="191E168F" w14:textId="57B3F952" w:rsidR="007D42DA" w:rsidRPr="00C67BB4" w:rsidRDefault="007D42DA" w:rsidP="007D42DA">
            <w:pPr>
              <w:rPr>
                <w:lang w:val="ro-RO"/>
              </w:rPr>
            </w:pPr>
            <w:r w:rsidRPr="00C67BB4">
              <w:rPr>
                <w:lang w:val="ro-RO"/>
              </w:rPr>
              <w:t>Somnolenţă</w:t>
            </w:r>
          </w:p>
        </w:tc>
        <w:tc>
          <w:tcPr>
            <w:tcW w:w="2268" w:type="dxa"/>
            <w:vAlign w:val="center"/>
          </w:tcPr>
          <w:p w14:paraId="325425B8" w14:textId="2E70A751" w:rsidR="007D42DA" w:rsidRPr="00C67BB4" w:rsidRDefault="007D42DA" w:rsidP="007D42DA">
            <w:pPr>
              <w:jc w:val="center"/>
              <w:rPr>
                <w:lang w:val="ro-RO"/>
              </w:rPr>
            </w:pPr>
            <w:r w:rsidRPr="00C67BB4">
              <w:rPr>
                <w:lang w:val="ro-RO"/>
              </w:rPr>
              <w:t>Frecvente</w:t>
            </w:r>
          </w:p>
        </w:tc>
        <w:tc>
          <w:tcPr>
            <w:tcW w:w="1860" w:type="dxa"/>
            <w:vAlign w:val="center"/>
          </w:tcPr>
          <w:p w14:paraId="6137DF68" w14:textId="32CF90D0" w:rsidR="007D42DA" w:rsidRPr="00C67BB4" w:rsidRDefault="007D42DA" w:rsidP="007D42DA">
            <w:pPr>
              <w:jc w:val="center"/>
              <w:rPr>
                <w:lang w:val="ro-RO"/>
              </w:rPr>
            </w:pPr>
            <w:r w:rsidRPr="00C67BB4">
              <w:rPr>
                <w:lang w:val="ro-RO"/>
              </w:rPr>
              <w:t>Mai puţin frecvente</w:t>
            </w:r>
          </w:p>
        </w:tc>
      </w:tr>
      <w:tr w:rsidR="007D42DA" w:rsidRPr="00C67BB4" w14:paraId="794484E8" w14:textId="77777777" w:rsidTr="00467D2F">
        <w:trPr>
          <w:cantSplit/>
          <w:trHeight w:val="249"/>
        </w:trPr>
        <w:tc>
          <w:tcPr>
            <w:tcW w:w="2064" w:type="dxa"/>
            <w:vMerge/>
            <w:vAlign w:val="center"/>
          </w:tcPr>
          <w:p w14:paraId="26A1AC47" w14:textId="77777777" w:rsidR="007D42DA" w:rsidRPr="00C67BB4" w:rsidRDefault="007D42DA" w:rsidP="007D42DA">
            <w:pPr>
              <w:rPr>
                <w:lang w:val="ro-RO"/>
              </w:rPr>
            </w:pPr>
          </w:p>
        </w:tc>
        <w:tc>
          <w:tcPr>
            <w:tcW w:w="2835" w:type="dxa"/>
            <w:vAlign w:val="center"/>
          </w:tcPr>
          <w:p w14:paraId="235AEB3F" w14:textId="676E9576" w:rsidR="007D42DA" w:rsidRPr="00C67BB4" w:rsidRDefault="007D42DA" w:rsidP="007D42DA">
            <w:pPr>
              <w:rPr>
                <w:lang w:val="ro-RO"/>
              </w:rPr>
            </w:pPr>
            <w:r w:rsidRPr="00C67BB4">
              <w:rPr>
                <w:lang w:val="ro-RO"/>
              </w:rPr>
              <w:t>Tremor</w:t>
            </w:r>
          </w:p>
        </w:tc>
        <w:tc>
          <w:tcPr>
            <w:tcW w:w="2268" w:type="dxa"/>
            <w:vAlign w:val="center"/>
          </w:tcPr>
          <w:p w14:paraId="71FFA65A" w14:textId="1868B7B8" w:rsidR="007D42DA" w:rsidRPr="00C67BB4" w:rsidRDefault="007D42DA" w:rsidP="007D42DA">
            <w:pPr>
              <w:jc w:val="center"/>
              <w:rPr>
                <w:lang w:val="ro-RO"/>
              </w:rPr>
            </w:pPr>
            <w:r w:rsidRPr="00C67BB4">
              <w:rPr>
                <w:lang w:val="ro-RO"/>
              </w:rPr>
              <w:t>Frecvente</w:t>
            </w:r>
          </w:p>
        </w:tc>
        <w:tc>
          <w:tcPr>
            <w:tcW w:w="1860" w:type="dxa"/>
            <w:vAlign w:val="center"/>
          </w:tcPr>
          <w:p w14:paraId="779DBC0F" w14:textId="79C6C68A" w:rsidR="007D42DA" w:rsidRPr="00C67BB4" w:rsidRDefault="007D42DA" w:rsidP="007D42DA">
            <w:pPr>
              <w:jc w:val="center"/>
              <w:rPr>
                <w:lang w:val="ro-RO"/>
              </w:rPr>
            </w:pPr>
            <w:r w:rsidRPr="00C67BB4">
              <w:rPr>
                <w:lang w:val="ro-RO"/>
              </w:rPr>
              <w:t>Foarte rare**</w:t>
            </w:r>
          </w:p>
        </w:tc>
      </w:tr>
      <w:tr w:rsidR="007D42DA" w:rsidRPr="00C67BB4" w14:paraId="6B2FA4D5" w14:textId="77777777" w:rsidTr="00467D2F">
        <w:trPr>
          <w:cantSplit/>
          <w:trHeight w:val="249"/>
        </w:trPr>
        <w:tc>
          <w:tcPr>
            <w:tcW w:w="2064" w:type="dxa"/>
            <w:vMerge/>
            <w:vAlign w:val="center"/>
          </w:tcPr>
          <w:p w14:paraId="542A5943" w14:textId="77777777" w:rsidR="007D42DA" w:rsidRPr="00C67BB4" w:rsidRDefault="007D42DA" w:rsidP="007D42DA">
            <w:pPr>
              <w:rPr>
                <w:lang w:val="ro-RO"/>
              </w:rPr>
            </w:pPr>
          </w:p>
        </w:tc>
        <w:tc>
          <w:tcPr>
            <w:tcW w:w="2835" w:type="dxa"/>
            <w:vAlign w:val="center"/>
          </w:tcPr>
          <w:p w14:paraId="77AF47F0" w14:textId="59BB8A0D" w:rsidR="007D42DA" w:rsidRPr="00C67BB4" w:rsidRDefault="007D42DA" w:rsidP="007D42DA">
            <w:pPr>
              <w:rPr>
                <w:lang w:val="ro-RO"/>
              </w:rPr>
            </w:pPr>
            <w:r w:rsidRPr="00C67BB4">
              <w:rPr>
                <w:lang w:val="ro-RO"/>
              </w:rPr>
              <w:t>Mielită</w:t>
            </w:r>
            <w:r w:rsidRPr="00C67BB4">
              <w:rPr>
                <w:vertAlign w:val="superscript"/>
                <w:lang w:val="ro-RO"/>
              </w:rPr>
              <w:t>11</w:t>
            </w:r>
          </w:p>
        </w:tc>
        <w:tc>
          <w:tcPr>
            <w:tcW w:w="2268" w:type="dxa"/>
            <w:vAlign w:val="center"/>
          </w:tcPr>
          <w:p w14:paraId="1A67B1E9" w14:textId="0AAC008C" w:rsidR="007D42DA" w:rsidRPr="00C67BB4" w:rsidRDefault="007D42DA" w:rsidP="007D42DA">
            <w:pPr>
              <w:jc w:val="center"/>
              <w:rPr>
                <w:lang w:val="ro-RO"/>
              </w:rPr>
            </w:pPr>
            <w:r w:rsidRPr="00C67BB4">
              <w:rPr>
                <w:lang w:val="ro-RO"/>
              </w:rPr>
              <w:t>Mai puţin frecvente</w:t>
            </w:r>
          </w:p>
        </w:tc>
        <w:tc>
          <w:tcPr>
            <w:tcW w:w="1860" w:type="dxa"/>
            <w:vAlign w:val="center"/>
          </w:tcPr>
          <w:p w14:paraId="63EBE150" w14:textId="039DBCF3" w:rsidR="007D42DA" w:rsidRPr="00C67BB4" w:rsidRDefault="007D42DA" w:rsidP="007D42DA">
            <w:pPr>
              <w:jc w:val="center"/>
              <w:rPr>
                <w:lang w:val="ro-RO"/>
              </w:rPr>
            </w:pPr>
            <w:r w:rsidRPr="00C67BB4">
              <w:rPr>
                <w:lang w:val="ro-RO"/>
              </w:rPr>
              <w:t>Mai puţin frecvente</w:t>
            </w:r>
          </w:p>
        </w:tc>
      </w:tr>
      <w:tr w:rsidR="00D5709A" w:rsidRPr="00C67BB4" w14:paraId="7DE86504" w14:textId="77777777" w:rsidTr="00467D2F">
        <w:trPr>
          <w:cantSplit/>
          <w:trHeight w:val="260"/>
        </w:trPr>
        <w:tc>
          <w:tcPr>
            <w:tcW w:w="2064" w:type="dxa"/>
            <w:vMerge w:val="restart"/>
            <w:vAlign w:val="center"/>
          </w:tcPr>
          <w:p w14:paraId="0AC93D86" w14:textId="77777777" w:rsidR="00D5709A" w:rsidRPr="00C67BB4" w:rsidRDefault="00D5709A" w:rsidP="007D42DA">
            <w:pPr>
              <w:keepNext/>
              <w:keepLines/>
              <w:rPr>
                <w:lang w:val="ro-RO"/>
              </w:rPr>
            </w:pPr>
            <w:r w:rsidRPr="00C67BB4">
              <w:rPr>
                <w:b/>
                <w:lang w:val="ro-RO"/>
              </w:rPr>
              <w:t>Tulburări gastro-intestinale</w:t>
            </w:r>
          </w:p>
        </w:tc>
        <w:tc>
          <w:tcPr>
            <w:tcW w:w="2835" w:type="dxa"/>
            <w:vAlign w:val="center"/>
          </w:tcPr>
          <w:p w14:paraId="6549F559" w14:textId="77777777" w:rsidR="00D5709A" w:rsidRPr="00C67BB4" w:rsidRDefault="00D5709A" w:rsidP="007D42DA">
            <w:pPr>
              <w:keepNext/>
              <w:keepLines/>
              <w:rPr>
                <w:lang w:val="ro-RO"/>
              </w:rPr>
            </w:pPr>
            <w:r w:rsidRPr="00C67BB4">
              <w:rPr>
                <w:lang w:val="ro-RO"/>
              </w:rPr>
              <w:t>Constipaţie</w:t>
            </w:r>
          </w:p>
        </w:tc>
        <w:tc>
          <w:tcPr>
            <w:tcW w:w="2268" w:type="dxa"/>
            <w:vAlign w:val="center"/>
          </w:tcPr>
          <w:p w14:paraId="615655F6" w14:textId="77777777" w:rsidR="00D5709A" w:rsidRPr="00C67BB4" w:rsidRDefault="00D5709A" w:rsidP="007D42DA">
            <w:pPr>
              <w:keepNext/>
              <w:keepLines/>
              <w:jc w:val="center"/>
              <w:rPr>
                <w:lang w:val="ro-RO"/>
              </w:rPr>
            </w:pPr>
            <w:r w:rsidRPr="00C67BB4">
              <w:rPr>
                <w:lang w:val="ro-RO"/>
              </w:rPr>
              <w:t>Foarte frecvente</w:t>
            </w:r>
          </w:p>
        </w:tc>
        <w:tc>
          <w:tcPr>
            <w:tcW w:w="1860" w:type="dxa"/>
            <w:vAlign w:val="center"/>
          </w:tcPr>
          <w:p w14:paraId="71AFBCBC" w14:textId="5D10D5EB" w:rsidR="00D5709A" w:rsidRPr="00C67BB4" w:rsidRDefault="00D5709A" w:rsidP="007D42DA">
            <w:pPr>
              <w:keepNext/>
              <w:keepLines/>
              <w:jc w:val="center"/>
              <w:rPr>
                <w:lang w:val="ro-RO"/>
              </w:rPr>
            </w:pPr>
            <w:r w:rsidRPr="00C67BB4">
              <w:rPr>
                <w:lang w:val="ro-RO"/>
              </w:rPr>
              <w:t>Foarte rare**</w:t>
            </w:r>
          </w:p>
        </w:tc>
      </w:tr>
      <w:tr w:rsidR="00D5709A" w:rsidRPr="00C67BB4" w14:paraId="41E2BEDD" w14:textId="77777777" w:rsidTr="00467D2F">
        <w:trPr>
          <w:cantSplit/>
          <w:trHeight w:val="249"/>
        </w:trPr>
        <w:tc>
          <w:tcPr>
            <w:tcW w:w="2064" w:type="dxa"/>
            <w:vMerge/>
            <w:vAlign w:val="center"/>
          </w:tcPr>
          <w:p w14:paraId="577839DF" w14:textId="77777777" w:rsidR="00D5709A" w:rsidRPr="00C67BB4" w:rsidRDefault="00D5709A" w:rsidP="007D42DA">
            <w:pPr>
              <w:keepNext/>
              <w:keepLines/>
              <w:rPr>
                <w:lang w:val="ro-RO"/>
              </w:rPr>
            </w:pPr>
          </w:p>
        </w:tc>
        <w:tc>
          <w:tcPr>
            <w:tcW w:w="2835" w:type="dxa"/>
            <w:vAlign w:val="center"/>
          </w:tcPr>
          <w:p w14:paraId="3A50FDBF" w14:textId="77777777" w:rsidR="00D5709A" w:rsidRPr="00C67BB4" w:rsidRDefault="00D5709A" w:rsidP="007D42DA">
            <w:pPr>
              <w:keepNext/>
              <w:keepLines/>
              <w:rPr>
                <w:lang w:val="ro-RO"/>
              </w:rPr>
            </w:pPr>
            <w:r w:rsidRPr="00C67BB4">
              <w:rPr>
                <w:lang w:val="ro-RO"/>
              </w:rPr>
              <w:t>Diaree</w:t>
            </w:r>
          </w:p>
        </w:tc>
        <w:tc>
          <w:tcPr>
            <w:tcW w:w="2268" w:type="dxa"/>
            <w:vAlign w:val="center"/>
          </w:tcPr>
          <w:p w14:paraId="50236B24" w14:textId="46A348D8" w:rsidR="00D5709A" w:rsidRPr="00C67BB4" w:rsidRDefault="00D5709A" w:rsidP="007D42DA">
            <w:pPr>
              <w:keepNext/>
              <w:keepLines/>
              <w:jc w:val="center"/>
              <w:rPr>
                <w:lang w:val="ro-RO"/>
              </w:rPr>
            </w:pPr>
            <w:r w:rsidRPr="00C67BB4">
              <w:rPr>
                <w:lang w:val="ro-RO"/>
              </w:rPr>
              <w:t>Foarte frecvente</w:t>
            </w:r>
          </w:p>
        </w:tc>
        <w:tc>
          <w:tcPr>
            <w:tcW w:w="1860" w:type="dxa"/>
            <w:vAlign w:val="center"/>
          </w:tcPr>
          <w:p w14:paraId="0F22B768" w14:textId="69EB72F5" w:rsidR="00D5709A" w:rsidRPr="00C67BB4" w:rsidRDefault="00D5709A" w:rsidP="007D42DA">
            <w:pPr>
              <w:keepNext/>
              <w:keepLines/>
              <w:jc w:val="center"/>
              <w:rPr>
                <w:lang w:val="ro-RO"/>
              </w:rPr>
            </w:pPr>
            <w:r w:rsidRPr="00C67BB4">
              <w:rPr>
                <w:lang w:val="ro-RO"/>
              </w:rPr>
              <w:t>Foarte rare**</w:t>
            </w:r>
          </w:p>
        </w:tc>
      </w:tr>
      <w:tr w:rsidR="00D5709A" w:rsidRPr="00C67BB4" w14:paraId="4AE1C792" w14:textId="77777777" w:rsidTr="00467D2F">
        <w:trPr>
          <w:cantSplit/>
          <w:trHeight w:val="260"/>
        </w:trPr>
        <w:tc>
          <w:tcPr>
            <w:tcW w:w="2064" w:type="dxa"/>
            <w:vMerge/>
            <w:vAlign w:val="center"/>
          </w:tcPr>
          <w:p w14:paraId="32C0F2F6" w14:textId="77777777" w:rsidR="00D5709A" w:rsidRPr="00C67BB4" w:rsidRDefault="00D5709A" w:rsidP="007D42DA">
            <w:pPr>
              <w:keepNext/>
              <w:keepLines/>
              <w:rPr>
                <w:lang w:val="ro-RO"/>
              </w:rPr>
            </w:pPr>
          </w:p>
        </w:tc>
        <w:tc>
          <w:tcPr>
            <w:tcW w:w="2835" w:type="dxa"/>
            <w:vAlign w:val="center"/>
          </w:tcPr>
          <w:p w14:paraId="2F359691" w14:textId="77777777" w:rsidR="00D5709A" w:rsidRPr="00C67BB4" w:rsidRDefault="00D5709A" w:rsidP="007D42DA">
            <w:pPr>
              <w:keepNext/>
              <w:keepLines/>
              <w:rPr>
                <w:lang w:val="ro-RO"/>
              </w:rPr>
            </w:pPr>
            <w:r w:rsidRPr="00C67BB4">
              <w:rPr>
                <w:lang w:val="ro-RO"/>
              </w:rPr>
              <w:t>Greaţă</w:t>
            </w:r>
          </w:p>
        </w:tc>
        <w:tc>
          <w:tcPr>
            <w:tcW w:w="2268" w:type="dxa"/>
            <w:vAlign w:val="center"/>
          </w:tcPr>
          <w:p w14:paraId="35DE124A" w14:textId="012E7119" w:rsidR="00D5709A" w:rsidRPr="00C67BB4" w:rsidRDefault="00D5709A" w:rsidP="007D42DA">
            <w:pPr>
              <w:keepNext/>
              <w:keepLines/>
              <w:jc w:val="center"/>
              <w:rPr>
                <w:lang w:val="ro-RO"/>
              </w:rPr>
            </w:pPr>
            <w:r w:rsidRPr="00C67BB4">
              <w:rPr>
                <w:lang w:val="ro-RO"/>
              </w:rPr>
              <w:t>Foarte frecvente</w:t>
            </w:r>
          </w:p>
        </w:tc>
        <w:tc>
          <w:tcPr>
            <w:tcW w:w="1860" w:type="dxa"/>
            <w:vAlign w:val="center"/>
          </w:tcPr>
          <w:p w14:paraId="2E854CD8" w14:textId="08A61D77" w:rsidR="00D5709A" w:rsidRPr="00C67BB4" w:rsidRDefault="00D5709A" w:rsidP="007D42DA">
            <w:pPr>
              <w:keepNext/>
              <w:keepLines/>
              <w:jc w:val="center"/>
              <w:rPr>
                <w:lang w:val="ro-RO"/>
              </w:rPr>
            </w:pPr>
            <w:r w:rsidRPr="00C67BB4">
              <w:rPr>
                <w:lang w:val="ro-RO"/>
              </w:rPr>
              <w:t>Foarte rare**</w:t>
            </w:r>
          </w:p>
        </w:tc>
      </w:tr>
      <w:tr w:rsidR="00D5709A" w:rsidRPr="00C67BB4" w14:paraId="7DA459B3" w14:textId="77777777" w:rsidTr="00467D2F">
        <w:trPr>
          <w:cantSplit/>
          <w:trHeight w:val="249"/>
        </w:trPr>
        <w:tc>
          <w:tcPr>
            <w:tcW w:w="2064" w:type="dxa"/>
            <w:vMerge/>
            <w:vAlign w:val="center"/>
          </w:tcPr>
          <w:p w14:paraId="52B2025B" w14:textId="77777777" w:rsidR="00D5709A" w:rsidRPr="00C67BB4" w:rsidRDefault="00D5709A" w:rsidP="007D42DA">
            <w:pPr>
              <w:keepNext/>
              <w:keepLines/>
              <w:rPr>
                <w:lang w:val="ro-RO"/>
              </w:rPr>
            </w:pPr>
          </w:p>
        </w:tc>
        <w:tc>
          <w:tcPr>
            <w:tcW w:w="2835" w:type="dxa"/>
            <w:vAlign w:val="center"/>
          </w:tcPr>
          <w:p w14:paraId="1211407E" w14:textId="115ECFC9" w:rsidR="00D5709A" w:rsidRPr="00C67BB4" w:rsidRDefault="00D5709A" w:rsidP="007D42DA">
            <w:pPr>
              <w:keepNext/>
              <w:keepLines/>
              <w:rPr>
                <w:lang w:val="ro-RO"/>
              </w:rPr>
            </w:pPr>
            <w:r w:rsidRPr="00C67BB4">
              <w:rPr>
                <w:lang w:val="ro-RO"/>
              </w:rPr>
              <w:t>Hemoragie gastro-intestinală</w:t>
            </w:r>
            <w:r w:rsidRPr="00C67BB4">
              <w:rPr>
                <w:vertAlign w:val="superscript"/>
                <w:lang w:val="ro-RO"/>
              </w:rPr>
              <w:t>12</w:t>
            </w:r>
          </w:p>
        </w:tc>
        <w:tc>
          <w:tcPr>
            <w:tcW w:w="2268" w:type="dxa"/>
            <w:vAlign w:val="center"/>
          </w:tcPr>
          <w:p w14:paraId="3AE3D6AC" w14:textId="77777777" w:rsidR="00D5709A" w:rsidRPr="00C67BB4" w:rsidRDefault="00D5709A" w:rsidP="007D42DA">
            <w:pPr>
              <w:keepNext/>
              <w:keepLines/>
              <w:jc w:val="center"/>
              <w:rPr>
                <w:lang w:val="ro-RO"/>
              </w:rPr>
            </w:pPr>
            <w:r w:rsidRPr="00C67BB4">
              <w:rPr>
                <w:lang w:val="ro-RO"/>
              </w:rPr>
              <w:t>Frecvente</w:t>
            </w:r>
          </w:p>
        </w:tc>
        <w:tc>
          <w:tcPr>
            <w:tcW w:w="1860" w:type="dxa"/>
            <w:vAlign w:val="center"/>
          </w:tcPr>
          <w:p w14:paraId="5121180C" w14:textId="7B74467D" w:rsidR="00D5709A" w:rsidRPr="00C67BB4" w:rsidRDefault="00D5709A" w:rsidP="007D42DA">
            <w:pPr>
              <w:keepNext/>
              <w:keepLines/>
              <w:jc w:val="center"/>
              <w:rPr>
                <w:lang w:val="ro-RO"/>
              </w:rPr>
            </w:pPr>
            <w:r w:rsidRPr="00C67BB4">
              <w:rPr>
                <w:lang w:val="ro-RO"/>
              </w:rPr>
              <w:t>Frecvente</w:t>
            </w:r>
          </w:p>
        </w:tc>
      </w:tr>
      <w:tr w:rsidR="00D5709A" w:rsidRPr="00C67BB4" w14:paraId="46503091" w14:textId="77777777" w:rsidTr="00467D2F">
        <w:trPr>
          <w:cantSplit/>
          <w:trHeight w:val="260"/>
        </w:trPr>
        <w:tc>
          <w:tcPr>
            <w:tcW w:w="2064" w:type="dxa"/>
            <w:vMerge/>
            <w:vAlign w:val="center"/>
          </w:tcPr>
          <w:p w14:paraId="251223F6" w14:textId="77777777" w:rsidR="00D5709A" w:rsidRPr="00C67BB4" w:rsidRDefault="00D5709A" w:rsidP="007D42DA">
            <w:pPr>
              <w:rPr>
                <w:lang w:val="ro-RO"/>
              </w:rPr>
            </w:pPr>
          </w:p>
        </w:tc>
        <w:tc>
          <w:tcPr>
            <w:tcW w:w="2835" w:type="dxa"/>
            <w:vAlign w:val="center"/>
          </w:tcPr>
          <w:p w14:paraId="43FA58A0" w14:textId="77777777" w:rsidR="00D5709A" w:rsidRPr="00C67BB4" w:rsidRDefault="00D5709A" w:rsidP="007D42DA">
            <w:pPr>
              <w:rPr>
                <w:lang w:val="ro-RO"/>
              </w:rPr>
            </w:pPr>
            <w:r w:rsidRPr="00C67BB4">
              <w:rPr>
                <w:lang w:val="ro-RO"/>
              </w:rPr>
              <w:t>Vărsături</w:t>
            </w:r>
          </w:p>
        </w:tc>
        <w:tc>
          <w:tcPr>
            <w:tcW w:w="2268" w:type="dxa"/>
            <w:vAlign w:val="center"/>
          </w:tcPr>
          <w:p w14:paraId="7626DE2B" w14:textId="77777777" w:rsidR="00D5709A" w:rsidRPr="00C67BB4" w:rsidRDefault="00D5709A" w:rsidP="007D42DA">
            <w:pPr>
              <w:jc w:val="center"/>
              <w:rPr>
                <w:lang w:val="ro-RO"/>
              </w:rPr>
            </w:pPr>
            <w:r w:rsidRPr="00C67BB4">
              <w:rPr>
                <w:lang w:val="ro-RO"/>
              </w:rPr>
              <w:t>Frecvente</w:t>
            </w:r>
          </w:p>
        </w:tc>
        <w:tc>
          <w:tcPr>
            <w:tcW w:w="1860" w:type="dxa"/>
            <w:vAlign w:val="center"/>
          </w:tcPr>
          <w:p w14:paraId="6BFF9050" w14:textId="67C50664" w:rsidR="00D5709A" w:rsidRPr="00C67BB4" w:rsidRDefault="00D5709A" w:rsidP="007D42DA">
            <w:pPr>
              <w:jc w:val="center"/>
              <w:rPr>
                <w:lang w:val="ro-RO"/>
              </w:rPr>
            </w:pPr>
            <w:r w:rsidRPr="00C67BB4">
              <w:rPr>
                <w:lang w:val="ro-RO"/>
              </w:rPr>
              <w:t>Foarte rare**</w:t>
            </w:r>
          </w:p>
        </w:tc>
      </w:tr>
      <w:tr w:rsidR="00D5709A" w:rsidRPr="00C67BB4" w14:paraId="48BB347D" w14:textId="77777777" w:rsidTr="00467D2F">
        <w:trPr>
          <w:cantSplit/>
          <w:trHeight w:val="260"/>
          <w:ins w:id="26" w:author="Author"/>
        </w:trPr>
        <w:tc>
          <w:tcPr>
            <w:tcW w:w="2064" w:type="dxa"/>
            <w:vMerge/>
            <w:vAlign w:val="center"/>
          </w:tcPr>
          <w:p w14:paraId="169BAC99" w14:textId="77777777" w:rsidR="00D5709A" w:rsidRPr="00C67BB4" w:rsidRDefault="00D5709A" w:rsidP="007D42DA">
            <w:pPr>
              <w:rPr>
                <w:ins w:id="27" w:author="Author"/>
                <w:lang w:val="ro-RO"/>
              </w:rPr>
            </w:pPr>
          </w:p>
        </w:tc>
        <w:tc>
          <w:tcPr>
            <w:tcW w:w="2835" w:type="dxa"/>
            <w:vAlign w:val="center"/>
          </w:tcPr>
          <w:p w14:paraId="6D392EBD" w14:textId="2A3F8F4F" w:rsidR="00D5709A" w:rsidRPr="00C67BB4" w:rsidRDefault="00D5709A" w:rsidP="007D42DA">
            <w:pPr>
              <w:rPr>
                <w:ins w:id="28" w:author="Author"/>
                <w:lang w:val="ro-RO"/>
              </w:rPr>
            </w:pPr>
            <w:ins w:id="29" w:author="Author">
              <w:r>
                <w:rPr>
                  <w:lang w:val="ro-RO"/>
                </w:rPr>
                <w:t>Colită</w:t>
              </w:r>
            </w:ins>
          </w:p>
        </w:tc>
        <w:tc>
          <w:tcPr>
            <w:tcW w:w="2268" w:type="dxa"/>
            <w:vAlign w:val="center"/>
          </w:tcPr>
          <w:p w14:paraId="45C2FB9A" w14:textId="1E839D34" w:rsidR="00D5709A" w:rsidRPr="00C67BB4" w:rsidRDefault="00732598" w:rsidP="007D42DA">
            <w:pPr>
              <w:jc w:val="center"/>
              <w:rPr>
                <w:ins w:id="30" w:author="Author"/>
                <w:lang w:val="ro-RO"/>
              </w:rPr>
            </w:pPr>
            <w:ins w:id="31" w:author="Author">
              <w:r>
                <w:rPr>
                  <w:lang w:val="ro-RO"/>
                </w:rPr>
                <w:t>Mai puțin frecvente</w:t>
              </w:r>
            </w:ins>
          </w:p>
        </w:tc>
        <w:tc>
          <w:tcPr>
            <w:tcW w:w="1860" w:type="dxa"/>
            <w:vAlign w:val="center"/>
          </w:tcPr>
          <w:p w14:paraId="643B0EFF" w14:textId="410FD905" w:rsidR="00D5709A" w:rsidRPr="00C67BB4" w:rsidRDefault="00732598" w:rsidP="007D42DA">
            <w:pPr>
              <w:jc w:val="center"/>
              <w:rPr>
                <w:ins w:id="32" w:author="Author"/>
                <w:lang w:val="ro-RO"/>
              </w:rPr>
            </w:pPr>
            <w:ins w:id="33" w:author="Author">
              <w:r>
                <w:rPr>
                  <w:lang w:val="ro-RO"/>
                </w:rPr>
                <w:t>Mai puțin frecvente</w:t>
              </w:r>
            </w:ins>
          </w:p>
        </w:tc>
      </w:tr>
      <w:tr w:rsidR="007D42DA" w:rsidRPr="00C67BB4" w14:paraId="78BA58BA" w14:textId="77777777" w:rsidTr="00467D2F">
        <w:trPr>
          <w:cantSplit/>
          <w:trHeight w:val="249"/>
        </w:trPr>
        <w:tc>
          <w:tcPr>
            <w:tcW w:w="2064" w:type="dxa"/>
            <w:vAlign w:val="center"/>
          </w:tcPr>
          <w:p w14:paraId="0D640CE9" w14:textId="77777777" w:rsidR="007D42DA" w:rsidRPr="00C67BB4" w:rsidRDefault="007D42DA" w:rsidP="007D42DA">
            <w:pPr>
              <w:rPr>
                <w:lang w:val="ro-RO"/>
              </w:rPr>
            </w:pPr>
            <w:r w:rsidRPr="00C67BB4">
              <w:rPr>
                <w:b/>
                <w:lang w:val="ro-RO"/>
              </w:rPr>
              <w:t>Afecţiuni cutanate şi ale ţesutului subcutanat</w:t>
            </w:r>
          </w:p>
        </w:tc>
        <w:tc>
          <w:tcPr>
            <w:tcW w:w="2835" w:type="dxa"/>
            <w:vAlign w:val="center"/>
          </w:tcPr>
          <w:p w14:paraId="524FFF24" w14:textId="7D56026B" w:rsidR="007D42DA" w:rsidRPr="00C67BB4" w:rsidRDefault="007D42DA" w:rsidP="007D42DA">
            <w:pPr>
              <w:rPr>
                <w:lang w:val="ro-RO"/>
              </w:rPr>
            </w:pPr>
            <w:r w:rsidRPr="00C67BB4">
              <w:rPr>
                <w:lang w:val="ro-RO"/>
              </w:rPr>
              <w:t>Erupţie cutanată tranzitorie</w:t>
            </w:r>
            <w:r w:rsidRPr="00C67BB4">
              <w:rPr>
                <w:vertAlign w:val="superscript"/>
                <w:lang w:val="ro-RO"/>
              </w:rPr>
              <w:t>13</w:t>
            </w:r>
          </w:p>
        </w:tc>
        <w:tc>
          <w:tcPr>
            <w:tcW w:w="2268" w:type="dxa"/>
            <w:vAlign w:val="center"/>
          </w:tcPr>
          <w:p w14:paraId="61FBE044" w14:textId="77777777" w:rsidR="007D42DA" w:rsidRPr="00C67BB4" w:rsidRDefault="007D42DA" w:rsidP="007D42DA">
            <w:pPr>
              <w:jc w:val="center"/>
              <w:rPr>
                <w:lang w:val="ro-RO"/>
              </w:rPr>
            </w:pPr>
            <w:r w:rsidRPr="00C67BB4">
              <w:rPr>
                <w:lang w:val="ro-RO"/>
              </w:rPr>
              <w:t>Foarte frecvente</w:t>
            </w:r>
          </w:p>
        </w:tc>
        <w:tc>
          <w:tcPr>
            <w:tcW w:w="1860" w:type="dxa"/>
            <w:vAlign w:val="center"/>
          </w:tcPr>
          <w:p w14:paraId="65AB53CA" w14:textId="5A218E02" w:rsidR="007D42DA" w:rsidRPr="00C67BB4" w:rsidRDefault="007D42DA" w:rsidP="007D42DA">
            <w:pPr>
              <w:jc w:val="center"/>
              <w:rPr>
                <w:lang w:val="ro-RO"/>
              </w:rPr>
            </w:pPr>
            <w:r w:rsidRPr="00C67BB4">
              <w:rPr>
                <w:lang w:val="ro-RO"/>
              </w:rPr>
              <w:t>Frecvente</w:t>
            </w:r>
          </w:p>
        </w:tc>
      </w:tr>
      <w:tr w:rsidR="007D42DA" w:rsidRPr="00C67BB4" w14:paraId="7E585133" w14:textId="77777777" w:rsidTr="00467D2F">
        <w:trPr>
          <w:cantSplit/>
          <w:trHeight w:val="249"/>
        </w:trPr>
        <w:tc>
          <w:tcPr>
            <w:tcW w:w="2064" w:type="dxa"/>
            <w:vAlign w:val="center"/>
          </w:tcPr>
          <w:p w14:paraId="1FEACA70" w14:textId="77777777" w:rsidR="007D42DA" w:rsidRPr="00C67BB4" w:rsidRDefault="007D42DA" w:rsidP="007D42DA">
            <w:pPr>
              <w:rPr>
                <w:lang w:val="ro-RO"/>
              </w:rPr>
            </w:pPr>
            <w:r w:rsidRPr="00C67BB4">
              <w:rPr>
                <w:b/>
                <w:lang w:val="ro-RO"/>
              </w:rPr>
              <w:t>Tulburări generale şi la nivelul locului de administrare</w:t>
            </w:r>
          </w:p>
        </w:tc>
        <w:tc>
          <w:tcPr>
            <w:tcW w:w="2835" w:type="dxa"/>
            <w:vAlign w:val="center"/>
          </w:tcPr>
          <w:p w14:paraId="0D64EFB3" w14:textId="77777777" w:rsidR="007D42DA" w:rsidRPr="00C67BB4" w:rsidRDefault="007D42DA" w:rsidP="007D42DA">
            <w:pPr>
              <w:rPr>
                <w:lang w:val="ro-RO"/>
              </w:rPr>
            </w:pPr>
            <w:r w:rsidRPr="00C67BB4">
              <w:rPr>
                <w:lang w:val="ro-RO"/>
              </w:rPr>
              <w:t>Pirexie</w:t>
            </w:r>
          </w:p>
        </w:tc>
        <w:tc>
          <w:tcPr>
            <w:tcW w:w="2268" w:type="dxa"/>
            <w:vAlign w:val="center"/>
          </w:tcPr>
          <w:p w14:paraId="744C64AA" w14:textId="77777777" w:rsidR="007D42DA" w:rsidRPr="00C67BB4" w:rsidRDefault="007D42DA" w:rsidP="007D42DA">
            <w:pPr>
              <w:jc w:val="center"/>
              <w:rPr>
                <w:lang w:val="ro-RO"/>
              </w:rPr>
            </w:pPr>
            <w:r w:rsidRPr="00C67BB4">
              <w:rPr>
                <w:lang w:val="ro-RO"/>
              </w:rPr>
              <w:t>Foarte frecvente</w:t>
            </w:r>
          </w:p>
        </w:tc>
        <w:tc>
          <w:tcPr>
            <w:tcW w:w="1860" w:type="dxa"/>
            <w:vAlign w:val="center"/>
          </w:tcPr>
          <w:p w14:paraId="7F15B1F0" w14:textId="0C9311F5" w:rsidR="007D42DA" w:rsidRPr="00C67BB4" w:rsidRDefault="007D42DA" w:rsidP="007D42DA">
            <w:pPr>
              <w:jc w:val="center"/>
              <w:rPr>
                <w:lang w:val="ro-RO"/>
              </w:rPr>
            </w:pPr>
            <w:r w:rsidRPr="00C67BB4">
              <w:rPr>
                <w:lang w:val="ro-RO"/>
              </w:rPr>
              <w:t>Foarte rare**</w:t>
            </w:r>
          </w:p>
        </w:tc>
      </w:tr>
      <w:tr w:rsidR="007D42DA" w:rsidRPr="00C67BB4" w14:paraId="4040AD9B" w14:textId="77777777" w:rsidTr="00467D2F">
        <w:trPr>
          <w:cantSplit/>
          <w:trHeight w:val="249"/>
        </w:trPr>
        <w:tc>
          <w:tcPr>
            <w:tcW w:w="2064" w:type="dxa"/>
            <w:vMerge w:val="restart"/>
            <w:vAlign w:val="center"/>
          </w:tcPr>
          <w:p w14:paraId="1D300C0A" w14:textId="77777777" w:rsidR="007D42DA" w:rsidRPr="00C67BB4" w:rsidRDefault="007D42DA" w:rsidP="007D42DA">
            <w:pPr>
              <w:keepNext/>
              <w:keepLines/>
              <w:rPr>
                <w:lang w:val="ro-RO"/>
              </w:rPr>
            </w:pPr>
            <w:r w:rsidRPr="00C67BB4">
              <w:rPr>
                <w:b/>
                <w:lang w:val="ro-RO"/>
              </w:rPr>
              <w:t>Investigaţii diagnostice</w:t>
            </w:r>
          </w:p>
        </w:tc>
        <w:tc>
          <w:tcPr>
            <w:tcW w:w="2835" w:type="dxa"/>
            <w:vAlign w:val="center"/>
          </w:tcPr>
          <w:p w14:paraId="574A8E82" w14:textId="77777777" w:rsidR="007D42DA" w:rsidRPr="00C67BB4" w:rsidRDefault="007D42DA" w:rsidP="007D42DA">
            <w:pPr>
              <w:keepNext/>
              <w:keepLines/>
              <w:rPr>
                <w:lang w:val="ro-RO"/>
              </w:rPr>
            </w:pPr>
            <w:r w:rsidRPr="00C67BB4">
              <w:rPr>
                <w:lang w:val="ro-RO"/>
              </w:rPr>
              <w:t>Valori crescute ale alaninaminotransferazei</w:t>
            </w:r>
          </w:p>
        </w:tc>
        <w:tc>
          <w:tcPr>
            <w:tcW w:w="2268" w:type="dxa"/>
            <w:vAlign w:val="center"/>
          </w:tcPr>
          <w:p w14:paraId="6249F7E0" w14:textId="77777777" w:rsidR="007D42DA" w:rsidRPr="00C67BB4" w:rsidRDefault="007D42DA" w:rsidP="007D42DA">
            <w:pPr>
              <w:jc w:val="center"/>
              <w:rPr>
                <w:lang w:val="ro-RO"/>
              </w:rPr>
            </w:pPr>
            <w:r w:rsidRPr="00C67BB4">
              <w:rPr>
                <w:lang w:val="ro-RO"/>
              </w:rPr>
              <w:t>Frecvente</w:t>
            </w:r>
          </w:p>
        </w:tc>
        <w:tc>
          <w:tcPr>
            <w:tcW w:w="1860" w:type="dxa"/>
            <w:vAlign w:val="center"/>
          </w:tcPr>
          <w:p w14:paraId="74216586" w14:textId="3010FC00" w:rsidR="007D42DA" w:rsidRPr="00C67BB4" w:rsidRDefault="007D42DA" w:rsidP="007D42DA">
            <w:pPr>
              <w:jc w:val="center"/>
              <w:rPr>
                <w:lang w:val="ro-RO"/>
              </w:rPr>
            </w:pPr>
            <w:r w:rsidRPr="00C67BB4">
              <w:rPr>
                <w:lang w:val="ro-RO"/>
              </w:rPr>
              <w:t>Frecvente</w:t>
            </w:r>
          </w:p>
        </w:tc>
      </w:tr>
      <w:tr w:rsidR="007D42DA" w:rsidRPr="00C67BB4" w14:paraId="7B7B0C2D" w14:textId="77777777" w:rsidTr="00467D2F">
        <w:trPr>
          <w:cantSplit/>
          <w:trHeight w:val="260"/>
        </w:trPr>
        <w:tc>
          <w:tcPr>
            <w:tcW w:w="2064" w:type="dxa"/>
            <w:vMerge/>
            <w:vAlign w:val="center"/>
          </w:tcPr>
          <w:p w14:paraId="0C50EAC1" w14:textId="77777777" w:rsidR="007D42DA" w:rsidRPr="00C67BB4" w:rsidRDefault="007D42DA" w:rsidP="007D42DA">
            <w:pPr>
              <w:keepNext/>
              <w:keepLines/>
              <w:rPr>
                <w:lang w:val="ro-RO"/>
              </w:rPr>
            </w:pPr>
          </w:p>
        </w:tc>
        <w:tc>
          <w:tcPr>
            <w:tcW w:w="2835" w:type="dxa"/>
            <w:vAlign w:val="center"/>
          </w:tcPr>
          <w:p w14:paraId="174AA09E" w14:textId="77777777" w:rsidR="007D42DA" w:rsidRPr="00C67BB4" w:rsidRDefault="007D42DA" w:rsidP="007D42DA">
            <w:pPr>
              <w:keepNext/>
              <w:keepLines/>
              <w:rPr>
                <w:lang w:val="ro-RO"/>
              </w:rPr>
            </w:pPr>
            <w:r w:rsidRPr="00C67BB4">
              <w:rPr>
                <w:lang w:val="ro-RO"/>
              </w:rPr>
              <w:t>Valori crescute ale aspartataminotransferazei</w:t>
            </w:r>
          </w:p>
        </w:tc>
        <w:tc>
          <w:tcPr>
            <w:tcW w:w="2268" w:type="dxa"/>
            <w:vAlign w:val="center"/>
          </w:tcPr>
          <w:p w14:paraId="25009136" w14:textId="77777777" w:rsidR="007D42DA" w:rsidRPr="00C67BB4" w:rsidRDefault="007D42DA" w:rsidP="007D42DA">
            <w:pPr>
              <w:jc w:val="center"/>
              <w:rPr>
                <w:lang w:val="ro-RO"/>
              </w:rPr>
            </w:pPr>
            <w:r w:rsidRPr="00C67BB4">
              <w:rPr>
                <w:lang w:val="ro-RO"/>
              </w:rPr>
              <w:t>Frecvente</w:t>
            </w:r>
          </w:p>
        </w:tc>
        <w:tc>
          <w:tcPr>
            <w:tcW w:w="1860" w:type="dxa"/>
            <w:vAlign w:val="center"/>
          </w:tcPr>
          <w:p w14:paraId="317548EA" w14:textId="4F38FC23" w:rsidR="007D42DA" w:rsidRPr="00C67BB4" w:rsidRDefault="007D42DA" w:rsidP="007D42DA">
            <w:pPr>
              <w:jc w:val="center"/>
              <w:rPr>
                <w:lang w:val="ro-RO"/>
              </w:rPr>
            </w:pPr>
            <w:r w:rsidRPr="00C67BB4">
              <w:rPr>
                <w:lang w:val="ro-RO"/>
              </w:rPr>
              <w:t>Frecvente</w:t>
            </w:r>
          </w:p>
        </w:tc>
      </w:tr>
      <w:tr w:rsidR="007D42DA" w:rsidRPr="00C67BB4" w14:paraId="2D5218EE" w14:textId="77777777" w:rsidTr="00467D2F">
        <w:trPr>
          <w:cantSplit/>
          <w:trHeight w:val="249"/>
        </w:trPr>
        <w:tc>
          <w:tcPr>
            <w:tcW w:w="2064" w:type="dxa"/>
            <w:vMerge/>
            <w:vAlign w:val="center"/>
          </w:tcPr>
          <w:p w14:paraId="3A8F0C04" w14:textId="77777777" w:rsidR="007D42DA" w:rsidRPr="00C67BB4" w:rsidRDefault="007D42DA" w:rsidP="007D42DA">
            <w:pPr>
              <w:keepNext/>
              <w:keepLines/>
              <w:rPr>
                <w:lang w:val="ro-RO"/>
              </w:rPr>
            </w:pPr>
          </w:p>
        </w:tc>
        <w:tc>
          <w:tcPr>
            <w:tcW w:w="2835" w:type="dxa"/>
            <w:vAlign w:val="center"/>
          </w:tcPr>
          <w:p w14:paraId="1CCCBE10" w14:textId="77777777" w:rsidR="007D42DA" w:rsidRPr="00C67BB4" w:rsidRDefault="007D42DA" w:rsidP="007D42DA">
            <w:pPr>
              <w:keepNext/>
              <w:keepLines/>
              <w:rPr>
                <w:lang w:val="ro-RO"/>
              </w:rPr>
            </w:pPr>
            <w:r w:rsidRPr="00C67BB4">
              <w:rPr>
                <w:lang w:val="ro-RO"/>
              </w:rPr>
              <w:t>Valori crescute ale fosfatazei alcaline serice</w:t>
            </w:r>
          </w:p>
        </w:tc>
        <w:tc>
          <w:tcPr>
            <w:tcW w:w="2268" w:type="dxa"/>
            <w:vAlign w:val="center"/>
          </w:tcPr>
          <w:p w14:paraId="75A41FA9" w14:textId="77777777" w:rsidR="007D42DA" w:rsidRPr="00C67BB4" w:rsidRDefault="007D42DA" w:rsidP="007D42DA">
            <w:pPr>
              <w:jc w:val="center"/>
              <w:rPr>
                <w:lang w:val="ro-RO"/>
              </w:rPr>
            </w:pPr>
            <w:r w:rsidRPr="00C67BB4">
              <w:rPr>
                <w:lang w:val="ro-RO"/>
              </w:rPr>
              <w:t>Frecvente</w:t>
            </w:r>
          </w:p>
        </w:tc>
        <w:tc>
          <w:tcPr>
            <w:tcW w:w="1860" w:type="dxa"/>
            <w:vAlign w:val="center"/>
          </w:tcPr>
          <w:p w14:paraId="5060D181" w14:textId="509D57CF" w:rsidR="007D42DA" w:rsidRPr="00C67BB4" w:rsidRDefault="007D42DA" w:rsidP="007D42DA">
            <w:pPr>
              <w:jc w:val="center"/>
              <w:rPr>
                <w:lang w:val="ro-RO"/>
              </w:rPr>
            </w:pPr>
            <w:r w:rsidRPr="00C67BB4">
              <w:rPr>
                <w:lang w:val="ro-RO"/>
              </w:rPr>
              <w:t>Frecvente</w:t>
            </w:r>
          </w:p>
        </w:tc>
      </w:tr>
      <w:tr w:rsidR="007D42DA" w:rsidRPr="00C67BB4" w14:paraId="59DE371C" w14:textId="77777777" w:rsidTr="00467D2F">
        <w:trPr>
          <w:cantSplit/>
          <w:trHeight w:val="260"/>
        </w:trPr>
        <w:tc>
          <w:tcPr>
            <w:tcW w:w="2064" w:type="dxa"/>
            <w:vMerge/>
            <w:vAlign w:val="center"/>
          </w:tcPr>
          <w:p w14:paraId="41933ED9" w14:textId="77777777" w:rsidR="007D42DA" w:rsidRPr="00C67BB4" w:rsidRDefault="007D42DA" w:rsidP="007D42DA">
            <w:pPr>
              <w:rPr>
                <w:lang w:val="ro-RO"/>
              </w:rPr>
            </w:pPr>
          </w:p>
        </w:tc>
        <w:tc>
          <w:tcPr>
            <w:tcW w:w="2835" w:type="dxa"/>
            <w:vAlign w:val="center"/>
          </w:tcPr>
          <w:p w14:paraId="48DEE33F" w14:textId="77777777" w:rsidR="007D42DA" w:rsidRPr="00C67BB4" w:rsidRDefault="007D42DA" w:rsidP="007D42DA">
            <w:pPr>
              <w:rPr>
                <w:lang w:val="ro-RO"/>
              </w:rPr>
            </w:pPr>
            <w:r w:rsidRPr="00C67BB4">
              <w:rPr>
                <w:lang w:val="ro-RO"/>
              </w:rPr>
              <w:t>Valori crescute ale gamaglutamiltransferazei</w:t>
            </w:r>
          </w:p>
        </w:tc>
        <w:tc>
          <w:tcPr>
            <w:tcW w:w="2268" w:type="dxa"/>
            <w:vAlign w:val="center"/>
          </w:tcPr>
          <w:p w14:paraId="29C0CE9D" w14:textId="77777777" w:rsidR="007D42DA" w:rsidRPr="00C67BB4" w:rsidRDefault="007D42DA" w:rsidP="007D42DA">
            <w:pPr>
              <w:jc w:val="center"/>
              <w:rPr>
                <w:lang w:val="ro-RO"/>
              </w:rPr>
            </w:pPr>
            <w:r w:rsidRPr="00C67BB4">
              <w:rPr>
                <w:lang w:val="ro-RO"/>
              </w:rPr>
              <w:t>Frecvente</w:t>
            </w:r>
          </w:p>
        </w:tc>
        <w:tc>
          <w:tcPr>
            <w:tcW w:w="1860" w:type="dxa"/>
            <w:vAlign w:val="center"/>
          </w:tcPr>
          <w:p w14:paraId="30481F1C" w14:textId="47710221" w:rsidR="007D42DA" w:rsidRPr="00C67BB4" w:rsidRDefault="007D42DA" w:rsidP="007D42DA">
            <w:pPr>
              <w:jc w:val="center"/>
              <w:rPr>
                <w:lang w:val="ro-RO"/>
              </w:rPr>
            </w:pPr>
            <w:r w:rsidRPr="00C67BB4">
              <w:rPr>
                <w:lang w:val="ro-RO"/>
              </w:rPr>
              <w:t>Frecvente</w:t>
            </w:r>
          </w:p>
        </w:tc>
      </w:tr>
      <w:tr w:rsidR="007D42DA" w:rsidRPr="00C67BB4" w14:paraId="246EBE45" w14:textId="77777777" w:rsidTr="00467D2F">
        <w:trPr>
          <w:cantSplit/>
          <w:trHeight w:val="249"/>
        </w:trPr>
        <w:tc>
          <w:tcPr>
            <w:tcW w:w="2064" w:type="dxa"/>
            <w:vMerge/>
            <w:vAlign w:val="center"/>
          </w:tcPr>
          <w:p w14:paraId="3CF50104" w14:textId="77777777" w:rsidR="007D42DA" w:rsidRPr="00C67BB4" w:rsidRDefault="007D42DA" w:rsidP="007D42DA">
            <w:pPr>
              <w:rPr>
                <w:lang w:val="ro-RO"/>
              </w:rPr>
            </w:pPr>
          </w:p>
        </w:tc>
        <w:tc>
          <w:tcPr>
            <w:tcW w:w="2835" w:type="dxa"/>
            <w:vAlign w:val="center"/>
          </w:tcPr>
          <w:p w14:paraId="1E34DA1C" w14:textId="77777777" w:rsidR="007D42DA" w:rsidRPr="00C67BB4" w:rsidRDefault="007D42DA" w:rsidP="007D42DA">
            <w:pPr>
              <w:rPr>
                <w:lang w:val="ro-RO"/>
              </w:rPr>
            </w:pPr>
            <w:r w:rsidRPr="00C67BB4">
              <w:rPr>
                <w:lang w:val="ro-RO"/>
              </w:rPr>
              <w:t>Valori crescute ale bilirubinei sanguine</w:t>
            </w:r>
          </w:p>
        </w:tc>
        <w:tc>
          <w:tcPr>
            <w:tcW w:w="2268" w:type="dxa"/>
            <w:vAlign w:val="center"/>
          </w:tcPr>
          <w:p w14:paraId="6CA02DF9" w14:textId="77777777" w:rsidR="007D42DA" w:rsidRPr="00C67BB4" w:rsidRDefault="007D42DA" w:rsidP="007D42DA">
            <w:pPr>
              <w:jc w:val="center"/>
              <w:rPr>
                <w:lang w:val="ro-RO"/>
              </w:rPr>
            </w:pPr>
            <w:r w:rsidRPr="00C67BB4">
              <w:rPr>
                <w:lang w:val="ro-RO"/>
              </w:rPr>
              <w:t>Frecvente</w:t>
            </w:r>
          </w:p>
        </w:tc>
        <w:tc>
          <w:tcPr>
            <w:tcW w:w="1860" w:type="dxa"/>
            <w:vAlign w:val="center"/>
          </w:tcPr>
          <w:p w14:paraId="11CDEFA1" w14:textId="1FFC17D0" w:rsidR="007D42DA" w:rsidRPr="00C67BB4" w:rsidRDefault="007D42DA" w:rsidP="007D42DA">
            <w:pPr>
              <w:jc w:val="center"/>
              <w:rPr>
                <w:lang w:val="ro-RO"/>
              </w:rPr>
            </w:pPr>
            <w:r w:rsidRPr="00C67BB4">
              <w:rPr>
                <w:lang w:val="ro-RO"/>
              </w:rPr>
              <w:t>Mai puţin frecvente</w:t>
            </w:r>
          </w:p>
        </w:tc>
      </w:tr>
      <w:tr w:rsidR="007D42DA" w:rsidRPr="00C67BB4" w14:paraId="2918E072" w14:textId="77777777" w:rsidTr="00467D2F">
        <w:trPr>
          <w:cantSplit/>
          <w:trHeight w:val="249"/>
        </w:trPr>
        <w:tc>
          <w:tcPr>
            <w:tcW w:w="2064" w:type="dxa"/>
            <w:vMerge/>
            <w:tcBorders>
              <w:bottom w:val="single" w:sz="4" w:space="0" w:color="auto"/>
            </w:tcBorders>
            <w:vAlign w:val="center"/>
          </w:tcPr>
          <w:p w14:paraId="47861B2F" w14:textId="77777777" w:rsidR="007D42DA" w:rsidRPr="00C67BB4" w:rsidRDefault="007D42DA" w:rsidP="007D42DA">
            <w:pPr>
              <w:rPr>
                <w:lang w:val="ro-RO"/>
              </w:rPr>
            </w:pPr>
          </w:p>
        </w:tc>
        <w:tc>
          <w:tcPr>
            <w:tcW w:w="2835" w:type="dxa"/>
            <w:tcBorders>
              <w:bottom w:val="single" w:sz="4" w:space="0" w:color="auto"/>
            </w:tcBorders>
            <w:vAlign w:val="center"/>
          </w:tcPr>
          <w:p w14:paraId="7ECDA3CD" w14:textId="77777777" w:rsidR="007D42DA" w:rsidRPr="00C67BB4" w:rsidRDefault="007D42DA" w:rsidP="007D42DA">
            <w:pPr>
              <w:rPr>
                <w:lang w:val="ro-RO"/>
              </w:rPr>
            </w:pPr>
            <w:r w:rsidRPr="00C67BB4">
              <w:rPr>
                <w:lang w:val="ro-RO"/>
              </w:rPr>
              <w:t>Valori crescute ale enzimelor hepatice</w:t>
            </w:r>
          </w:p>
        </w:tc>
        <w:tc>
          <w:tcPr>
            <w:tcW w:w="2268" w:type="dxa"/>
            <w:tcBorders>
              <w:bottom w:val="single" w:sz="4" w:space="0" w:color="auto"/>
            </w:tcBorders>
            <w:vAlign w:val="center"/>
          </w:tcPr>
          <w:p w14:paraId="3211E57C" w14:textId="77777777" w:rsidR="007D42DA" w:rsidRPr="00C67BB4" w:rsidRDefault="007D42DA" w:rsidP="007D42DA">
            <w:pPr>
              <w:jc w:val="center"/>
              <w:rPr>
                <w:lang w:val="ro-RO"/>
              </w:rPr>
            </w:pPr>
            <w:r w:rsidRPr="00C67BB4">
              <w:rPr>
                <w:lang w:val="ro-RO"/>
              </w:rPr>
              <w:t>Frecvente</w:t>
            </w:r>
          </w:p>
        </w:tc>
        <w:tc>
          <w:tcPr>
            <w:tcW w:w="1860" w:type="dxa"/>
            <w:tcBorders>
              <w:bottom w:val="single" w:sz="4" w:space="0" w:color="auto"/>
            </w:tcBorders>
            <w:vAlign w:val="center"/>
          </w:tcPr>
          <w:p w14:paraId="018A1373" w14:textId="56E18FCF" w:rsidR="007D42DA" w:rsidRPr="00C67BB4" w:rsidRDefault="007D42DA" w:rsidP="007D42DA">
            <w:pPr>
              <w:jc w:val="center"/>
              <w:rPr>
                <w:lang w:val="ro-RO"/>
              </w:rPr>
            </w:pPr>
            <w:r w:rsidRPr="00C67BB4">
              <w:rPr>
                <w:lang w:val="ro-RO"/>
              </w:rPr>
              <w:t>Frecvente</w:t>
            </w:r>
          </w:p>
        </w:tc>
      </w:tr>
    </w:tbl>
    <w:p w14:paraId="1F0F64EB" w14:textId="3D593ABA" w:rsidR="00363B81" w:rsidRPr="00C67BB4" w:rsidRDefault="0077004A" w:rsidP="00934E3B">
      <w:pPr>
        <w:ind w:left="90"/>
        <w:rPr>
          <w:i/>
          <w:sz w:val="20"/>
          <w:lang w:val="ro-RO"/>
        </w:rPr>
      </w:pPr>
      <w:r w:rsidRPr="00C67BB4">
        <w:rPr>
          <w:sz w:val="20"/>
          <w:lang w:val="ro-RO"/>
        </w:rPr>
        <w:t xml:space="preserve">* Au fost raportate reacţii de gradul 5. Vezi </w:t>
      </w:r>
      <w:r w:rsidRPr="00C67BB4">
        <w:rPr>
          <w:i/>
          <w:iCs/>
          <w:sz w:val="20"/>
          <w:lang w:val="ro-RO"/>
        </w:rPr>
        <w:t>Descrierea reacţiilor adverse selectate</w:t>
      </w:r>
      <w:r w:rsidRPr="00C67BB4">
        <w:rPr>
          <w:i/>
          <w:sz w:val="20"/>
          <w:lang w:val="ro-RO"/>
        </w:rPr>
        <w:t>.</w:t>
      </w:r>
    </w:p>
    <w:p w14:paraId="228799A8" w14:textId="62C05290" w:rsidR="00363B81" w:rsidRPr="00C67BB4" w:rsidRDefault="0077004A" w:rsidP="00934E3B">
      <w:pPr>
        <w:ind w:left="90"/>
        <w:rPr>
          <w:i/>
          <w:sz w:val="20"/>
          <w:lang w:val="ro-RO"/>
        </w:rPr>
      </w:pPr>
      <w:r w:rsidRPr="00C67BB4">
        <w:rPr>
          <w:i/>
          <w:sz w:val="20"/>
          <w:lang w:val="ro-RO"/>
        </w:rPr>
        <w:t xml:space="preserve">** </w:t>
      </w:r>
      <w:r w:rsidRPr="00C67BB4">
        <w:rPr>
          <w:iCs/>
          <w:sz w:val="20"/>
          <w:lang w:val="ro-RO"/>
        </w:rPr>
        <w:t xml:space="preserve">Nu au fost raportate </w:t>
      </w:r>
      <w:r w:rsidR="00411943" w:rsidRPr="00C67BB4">
        <w:rPr>
          <w:iCs/>
          <w:sz w:val="20"/>
          <w:lang w:val="ro-RO"/>
        </w:rPr>
        <w:t>evenimente de grad 3-4</w:t>
      </w:r>
      <w:r w:rsidRPr="00C67BB4">
        <w:rPr>
          <w:iCs/>
          <w:sz w:val="20"/>
          <w:lang w:val="ro-RO"/>
        </w:rPr>
        <w:t>.</w:t>
      </w:r>
    </w:p>
    <w:p w14:paraId="1DA0824D" w14:textId="2FABF74B" w:rsidR="00363B81" w:rsidRPr="00C67BB4" w:rsidRDefault="0077004A" w:rsidP="00934E3B">
      <w:pPr>
        <w:ind w:left="90"/>
        <w:rPr>
          <w:i/>
          <w:sz w:val="20"/>
          <w:lang w:val="ro-RO"/>
        </w:rPr>
      </w:pPr>
      <w:r w:rsidRPr="00C67BB4">
        <w:rPr>
          <w:sz w:val="20"/>
          <w:vertAlign w:val="superscript"/>
          <w:lang w:val="ro-RO"/>
        </w:rPr>
        <w:t>1</w:t>
      </w:r>
      <w:r w:rsidR="006B26F2" w:rsidRPr="00C67BB4">
        <w:rPr>
          <w:sz w:val="20"/>
          <w:lang w:val="ro-RO"/>
        </w:rPr>
        <w:t xml:space="preserve"> Include COVID-19, pneumonia indusă de COVID-</w:t>
      </w:r>
      <w:r w:rsidRPr="00C67BB4">
        <w:rPr>
          <w:sz w:val="20"/>
          <w:lang w:val="ro-RO"/>
        </w:rPr>
        <w:t>19, herpes zoster, gripa şi herpes zoster oftalmic.</w:t>
      </w:r>
    </w:p>
    <w:p w14:paraId="4DB4329F" w14:textId="09695E69" w:rsidR="00363B81" w:rsidRPr="00C67BB4" w:rsidRDefault="0077004A" w:rsidP="00934E3B">
      <w:pPr>
        <w:ind w:left="90"/>
        <w:rPr>
          <w:i/>
          <w:sz w:val="20"/>
          <w:lang w:val="ro-RO"/>
        </w:rPr>
      </w:pPr>
      <w:r w:rsidRPr="00C67BB4">
        <w:rPr>
          <w:sz w:val="20"/>
          <w:vertAlign w:val="superscript"/>
          <w:lang w:val="ro-RO"/>
        </w:rPr>
        <w:t>2</w:t>
      </w:r>
      <w:r w:rsidRPr="00C67BB4">
        <w:rPr>
          <w:sz w:val="20"/>
          <w:lang w:val="ro-RO"/>
        </w:rPr>
        <w:t xml:space="preserve"> Include infecţia </w:t>
      </w:r>
      <w:r w:rsidR="00EA042C" w:rsidRPr="00C67BB4">
        <w:rPr>
          <w:sz w:val="20"/>
          <w:lang w:val="ro-RO"/>
        </w:rPr>
        <w:t xml:space="preserve">asociată cu </w:t>
      </w:r>
      <w:r w:rsidRPr="00C67BB4">
        <w:rPr>
          <w:sz w:val="20"/>
          <w:lang w:val="ro-RO"/>
        </w:rPr>
        <w:t xml:space="preserve">dispozitive vasculare, infecţia bacteriană, infecţia cauzată de </w:t>
      </w:r>
      <w:r w:rsidRPr="00C67BB4">
        <w:rPr>
          <w:iCs/>
          <w:sz w:val="20"/>
          <w:lang w:val="ro-RO"/>
        </w:rPr>
        <w:t>Campylobacter</w:t>
      </w:r>
      <w:r w:rsidRPr="00C67BB4">
        <w:rPr>
          <w:sz w:val="20"/>
          <w:lang w:val="ro-RO"/>
        </w:rPr>
        <w:t xml:space="preserve">, infecţie bacteriană la nivelul tractului urinar, infecţie cu </w:t>
      </w:r>
      <w:r w:rsidRPr="00C67BB4">
        <w:rPr>
          <w:i/>
          <w:sz w:val="20"/>
          <w:lang w:val="ro-RO"/>
        </w:rPr>
        <w:t>Clostridium difficile</w:t>
      </w:r>
      <w:r w:rsidRPr="00C67BB4">
        <w:rPr>
          <w:sz w:val="20"/>
          <w:lang w:val="ro-RO"/>
        </w:rPr>
        <w:t xml:space="preserve">, infecţia cu </w:t>
      </w:r>
      <w:r w:rsidRPr="00C67BB4">
        <w:rPr>
          <w:iCs/>
          <w:sz w:val="20"/>
          <w:lang w:val="ro-RO"/>
        </w:rPr>
        <w:t>Escherichia</w:t>
      </w:r>
      <w:r w:rsidRPr="00C67BB4">
        <w:rPr>
          <w:sz w:val="20"/>
          <w:lang w:val="ro-RO"/>
        </w:rPr>
        <w:t xml:space="preserve"> şi peritonită.</w:t>
      </w:r>
    </w:p>
    <w:p w14:paraId="1506E4CB" w14:textId="77777777" w:rsidR="00363B81" w:rsidRPr="00C67BB4" w:rsidRDefault="0077004A" w:rsidP="00934E3B">
      <w:pPr>
        <w:ind w:left="90"/>
        <w:rPr>
          <w:sz w:val="20"/>
          <w:lang w:val="ro-RO"/>
        </w:rPr>
      </w:pPr>
      <w:r w:rsidRPr="00C67BB4">
        <w:rPr>
          <w:sz w:val="20"/>
          <w:vertAlign w:val="superscript"/>
          <w:lang w:val="ro-RO"/>
        </w:rPr>
        <w:t>3</w:t>
      </w:r>
      <w:r w:rsidRPr="00C67BB4">
        <w:rPr>
          <w:sz w:val="20"/>
          <w:lang w:val="ro-RO"/>
        </w:rPr>
        <w:t xml:space="preserve"> Include infecţie la nivelul tractului respirator superior, sinuzită, rinofaringită, sinuzită cronică şi rinită.</w:t>
      </w:r>
    </w:p>
    <w:p w14:paraId="4483E9DB" w14:textId="77777777" w:rsidR="00363B81" w:rsidRPr="00C67BB4" w:rsidRDefault="0077004A" w:rsidP="00934E3B">
      <w:pPr>
        <w:ind w:left="90"/>
        <w:rPr>
          <w:sz w:val="20"/>
          <w:lang w:val="ro-RO"/>
        </w:rPr>
      </w:pPr>
      <w:r w:rsidRPr="00C67BB4">
        <w:rPr>
          <w:sz w:val="20"/>
          <w:vertAlign w:val="superscript"/>
          <w:lang w:val="ro-RO"/>
        </w:rPr>
        <w:t>4</w:t>
      </w:r>
      <w:r w:rsidRPr="00C67BB4">
        <w:rPr>
          <w:sz w:val="20"/>
          <w:lang w:val="ro-RO"/>
        </w:rPr>
        <w:t xml:space="preserve"> Include sepsis şi şoc septic.</w:t>
      </w:r>
    </w:p>
    <w:p w14:paraId="13AF538C" w14:textId="77777777" w:rsidR="00363B81" w:rsidRPr="00C67BB4" w:rsidRDefault="0077004A" w:rsidP="00934E3B">
      <w:pPr>
        <w:ind w:left="90"/>
        <w:rPr>
          <w:sz w:val="20"/>
          <w:lang w:val="ro-RO"/>
        </w:rPr>
      </w:pPr>
      <w:r w:rsidRPr="00C67BB4">
        <w:rPr>
          <w:sz w:val="20"/>
          <w:vertAlign w:val="superscript"/>
          <w:lang w:val="ro-RO"/>
        </w:rPr>
        <w:t>5</w:t>
      </w:r>
      <w:r w:rsidRPr="00C67BB4">
        <w:rPr>
          <w:sz w:val="20"/>
          <w:lang w:val="ro-RO"/>
        </w:rPr>
        <w:t xml:space="preserve"> Include infecţia la nivelul tractului respirator inferior şi bronşita.</w:t>
      </w:r>
    </w:p>
    <w:p w14:paraId="4824E54B" w14:textId="77777777" w:rsidR="00363B81" w:rsidRPr="00C67BB4" w:rsidRDefault="0077004A" w:rsidP="00934E3B">
      <w:pPr>
        <w:ind w:left="90"/>
        <w:rPr>
          <w:sz w:val="20"/>
          <w:lang w:val="ro-RO"/>
        </w:rPr>
      </w:pPr>
      <w:r w:rsidRPr="00C67BB4">
        <w:rPr>
          <w:sz w:val="20"/>
          <w:vertAlign w:val="superscript"/>
          <w:lang w:val="ro-RO"/>
        </w:rPr>
        <w:t>6</w:t>
      </w:r>
      <w:r w:rsidRPr="00C67BB4">
        <w:rPr>
          <w:sz w:val="20"/>
          <w:lang w:val="ro-RO"/>
        </w:rPr>
        <w:t xml:space="preserve"> Include infecţia la nivelul tractului urinar şi infecţia cu </w:t>
      </w:r>
      <w:r w:rsidRPr="00C67BB4">
        <w:rPr>
          <w:iCs/>
          <w:sz w:val="20"/>
          <w:lang w:val="ro-RO"/>
        </w:rPr>
        <w:t>Escherichia</w:t>
      </w:r>
      <w:r w:rsidRPr="00C67BB4">
        <w:rPr>
          <w:sz w:val="20"/>
          <w:lang w:val="ro-RO"/>
        </w:rPr>
        <w:t xml:space="preserve"> la nivelul tractului urinar.</w:t>
      </w:r>
    </w:p>
    <w:p w14:paraId="4A7D5A5E" w14:textId="3BCE488B" w:rsidR="00363B81" w:rsidRPr="00C67BB4" w:rsidRDefault="0077004A" w:rsidP="00934E3B">
      <w:pPr>
        <w:ind w:left="90"/>
        <w:rPr>
          <w:sz w:val="20"/>
          <w:lang w:val="ro-RO"/>
        </w:rPr>
      </w:pPr>
      <w:r w:rsidRPr="00C67BB4">
        <w:rPr>
          <w:sz w:val="20"/>
          <w:vertAlign w:val="superscript"/>
          <w:lang w:val="ro-RO"/>
        </w:rPr>
        <w:t>7</w:t>
      </w:r>
      <w:r w:rsidRPr="00C67BB4">
        <w:rPr>
          <w:sz w:val="20"/>
          <w:lang w:val="ro-RO"/>
        </w:rPr>
        <w:t xml:space="preserve"> Include candidoza esofagiană şi candidoza </w:t>
      </w:r>
      <w:r w:rsidR="006B26F2" w:rsidRPr="00C67BB4">
        <w:rPr>
          <w:sz w:val="20"/>
          <w:lang w:val="ro-RO"/>
        </w:rPr>
        <w:t>orală</w:t>
      </w:r>
      <w:r w:rsidRPr="00C67BB4">
        <w:rPr>
          <w:sz w:val="20"/>
          <w:lang w:val="ro-RO"/>
        </w:rPr>
        <w:t>.</w:t>
      </w:r>
    </w:p>
    <w:p w14:paraId="4600A61C" w14:textId="77777777" w:rsidR="00363B81" w:rsidRPr="00C67BB4" w:rsidRDefault="0077004A" w:rsidP="00934E3B">
      <w:pPr>
        <w:ind w:left="90"/>
        <w:rPr>
          <w:sz w:val="20"/>
          <w:lang w:val="ro-RO"/>
        </w:rPr>
      </w:pPr>
      <w:r w:rsidRPr="00C67BB4">
        <w:rPr>
          <w:sz w:val="20"/>
          <w:vertAlign w:val="superscript"/>
          <w:lang w:val="ro-RO"/>
        </w:rPr>
        <w:t>8</w:t>
      </w:r>
      <w:r w:rsidRPr="00C67BB4">
        <w:rPr>
          <w:sz w:val="20"/>
          <w:lang w:val="ro-RO"/>
        </w:rPr>
        <w:t xml:space="preserve"> Include neutropenia febrilă şi infecţia neutropenică.</w:t>
      </w:r>
    </w:p>
    <w:p w14:paraId="21F15179" w14:textId="77777777" w:rsidR="00363B81" w:rsidRPr="00C67BB4" w:rsidRDefault="0077004A" w:rsidP="00934E3B">
      <w:pPr>
        <w:ind w:left="90"/>
        <w:rPr>
          <w:sz w:val="20"/>
          <w:lang w:val="ro-RO"/>
        </w:rPr>
      </w:pPr>
      <w:r w:rsidRPr="00C67BB4">
        <w:rPr>
          <w:sz w:val="20"/>
          <w:vertAlign w:val="superscript"/>
          <w:lang w:val="ro-RO"/>
        </w:rPr>
        <w:t>9</w:t>
      </w:r>
      <w:r w:rsidRPr="00C67BB4">
        <w:rPr>
          <w:sz w:val="20"/>
          <w:lang w:val="ro-RO"/>
        </w:rPr>
        <w:t xml:space="preserve"> Pe baza clasificării consensuale ASTCT pe grade de severitate (Lee 2019).</w:t>
      </w:r>
    </w:p>
    <w:p w14:paraId="5394CE44" w14:textId="1B3B7E59" w:rsidR="00467D2F" w:rsidRPr="00C67BB4" w:rsidRDefault="0077004A" w:rsidP="00934E3B">
      <w:pPr>
        <w:ind w:left="90"/>
        <w:rPr>
          <w:sz w:val="20"/>
          <w:lang w:val="ro-RO"/>
        </w:rPr>
      </w:pPr>
      <w:r w:rsidRPr="00C67BB4">
        <w:rPr>
          <w:sz w:val="20"/>
          <w:vertAlign w:val="superscript"/>
          <w:lang w:val="ro-RO"/>
        </w:rPr>
        <w:t>10</w:t>
      </w:r>
      <w:r w:rsidRPr="00C67BB4">
        <w:rPr>
          <w:sz w:val="20"/>
          <w:lang w:val="ro-RO"/>
        </w:rPr>
        <w:t xml:space="preserve"> </w:t>
      </w:r>
      <w:r w:rsidR="008F5630" w:rsidRPr="00C67BB4">
        <w:rPr>
          <w:sz w:val="20"/>
          <w:lang w:val="ro-RO"/>
        </w:rPr>
        <w:t>SNCEI pe baza Lee 2019 și cuprinde somnolență, tulburări cognitive, stare de confuzie, delir și dezorientare</w:t>
      </w:r>
      <w:r w:rsidR="00467D2F" w:rsidRPr="00C67BB4">
        <w:rPr>
          <w:sz w:val="20"/>
          <w:lang w:val="ro-RO"/>
        </w:rPr>
        <w:t>.</w:t>
      </w:r>
    </w:p>
    <w:p w14:paraId="41CF4581" w14:textId="15A5EEC3" w:rsidR="00363B81" w:rsidRPr="00C67BB4" w:rsidRDefault="00467D2F" w:rsidP="00934E3B">
      <w:pPr>
        <w:ind w:left="90"/>
        <w:rPr>
          <w:sz w:val="20"/>
          <w:lang w:val="ro-RO"/>
        </w:rPr>
      </w:pPr>
      <w:r w:rsidRPr="00C67BB4">
        <w:rPr>
          <w:sz w:val="20"/>
          <w:vertAlign w:val="superscript"/>
          <w:lang w:val="ro-RO"/>
        </w:rPr>
        <w:t xml:space="preserve">11 </w:t>
      </w:r>
      <w:r w:rsidR="0077004A" w:rsidRPr="00C67BB4">
        <w:rPr>
          <w:sz w:val="20"/>
          <w:lang w:val="ro-RO"/>
        </w:rPr>
        <w:t>Mielita a apărut concomitent cu SEC.</w:t>
      </w:r>
    </w:p>
    <w:p w14:paraId="47AA48B2" w14:textId="67A7D01C" w:rsidR="00363B81" w:rsidRPr="00C67BB4" w:rsidRDefault="0077004A" w:rsidP="00934E3B">
      <w:pPr>
        <w:ind w:left="90"/>
        <w:rPr>
          <w:sz w:val="20"/>
          <w:lang w:val="ro-RO"/>
        </w:rPr>
      </w:pPr>
      <w:r w:rsidRPr="00C67BB4">
        <w:rPr>
          <w:sz w:val="20"/>
          <w:vertAlign w:val="superscript"/>
          <w:lang w:val="ro-RO"/>
        </w:rPr>
        <w:t>1</w:t>
      </w:r>
      <w:r w:rsidR="00467D2F" w:rsidRPr="00C67BB4">
        <w:rPr>
          <w:sz w:val="20"/>
          <w:vertAlign w:val="superscript"/>
          <w:lang w:val="ro-RO"/>
        </w:rPr>
        <w:t>2</w:t>
      </w:r>
      <w:r w:rsidRPr="00C67BB4">
        <w:rPr>
          <w:sz w:val="20"/>
          <w:lang w:val="ro-RO"/>
        </w:rPr>
        <w:t xml:space="preserve"> Include hemoragie gastro-intestinală, hemoragie la nivelul colonului şi hemoragie gastrică.</w:t>
      </w:r>
    </w:p>
    <w:p w14:paraId="574FCB4D" w14:textId="2BE7AB26" w:rsidR="00F21A87" w:rsidRPr="00C67BB4" w:rsidRDefault="0077004A" w:rsidP="00934E3B">
      <w:pPr>
        <w:ind w:left="90"/>
        <w:rPr>
          <w:sz w:val="20"/>
          <w:lang w:val="ro-RO"/>
        </w:rPr>
      </w:pPr>
      <w:r w:rsidRPr="00C67BB4">
        <w:rPr>
          <w:sz w:val="20"/>
          <w:vertAlign w:val="superscript"/>
          <w:lang w:val="ro-RO"/>
        </w:rPr>
        <w:lastRenderedPageBreak/>
        <w:t>1</w:t>
      </w:r>
      <w:r w:rsidR="00467D2F" w:rsidRPr="00C67BB4">
        <w:rPr>
          <w:sz w:val="20"/>
          <w:vertAlign w:val="superscript"/>
          <w:lang w:val="ro-RO"/>
        </w:rPr>
        <w:t>3</w:t>
      </w:r>
      <w:r w:rsidRPr="00C67BB4">
        <w:rPr>
          <w:sz w:val="20"/>
          <w:lang w:val="ro-RO"/>
        </w:rPr>
        <w:t xml:space="preserve"> Include erupţie cutanată tranzitorie, erupţie cutanată pruriginoasă, erupţie cutanată maculo</w:t>
      </w:r>
      <w:r w:rsidRPr="00C67BB4">
        <w:rPr>
          <w:sz w:val="20"/>
          <w:lang w:val="ro-RO"/>
        </w:rPr>
        <w:noBreakHyphen/>
        <w:t>papuloasă, dermatită, dermatită acneiformă, dermatită exfoliativă, eritem, eritem palmar, prurit şi erupţie cutanată eritematoasă.</w:t>
      </w:r>
    </w:p>
    <w:p w14:paraId="3691102A" w14:textId="77777777" w:rsidR="00363B81" w:rsidRPr="00C67BB4" w:rsidDel="001E36A2" w:rsidRDefault="00363B81" w:rsidP="00934E3B">
      <w:pPr>
        <w:rPr>
          <w:del w:id="34" w:author="TCS" w:date="2025-08-14T17:09:00Z" w16du:dateUtc="2025-08-14T11:39:00Z"/>
          <w:b/>
          <w:i/>
          <w:szCs w:val="22"/>
          <w:lang w:val="ro-RO"/>
        </w:rPr>
      </w:pPr>
    </w:p>
    <w:p w14:paraId="5F12FF27" w14:textId="77777777" w:rsidR="00297E82" w:rsidRPr="00C67BB4" w:rsidRDefault="00297E82" w:rsidP="00934E3B">
      <w:pPr>
        <w:rPr>
          <w:b/>
          <w:i/>
          <w:szCs w:val="22"/>
          <w:lang w:val="ro-RO"/>
        </w:rPr>
      </w:pPr>
    </w:p>
    <w:p w14:paraId="01E1E1DF" w14:textId="77777777" w:rsidR="00465680" w:rsidRPr="00B17CDB" w:rsidRDefault="00465680" w:rsidP="00465680">
      <w:pPr>
        <w:keepNext/>
        <w:keepLines/>
        <w:rPr>
          <w:rFonts w:eastAsia="SimSun"/>
          <w:b/>
          <w:szCs w:val="24"/>
          <w:lang w:val="ro-RO"/>
        </w:rPr>
      </w:pPr>
      <w:r w:rsidRPr="00465680">
        <w:rPr>
          <w:b/>
          <w:lang w:val="ro-RO"/>
        </w:rPr>
        <w:t>Tabelul 7 Reacții adverse rapo</w:t>
      </w:r>
      <w:r w:rsidRPr="000D0706">
        <w:rPr>
          <w:b/>
          <w:lang w:val="ro-RO"/>
        </w:rPr>
        <w:t>rtate la pacienți cu DLBCL recidivat sau refractar tratați cu Columvi în asociere cu gemcitabină și oxaliplatină</w:t>
      </w:r>
      <w:r w:rsidRPr="00C67BB4">
        <w:rPr>
          <w:b/>
          <w:lang w:val="ro-RO"/>
        </w:rPr>
        <w:t xml:space="preserve"> </w:t>
      </w:r>
    </w:p>
    <w:p w14:paraId="51A2E1DB" w14:textId="77777777" w:rsidR="00465680" w:rsidRPr="00B17CDB" w:rsidRDefault="00465680" w:rsidP="00465680">
      <w:pPr>
        <w:keepNext/>
        <w:keepLines/>
        <w:rPr>
          <w:rFonts w:eastAsia="SimSun"/>
          <w:b/>
          <w:szCs w:val="24"/>
          <w:lang w:val="ro-RO"/>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3402"/>
        <w:gridCol w:w="1701"/>
        <w:gridCol w:w="1719"/>
      </w:tblGrid>
      <w:tr w:rsidR="00465680" w:rsidRPr="00C67BB4" w14:paraId="6308A2C9" w14:textId="77777777" w:rsidTr="00636AE7">
        <w:trPr>
          <w:cantSplit/>
          <w:trHeight w:val="777"/>
          <w:tblHeader/>
        </w:trPr>
        <w:tc>
          <w:tcPr>
            <w:tcW w:w="2205" w:type="dxa"/>
            <w:vAlign w:val="center"/>
          </w:tcPr>
          <w:p w14:paraId="70BF7117" w14:textId="77777777" w:rsidR="00465680" w:rsidRPr="00C67BB4" w:rsidRDefault="00465680" w:rsidP="00465680">
            <w:pPr>
              <w:keepNext/>
              <w:keepLines/>
              <w:rPr>
                <w:b/>
              </w:rPr>
            </w:pPr>
            <w:r w:rsidRPr="00C67BB4">
              <w:rPr>
                <w:b/>
                <w:lang w:val="ro-RO"/>
              </w:rPr>
              <w:t>Clasificare pe aparate, sisteme și organe</w:t>
            </w:r>
          </w:p>
        </w:tc>
        <w:tc>
          <w:tcPr>
            <w:tcW w:w="3402" w:type="dxa"/>
            <w:vAlign w:val="center"/>
          </w:tcPr>
          <w:p w14:paraId="7B626AB9" w14:textId="77777777" w:rsidR="00465680" w:rsidRPr="00C67BB4" w:rsidRDefault="00465680" w:rsidP="00465680">
            <w:pPr>
              <w:keepNext/>
              <w:keepLines/>
              <w:rPr>
                <w:b/>
              </w:rPr>
            </w:pPr>
            <w:r w:rsidRPr="00C67BB4">
              <w:rPr>
                <w:b/>
                <w:lang w:val="ro-RO"/>
              </w:rPr>
              <w:t>Reacție adversă</w:t>
            </w:r>
          </w:p>
        </w:tc>
        <w:tc>
          <w:tcPr>
            <w:tcW w:w="1701" w:type="dxa"/>
            <w:vAlign w:val="center"/>
          </w:tcPr>
          <w:p w14:paraId="09A546A7" w14:textId="77777777" w:rsidR="00465680" w:rsidRPr="00C67BB4" w:rsidRDefault="00465680" w:rsidP="00465680">
            <w:pPr>
              <w:keepNext/>
              <w:keepLines/>
              <w:jc w:val="center"/>
              <w:rPr>
                <w:b/>
              </w:rPr>
            </w:pPr>
            <w:r w:rsidRPr="00C67BB4">
              <w:rPr>
                <w:b/>
                <w:lang w:val="ro-RO"/>
              </w:rPr>
              <w:t>Toate gradele de severitate</w:t>
            </w:r>
          </w:p>
        </w:tc>
        <w:tc>
          <w:tcPr>
            <w:tcW w:w="1719" w:type="dxa"/>
            <w:vAlign w:val="center"/>
          </w:tcPr>
          <w:p w14:paraId="2494297F" w14:textId="77777777" w:rsidR="00465680" w:rsidRPr="00C67BB4" w:rsidRDefault="00465680" w:rsidP="00465680">
            <w:pPr>
              <w:keepNext/>
              <w:keepLines/>
              <w:jc w:val="center"/>
              <w:rPr>
                <w:b/>
              </w:rPr>
            </w:pPr>
            <w:r w:rsidRPr="00C67BB4">
              <w:rPr>
                <w:b/>
                <w:lang w:val="ro-RO"/>
              </w:rPr>
              <w:t>Gradele 3</w:t>
            </w:r>
            <w:r w:rsidRPr="00C67BB4">
              <w:rPr>
                <w:rFonts w:ascii="Arial Unicode MS" w:hAnsi="Arial Unicode MS"/>
                <w:b/>
                <w:lang w:val="ro-RO"/>
              </w:rPr>
              <w:t>-</w:t>
            </w:r>
            <w:r w:rsidRPr="00C67BB4">
              <w:rPr>
                <w:b/>
                <w:lang w:val="ro-RO"/>
              </w:rPr>
              <w:t>4</w:t>
            </w:r>
          </w:p>
        </w:tc>
      </w:tr>
      <w:tr w:rsidR="00465680" w:rsidRPr="00C67BB4" w14:paraId="1D9786A4" w14:textId="77777777" w:rsidTr="00636AE7">
        <w:trPr>
          <w:cantSplit/>
          <w:trHeight w:val="249"/>
        </w:trPr>
        <w:tc>
          <w:tcPr>
            <w:tcW w:w="2205" w:type="dxa"/>
            <w:vMerge w:val="restart"/>
            <w:vAlign w:val="center"/>
          </w:tcPr>
          <w:p w14:paraId="5D59D4F5" w14:textId="77777777" w:rsidR="00465680" w:rsidRPr="00C67BB4" w:rsidRDefault="00465680" w:rsidP="00465680">
            <w:pPr>
              <w:keepNext/>
              <w:keepLines/>
            </w:pPr>
            <w:r w:rsidRPr="00C67BB4">
              <w:rPr>
                <w:b/>
                <w:lang w:val="ro-RO"/>
              </w:rPr>
              <w:t>Infecții și infestări</w:t>
            </w:r>
          </w:p>
        </w:tc>
        <w:tc>
          <w:tcPr>
            <w:tcW w:w="3402" w:type="dxa"/>
          </w:tcPr>
          <w:p w14:paraId="5A4B8FF9" w14:textId="77777777" w:rsidR="00465680" w:rsidRPr="00C67BB4" w:rsidRDefault="00465680" w:rsidP="00465680">
            <w:pPr>
              <w:keepNext/>
              <w:keepLines/>
            </w:pPr>
            <w:r w:rsidRPr="00C67BB4">
              <w:rPr>
                <w:lang w:val="ro-RO"/>
              </w:rPr>
              <w:t>COVID-19</w:t>
            </w:r>
            <w:r w:rsidRPr="00C67BB4">
              <w:rPr>
                <w:vertAlign w:val="superscript"/>
                <w:lang w:val="ro-RO"/>
              </w:rPr>
              <w:t>1</w:t>
            </w:r>
          </w:p>
        </w:tc>
        <w:tc>
          <w:tcPr>
            <w:tcW w:w="1701" w:type="dxa"/>
          </w:tcPr>
          <w:p w14:paraId="1FDF1C8D" w14:textId="77777777" w:rsidR="00465680" w:rsidRPr="00C67BB4" w:rsidRDefault="00465680" w:rsidP="00465680">
            <w:pPr>
              <w:keepNext/>
              <w:keepLines/>
              <w:jc w:val="center"/>
            </w:pPr>
            <w:r w:rsidRPr="00C67BB4">
              <w:rPr>
                <w:lang w:val="ro-RO"/>
              </w:rPr>
              <w:t>Foarte frecvente</w:t>
            </w:r>
          </w:p>
        </w:tc>
        <w:tc>
          <w:tcPr>
            <w:tcW w:w="1719" w:type="dxa"/>
            <w:vAlign w:val="center"/>
          </w:tcPr>
          <w:p w14:paraId="4D56FF93" w14:textId="77777777" w:rsidR="00465680" w:rsidRPr="00C67BB4" w:rsidRDefault="00465680" w:rsidP="00465680">
            <w:pPr>
              <w:keepNext/>
              <w:keepLines/>
              <w:jc w:val="center"/>
            </w:pPr>
            <w:r w:rsidRPr="00C67BB4">
              <w:rPr>
                <w:lang w:val="ro-RO"/>
              </w:rPr>
              <w:t>Frecvente*</w:t>
            </w:r>
          </w:p>
        </w:tc>
      </w:tr>
      <w:tr w:rsidR="00465680" w:rsidRPr="00C67BB4" w14:paraId="34AB4769" w14:textId="77777777" w:rsidTr="00636AE7">
        <w:trPr>
          <w:cantSplit/>
          <w:trHeight w:val="260"/>
        </w:trPr>
        <w:tc>
          <w:tcPr>
            <w:tcW w:w="2205" w:type="dxa"/>
            <w:vMerge/>
            <w:vAlign w:val="center"/>
          </w:tcPr>
          <w:p w14:paraId="59150C0E" w14:textId="77777777" w:rsidR="00465680" w:rsidRPr="00C67BB4" w:rsidRDefault="00465680" w:rsidP="00465680">
            <w:pPr>
              <w:keepNext/>
              <w:keepLines/>
            </w:pPr>
          </w:p>
        </w:tc>
        <w:tc>
          <w:tcPr>
            <w:tcW w:w="3402" w:type="dxa"/>
          </w:tcPr>
          <w:p w14:paraId="177C640F" w14:textId="6B59DD43" w:rsidR="00465680" w:rsidRPr="00C67BB4" w:rsidRDefault="00465680" w:rsidP="00465680">
            <w:pPr>
              <w:keepNext/>
              <w:keepLines/>
            </w:pPr>
            <w:r w:rsidRPr="00465680">
              <w:rPr>
                <w:lang w:val="ro-RO"/>
              </w:rPr>
              <w:t>Infecții la nivelul tractului respirator</w:t>
            </w:r>
            <w:r w:rsidRPr="00C67BB4">
              <w:rPr>
                <w:vertAlign w:val="superscript"/>
                <w:lang w:val="ro-RO"/>
              </w:rPr>
              <w:t>2</w:t>
            </w:r>
            <w:r w:rsidRPr="00C67BB4">
              <w:rPr>
                <w:lang w:val="ro-RO"/>
              </w:rPr>
              <w:t xml:space="preserve">  </w:t>
            </w:r>
          </w:p>
        </w:tc>
        <w:tc>
          <w:tcPr>
            <w:tcW w:w="1701" w:type="dxa"/>
          </w:tcPr>
          <w:p w14:paraId="1A17474D" w14:textId="77777777" w:rsidR="00465680" w:rsidRPr="00C67BB4" w:rsidRDefault="00465680" w:rsidP="00465680">
            <w:pPr>
              <w:keepNext/>
              <w:keepLines/>
              <w:jc w:val="center"/>
            </w:pPr>
            <w:r w:rsidRPr="00C67BB4">
              <w:rPr>
                <w:lang w:val="ro-RO"/>
              </w:rPr>
              <w:t>Foarte frecvente</w:t>
            </w:r>
          </w:p>
        </w:tc>
        <w:tc>
          <w:tcPr>
            <w:tcW w:w="1719" w:type="dxa"/>
            <w:vAlign w:val="center"/>
          </w:tcPr>
          <w:p w14:paraId="0A172320" w14:textId="77777777" w:rsidR="00465680" w:rsidRPr="00C67BB4" w:rsidRDefault="00465680" w:rsidP="00465680">
            <w:pPr>
              <w:keepNext/>
              <w:keepLines/>
              <w:jc w:val="center"/>
            </w:pPr>
            <w:r w:rsidRPr="00C67BB4">
              <w:rPr>
                <w:lang w:val="ro-RO"/>
              </w:rPr>
              <w:t>Frecvente*</w:t>
            </w:r>
          </w:p>
        </w:tc>
      </w:tr>
      <w:tr w:rsidR="00465680" w:rsidRPr="00C67BB4" w14:paraId="0F8D6256" w14:textId="77777777" w:rsidTr="00636AE7">
        <w:trPr>
          <w:cantSplit/>
          <w:trHeight w:val="260"/>
        </w:trPr>
        <w:tc>
          <w:tcPr>
            <w:tcW w:w="2205" w:type="dxa"/>
            <w:vMerge/>
            <w:vAlign w:val="center"/>
          </w:tcPr>
          <w:p w14:paraId="29DF573F" w14:textId="77777777" w:rsidR="00465680" w:rsidRPr="00C67BB4" w:rsidRDefault="00465680" w:rsidP="00465680">
            <w:pPr>
              <w:keepNext/>
              <w:keepLines/>
            </w:pPr>
          </w:p>
        </w:tc>
        <w:tc>
          <w:tcPr>
            <w:tcW w:w="3402" w:type="dxa"/>
          </w:tcPr>
          <w:p w14:paraId="7822C607" w14:textId="77777777" w:rsidR="00465680" w:rsidRPr="00C67BB4" w:rsidRDefault="00465680" w:rsidP="00465680">
            <w:pPr>
              <w:keepNext/>
              <w:keepLines/>
            </w:pPr>
            <w:r w:rsidRPr="00C67BB4">
              <w:rPr>
                <w:lang w:val="ro-RO"/>
              </w:rPr>
              <w:t>Pneumonie</w:t>
            </w:r>
            <w:r w:rsidRPr="00C67BB4">
              <w:rPr>
                <w:vertAlign w:val="superscript"/>
                <w:lang w:val="ro-RO"/>
              </w:rPr>
              <w:t>3</w:t>
            </w:r>
            <w:r w:rsidRPr="00C67BB4">
              <w:rPr>
                <w:lang w:val="ro-RO"/>
              </w:rPr>
              <w:t xml:space="preserve"> </w:t>
            </w:r>
          </w:p>
        </w:tc>
        <w:tc>
          <w:tcPr>
            <w:tcW w:w="1701" w:type="dxa"/>
          </w:tcPr>
          <w:p w14:paraId="6913F8F2" w14:textId="77777777" w:rsidR="00465680" w:rsidRPr="00C67BB4" w:rsidRDefault="00465680" w:rsidP="00465680">
            <w:pPr>
              <w:keepNext/>
              <w:keepLines/>
              <w:jc w:val="center"/>
            </w:pPr>
            <w:r w:rsidRPr="00C67BB4">
              <w:rPr>
                <w:lang w:val="ro-RO"/>
              </w:rPr>
              <w:t>Foarte frecvente</w:t>
            </w:r>
          </w:p>
        </w:tc>
        <w:tc>
          <w:tcPr>
            <w:tcW w:w="1719" w:type="dxa"/>
            <w:vAlign w:val="center"/>
          </w:tcPr>
          <w:p w14:paraId="3E42463D" w14:textId="77777777" w:rsidR="00465680" w:rsidRPr="00C67BB4" w:rsidRDefault="00465680" w:rsidP="00465680">
            <w:pPr>
              <w:keepNext/>
              <w:keepLines/>
              <w:jc w:val="center"/>
            </w:pPr>
            <w:r w:rsidRPr="00C67BB4">
              <w:rPr>
                <w:lang w:val="ro-RO"/>
              </w:rPr>
              <w:t>Frecvente*</w:t>
            </w:r>
          </w:p>
        </w:tc>
      </w:tr>
      <w:tr w:rsidR="00465680" w:rsidRPr="00C67BB4" w14:paraId="0B141A06" w14:textId="77777777" w:rsidTr="00636AE7">
        <w:trPr>
          <w:cantSplit/>
          <w:trHeight w:val="249"/>
        </w:trPr>
        <w:tc>
          <w:tcPr>
            <w:tcW w:w="2205" w:type="dxa"/>
            <w:vMerge/>
            <w:vAlign w:val="center"/>
          </w:tcPr>
          <w:p w14:paraId="3E023E5B" w14:textId="77777777" w:rsidR="00465680" w:rsidRPr="00C67BB4" w:rsidRDefault="00465680" w:rsidP="00465680">
            <w:pPr>
              <w:keepNext/>
              <w:keepLines/>
            </w:pPr>
          </w:p>
        </w:tc>
        <w:tc>
          <w:tcPr>
            <w:tcW w:w="3402" w:type="dxa"/>
          </w:tcPr>
          <w:p w14:paraId="771EFCFA" w14:textId="77777777" w:rsidR="00465680" w:rsidRPr="00C67BB4" w:rsidRDefault="00465680" w:rsidP="00465680">
            <w:pPr>
              <w:keepNext/>
              <w:keepLines/>
            </w:pPr>
            <w:r w:rsidRPr="00C67BB4">
              <w:rPr>
                <w:lang w:val="ro-RO"/>
              </w:rPr>
              <w:t>Infecții cu citomegalovirus</w:t>
            </w:r>
            <w:r w:rsidRPr="00C67BB4">
              <w:rPr>
                <w:strike/>
                <w:vertAlign w:val="superscript"/>
                <w:lang w:val="ro-RO"/>
              </w:rPr>
              <w:t>4</w:t>
            </w:r>
          </w:p>
        </w:tc>
        <w:tc>
          <w:tcPr>
            <w:tcW w:w="1701" w:type="dxa"/>
          </w:tcPr>
          <w:p w14:paraId="7ADBED71" w14:textId="77777777" w:rsidR="00465680" w:rsidRPr="00C67BB4" w:rsidRDefault="00465680" w:rsidP="00465680">
            <w:pPr>
              <w:keepNext/>
              <w:keepLines/>
              <w:jc w:val="center"/>
            </w:pPr>
            <w:r w:rsidRPr="00C67BB4">
              <w:rPr>
                <w:lang w:val="ro-RO"/>
              </w:rPr>
              <w:t>Frecvente</w:t>
            </w:r>
          </w:p>
        </w:tc>
        <w:tc>
          <w:tcPr>
            <w:tcW w:w="1719" w:type="dxa"/>
            <w:vAlign w:val="center"/>
          </w:tcPr>
          <w:p w14:paraId="6230F42C" w14:textId="77777777" w:rsidR="00465680" w:rsidRPr="00C67BB4" w:rsidRDefault="00465680" w:rsidP="00465680">
            <w:pPr>
              <w:keepNext/>
              <w:keepLines/>
              <w:jc w:val="center"/>
            </w:pPr>
            <w:r w:rsidRPr="00C67BB4">
              <w:rPr>
                <w:lang w:val="ro-RO"/>
              </w:rPr>
              <w:t>Mai puţin frecvente</w:t>
            </w:r>
          </w:p>
        </w:tc>
      </w:tr>
      <w:tr w:rsidR="00465680" w:rsidRPr="00C67BB4" w14:paraId="1DC3C01C" w14:textId="77777777" w:rsidTr="00636AE7">
        <w:trPr>
          <w:cantSplit/>
          <w:trHeight w:val="249"/>
        </w:trPr>
        <w:tc>
          <w:tcPr>
            <w:tcW w:w="2205" w:type="dxa"/>
            <w:vMerge/>
            <w:vAlign w:val="center"/>
          </w:tcPr>
          <w:p w14:paraId="1D370A16" w14:textId="77777777" w:rsidR="00465680" w:rsidRPr="00C67BB4" w:rsidRDefault="00465680" w:rsidP="00465680">
            <w:pPr>
              <w:keepNext/>
              <w:keepLines/>
            </w:pPr>
          </w:p>
        </w:tc>
        <w:tc>
          <w:tcPr>
            <w:tcW w:w="3402" w:type="dxa"/>
          </w:tcPr>
          <w:p w14:paraId="638AA06B" w14:textId="77777777" w:rsidR="00465680" w:rsidRPr="00C67BB4" w:rsidRDefault="00465680" w:rsidP="00465680">
            <w:pPr>
              <w:keepNext/>
              <w:keepLines/>
            </w:pPr>
            <w:r w:rsidRPr="00C67BB4">
              <w:rPr>
                <w:lang w:val="ro-RO"/>
              </w:rPr>
              <w:t>Infecții virale herpetice</w:t>
            </w:r>
            <w:r w:rsidRPr="00C67BB4">
              <w:rPr>
                <w:vertAlign w:val="superscript"/>
                <w:lang w:val="ro-RO"/>
              </w:rPr>
              <w:t>5</w:t>
            </w:r>
          </w:p>
        </w:tc>
        <w:tc>
          <w:tcPr>
            <w:tcW w:w="1701" w:type="dxa"/>
          </w:tcPr>
          <w:p w14:paraId="58390C13" w14:textId="77777777" w:rsidR="00465680" w:rsidRPr="00C67BB4" w:rsidRDefault="00465680" w:rsidP="00465680">
            <w:pPr>
              <w:keepNext/>
              <w:keepLines/>
              <w:jc w:val="center"/>
            </w:pPr>
            <w:r w:rsidRPr="00C67BB4">
              <w:rPr>
                <w:lang w:val="ro-RO"/>
              </w:rPr>
              <w:t>Frecvente</w:t>
            </w:r>
          </w:p>
        </w:tc>
        <w:tc>
          <w:tcPr>
            <w:tcW w:w="1719" w:type="dxa"/>
            <w:vAlign w:val="center"/>
          </w:tcPr>
          <w:p w14:paraId="1F9121A0" w14:textId="77777777" w:rsidR="00465680" w:rsidRPr="00C67BB4" w:rsidRDefault="00465680" w:rsidP="00465680">
            <w:pPr>
              <w:keepNext/>
              <w:keepLines/>
              <w:jc w:val="center"/>
            </w:pPr>
            <w:r w:rsidRPr="00C67BB4">
              <w:rPr>
                <w:lang w:val="ro-RO"/>
              </w:rPr>
              <w:t>Mai puţin frecvente</w:t>
            </w:r>
          </w:p>
        </w:tc>
      </w:tr>
      <w:tr w:rsidR="00465680" w:rsidRPr="00C67BB4" w14:paraId="561AFFB9" w14:textId="77777777" w:rsidTr="00636AE7">
        <w:trPr>
          <w:cantSplit/>
          <w:trHeight w:val="249"/>
        </w:trPr>
        <w:tc>
          <w:tcPr>
            <w:tcW w:w="2205" w:type="dxa"/>
            <w:vMerge/>
            <w:vAlign w:val="center"/>
          </w:tcPr>
          <w:p w14:paraId="79ADA27F" w14:textId="77777777" w:rsidR="00465680" w:rsidRPr="00C67BB4" w:rsidRDefault="00465680" w:rsidP="00465680">
            <w:pPr>
              <w:keepNext/>
              <w:keepLines/>
            </w:pPr>
          </w:p>
        </w:tc>
        <w:tc>
          <w:tcPr>
            <w:tcW w:w="3402" w:type="dxa"/>
          </w:tcPr>
          <w:p w14:paraId="153FE869" w14:textId="135CC986" w:rsidR="00465680" w:rsidRPr="00C67BB4" w:rsidRDefault="00465680" w:rsidP="00465680">
            <w:pPr>
              <w:keepNext/>
              <w:keepLines/>
            </w:pPr>
            <w:r w:rsidRPr="00C67BB4">
              <w:rPr>
                <w:lang w:val="ro-RO"/>
              </w:rPr>
              <w:t>Infecți</w:t>
            </w:r>
            <w:r>
              <w:rPr>
                <w:lang w:val="ro-RO"/>
              </w:rPr>
              <w:t>e</w:t>
            </w:r>
            <w:r w:rsidRPr="00C67BB4">
              <w:rPr>
                <w:lang w:val="ro-RO"/>
              </w:rPr>
              <w:t xml:space="preserve"> </w:t>
            </w:r>
            <w:r>
              <w:rPr>
                <w:lang w:val="ro-RO"/>
              </w:rPr>
              <w:t xml:space="preserve">la nivelul </w:t>
            </w:r>
            <w:r w:rsidRPr="00C67BB4">
              <w:rPr>
                <w:lang w:val="ro-RO"/>
              </w:rPr>
              <w:t>tractului urinar</w:t>
            </w:r>
            <w:r w:rsidRPr="00C67BB4">
              <w:rPr>
                <w:vertAlign w:val="superscript"/>
                <w:lang w:val="ro-RO"/>
              </w:rPr>
              <w:t>6</w:t>
            </w:r>
            <w:r w:rsidRPr="00C67BB4">
              <w:rPr>
                <w:lang w:val="ro-RO"/>
              </w:rPr>
              <w:t xml:space="preserve"> </w:t>
            </w:r>
          </w:p>
        </w:tc>
        <w:tc>
          <w:tcPr>
            <w:tcW w:w="1701" w:type="dxa"/>
          </w:tcPr>
          <w:p w14:paraId="4FC3CACD" w14:textId="77777777" w:rsidR="00465680" w:rsidRPr="00C67BB4" w:rsidRDefault="00465680" w:rsidP="00465680">
            <w:pPr>
              <w:keepNext/>
              <w:keepLines/>
              <w:jc w:val="center"/>
            </w:pPr>
            <w:r w:rsidRPr="00C67BB4">
              <w:rPr>
                <w:lang w:val="ro-RO"/>
              </w:rPr>
              <w:t>Frecvente</w:t>
            </w:r>
          </w:p>
        </w:tc>
        <w:tc>
          <w:tcPr>
            <w:tcW w:w="1719" w:type="dxa"/>
            <w:vAlign w:val="center"/>
          </w:tcPr>
          <w:p w14:paraId="2547FF54" w14:textId="77777777" w:rsidR="00465680" w:rsidRPr="00C67BB4" w:rsidRDefault="00465680" w:rsidP="00465680">
            <w:pPr>
              <w:keepNext/>
              <w:keepLines/>
              <w:jc w:val="center"/>
            </w:pPr>
            <w:r w:rsidRPr="00C67BB4">
              <w:rPr>
                <w:lang w:val="ro-RO"/>
              </w:rPr>
              <w:t>Frecvente</w:t>
            </w:r>
          </w:p>
        </w:tc>
      </w:tr>
      <w:tr w:rsidR="00465680" w:rsidRPr="00C67BB4" w14:paraId="20D53AC4" w14:textId="77777777" w:rsidTr="00636AE7">
        <w:trPr>
          <w:cantSplit/>
          <w:trHeight w:val="260"/>
        </w:trPr>
        <w:tc>
          <w:tcPr>
            <w:tcW w:w="2205" w:type="dxa"/>
            <w:vMerge/>
            <w:vAlign w:val="center"/>
          </w:tcPr>
          <w:p w14:paraId="64D13D9D" w14:textId="77777777" w:rsidR="00465680" w:rsidRPr="00C67BB4" w:rsidRDefault="00465680" w:rsidP="00465680">
            <w:pPr>
              <w:keepNext/>
              <w:keepLines/>
            </w:pPr>
          </w:p>
        </w:tc>
        <w:tc>
          <w:tcPr>
            <w:tcW w:w="3402" w:type="dxa"/>
          </w:tcPr>
          <w:p w14:paraId="4A358EF8" w14:textId="77777777" w:rsidR="00465680" w:rsidRPr="00C67BB4" w:rsidRDefault="00465680" w:rsidP="00465680">
            <w:pPr>
              <w:keepNext/>
              <w:keepLines/>
            </w:pPr>
            <w:r w:rsidRPr="00C67BB4">
              <w:rPr>
                <w:lang w:val="ro-RO"/>
              </w:rPr>
              <w:t>Sepsis</w:t>
            </w:r>
            <w:r w:rsidRPr="00C67BB4">
              <w:rPr>
                <w:vertAlign w:val="superscript"/>
                <w:lang w:val="ro-RO"/>
              </w:rPr>
              <w:t>7</w:t>
            </w:r>
          </w:p>
        </w:tc>
        <w:tc>
          <w:tcPr>
            <w:tcW w:w="1701" w:type="dxa"/>
          </w:tcPr>
          <w:p w14:paraId="03BA9F42" w14:textId="77777777" w:rsidR="00465680" w:rsidRPr="00C67BB4" w:rsidRDefault="00465680" w:rsidP="00465680">
            <w:pPr>
              <w:keepNext/>
              <w:keepLines/>
              <w:jc w:val="center"/>
            </w:pPr>
            <w:r w:rsidRPr="00C67BB4">
              <w:rPr>
                <w:lang w:val="ro-RO"/>
              </w:rPr>
              <w:t>Frecvente</w:t>
            </w:r>
          </w:p>
        </w:tc>
        <w:tc>
          <w:tcPr>
            <w:tcW w:w="1719" w:type="dxa"/>
            <w:vAlign w:val="center"/>
          </w:tcPr>
          <w:p w14:paraId="297C4E51" w14:textId="77777777" w:rsidR="00465680" w:rsidRPr="00C67BB4" w:rsidRDefault="00465680" w:rsidP="00465680">
            <w:pPr>
              <w:keepNext/>
              <w:keepLines/>
              <w:jc w:val="center"/>
            </w:pPr>
            <w:r w:rsidRPr="00C67BB4">
              <w:rPr>
                <w:lang w:val="ro-RO"/>
              </w:rPr>
              <w:t>Frecvente*</w:t>
            </w:r>
          </w:p>
        </w:tc>
      </w:tr>
      <w:tr w:rsidR="00465680" w:rsidRPr="00C67BB4" w14:paraId="4D98848D" w14:textId="77777777" w:rsidTr="00636AE7">
        <w:trPr>
          <w:cantSplit/>
          <w:trHeight w:val="260"/>
        </w:trPr>
        <w:tc>
          <w:tcPr>
            <w:tcW w:w="2205" w:type="dxa"/>
            <w:vMerge/>
            <w:vAlign w:val="center"/>
          </w:tcPr>
          <w:p w14:paraId="2F3C33AA" w14:textId="77777777" w:rsidR="00465680" w:rsidRPr="00C67BB4" w:rsidRDefault="00465680" w:rsidP="00465680">
            <w:pPr>
              <w:keepNext/>
              <w:keepLines/>
            </w:pPr>
          </w:p>
        </w:tc>
        <w:tc>
          <w:tcPr>
            <w:tcW w:w="3402" w:type="dxa"/>
          </w:tcPr>
          <w:p w14:paraId="3396DF05" w14:textId="77777777" w:rsidR="00465680" w:rsidRPr="00C67BB4" w:rsidRDefault="00465680" w:rsidP="00465680">
            <w:pPr>
              <w:keepNext/>
              <w:keepLines/>
            </w:pPr>
            <w:r w:rsidRPr="00C67BB4">
              <w:rPr>
                <w:lang w:val="ro-RO"/>
              </w:rPr>
              <w:t>Infecții cu Candida</w:t>
            </w:r>
            <w:r w:rsidRPr="00C67BB4">
              <w:rPr>
                <w:vertAlign w:val="superscript"/>
                <w:lang w:val="ro-RO"/>
              </w:rPr>
              <w:t>8</w:t>
            </w:r>
            <w:r w:rsidRPr="00C67BB4">
              <w:rPr>
                <w:lang w:val="ro-RO"/>
              </w:rPr>
              <w:t xml:space="preserve"> </w:t>
            </w:r>
          </w:p>
        </w:tc>
        <w:tc>
          <w:tcPr>
            <w:tcW w:w="1701" w:type="dxa"/>
          </w:tcPr>
          <w:p w14:paraId="3DF689A0" w14:textId="77777777" w:rsidR="00465680" w:rsidRPr="00C67BB4" w:rsidRDefault="00465680" w:rsidP="00465680">
            <w:pPr>
              <w:keepNext/>
              <w:keepLines/>
              <w:jc w:val="center"/>
            </w:pPr>
            <w:r w:rsidRPr="00C67BB4">
              <w:rPr>
                <w:lang w:val="ro-RO"/>
              </w:rPr>
              <w:t>Frecvente</w:t>
            </w:r>
          </w:p>
        </w:tc>
        <w:tc>
          <w:tcPr>
            <w:tcW w:w="1719" w:type="dxa"/>
            <w:vAlign w:val="center"/>
          </w:tcPr>
          <w:p w14:paraId="360A8B8E" w14:textId="77777777" w:rsidR="00465680" w:rsidRPr="00C67BB4" w:rsidRDefault="00465680" w:rsidP="00465680">
            <w:pPr>
              <w:keepNext/>
              <w:keepLines/>
              <w:jc w:val="center"/>
            </w:pPr>
            <w:r w:rsidRPr="00C67BB4">
              <w:rPr>
                <w:lang w:val="ro-RO"/>
              </w:rPr>
              <w:t>Foarte rare**</w:t>
            </w:r>
          </w:p>
        </w:tc>
      </w:tr>
      <w:tr w:rsidR="00465680" w:rsidRPr="00C67BB4" w14:paraId="3A3BB69C" w14:textId="77777777" w:rsidTr="00636AE7">
        <w:trPr>
          <w:cantSplit/>
          <w:trHeight w:val="260"/>
        </w:trPr>
        <w:tc>
          <w:tcPr>
            <w:tcW w:w="2205" w:type="dxa"/>
            <w:vMerge/>
            <w:vAlign w:val="center"/>
          </w:tcPr>
          <w:p w14:paraId="6F21F760" w14:textId="77777777" w:rsidR="00465680" w:rsidRPr="00C67BB4" w:rsidRDefault="00465680" w:rsidP="00465680">
            <w:pPr>
              <w:keepNext/>
              <w:keepLines/>
            </w:pPr>
          </w:p>
        </w:tc>
        <w:tc>
          <w:tcPr>
            <w:tcW w:w="3402" w:type="dxa"/>
          </w:tcPr>
          <w:p w14:paraId="051C1C22" w14:textId="77777777" w:rsidR="00465680" w:rsidRPr="00C67BB4" w:rsidRDefault="00465680" w:rsidP="00465680">
            <w:pPr>
              <w:keepNext/>
              <w:keepLines/>
            </w:pPr>
            <w:r w:rsidRPr="00C67BB4">
              <w:rPr>
                <w:lang w:val="ro-RO"/>
              </w:rPr>
              <w:t>Pneumonia cu Pneumocystis jirovecii</w:t>
            </w:r>
          </w:p>
        </w:tc>
        <w:tc>
          <w:tcPr>
            <w:tcW w:w="1701" w:type="dxa"/>
          </w:tcPr>
          <w:p w14:paraId="226FFA61" w14:textId="77777777" w:rsidR="00465680" w:rsidRPr="00C67BB4" w:rsidRDefault="00465680" w:rsidP="00465680">
            <w:pPr>
              <w:keepNext/>
              <w:keepLines/>
              <w:jc w:val="center"/>
            </w:pPr>
            <w:r w:rsidRPr="00C67BB4">
              <w:rPr>
                <w:lang w:val="ro-RO"/>
              </w:rPr>
              <w:t>Mai puţin frecvente</w:t>
            </w:r>
          </w:p>
        </w:tc>
        <w:tc>
          <w:tcPr>
            <w:tcW w:w="1719" w:type="dxa"/>
            <w:vAlign w:val="center"/>
          </w:tcPr>
          <w:p w14:paraId="3CE50D4A" w14:textId="77777777" w:rsidR="00465680" w:rsidRPr="00C67BB4" w:rsidRDefault="00465680" w:rsidP="00465680">
            <w:pPr>
              <w:keepNext/>
              <w:keepLines/>
              <w:jc w:val="center"/>
            </w:pPr>
            <w:r w:rsidRPr="00C67BB4">
              <w:rPr>
                <w:lang w:val="ro-RO"/>
              </w:rPr>
              <w:t>Mai puţin frecvente</w:t>
            </w:r>
          </w:p>
        </w:tc>
      </w:tr>
      <w:tr w:rsidR="00465680" w:rsidRPr="00C67BB4" w14:paraId="10AEE52F" w14:textId="77777777" w:rsidTr="00636AE7">
        <w:trPr>
          <w:cantSplit/>
          <w:trHeight w:val="249"/>
        </w:trPr>
        <w:tc>
          <w:tcPr>
            <w:tcW w:w="2205" w:type="dxa"/>
            <w:vAlign w:val="center"/>
          </w:tcPr>
          <w:p w14:paraId="1FD959A3" w14:textId="77777777" w:rsidR="00465680" w:rsidRPr="00C67BB4" w:rsidRDefault="00465680" w:rsidP="00465680">
            <w:r w:rsidRPr="00C67BB4">
              <w:rPr>
                <w:b/>
                <w:lang w:val="ro-RO"/>
              </w:rPr>
              <w:t>Neoplasme benigne, maligne şi de tip nedeterminat (inclusiv chisturi şi polipi)</w:t>
            </w:r>
          </w:p>
        </w:tc>
        <w:tc>
          <w:tcPr>
            <w:tcW w:w="3402" w:type="dxa"/>
            <w:vAlign w:val="center"/>
          </w:tcPr>
          <w:p w14:paraId="70508952" w14:textId="77777777" w:rsidR="00465680" w:rsidRPr="00C67BB4" w:rsidRDefault="00465680" w:rsidP="00465680">
            <w:r w:rsidRPr="00C67BB4">
              <w:rPr>
                <w:lang w:val="ro-RO"/>
              </w:rPr>
              <w:t>Exacerbare tumorală</w:t>
            </w:r>
            <w:r w:rsidRPr="00C67BB4">
              <w:rPr>
                <w:vertAlign w:val="superscript"/>
                <w:lang w:val="ro-RO"/>
              </w:rPr>
              <w:t>9</w:t>
            </w:r>
            <w:r w:rsidRPr="00C67BB4">
              <w:rPr>
                <w:lang w:val="ro-RO"/>
              </w:rPr>
              <w:t xml:space="preserve"> </w:t>
            </w:r>
          </w:p>
        </w:tc>
        <w:tc>
          <w:tcPr>
            <w:tcW w:w="1701" w:type="dxa"/>
            <w:vAlign w:val="center"/>
          </w:tcPr>
          <w:p w14:paraId="5CB0F716" w14:textId="77777777" w:rsidR="00465680" w:rsidRPr="00C67BB4" w:rsidRDefault="00465680" w:rsidP="00465680">
            <w:pPr>
              <w:jc w:val="center"/>
            </w:pPr>
            <w:r w:rsidRPr="00C67BB4">
              <w:rPr>
                <w:lang w:val="ro-RO"/>
              </w:rPr>
              <w:t>Frecvente</w:t>
            </w:r>
          </w:p>
        </w:tc>
        <w:tc>
          <w:tcPr>
            <w:tcW w:w="1719" w:type="dxa"/>
            <w:vAlign w:val="center"/>
          </w:tcPr>
          <w:p w14:paraId="0C040134" w14:textId="77777777" w:rsidR="00465680" w:rsidRPr="00C67BB4" w:rsidRDefault="00465680" w:rsidP="00465680">
            <w:pPr>
              <w:jc w:val="center"/>
            </w:pPr>
            <w:r w:rsidRPr="00C67BB4">
              <w:rPr>
                <w:lang w:val="ro-RO"/>
              </w:rPr>
              <w:t>Foarte rare**</w:t>
            </w:r>
          </w:p>
        </w:tc>
      </w:tr>
      <w:tr w:rsidR="00465680" w:rsidRPr="00C67BB4" w14:paraId="3C912FA5" w14:textId="77777777" w:rsidTr="00636AE7">
        <w:trPr>
          <w:cantSplit/>
          <w:trHeight w:val="249"/>
        </w:trPr>
        <w:tc>
          <w:tcPr>
            <w:tcW w:w="2205" w:type="dxa"/>
            <w:vMerge w:val="restart"/>
            <w:vAlign w:val="center"/>
          </w:tcPr>
          <w:p w14:paraId="209B05E1" w14:textId="77777777" w:rsidR="00465680" w:rsidRPr="00C67BB4" w:rsidRDefault="00465680" w:rsidP="00465680">
            <w:r w:rsidRPr="00C67BB4">
              <w:rPr>
                <w:b/>
                <w:lang w:val="ro-RO"/>
              </w:rPr>
              <w:t>Tulburări hematologice și limfatice</w:t>
            </w:r>
          </w:p>
        </w:tc>
        <w:tc>
          <w:tcPr>
            <w:tcW w:w="3402" w:type="dxa"/>
            <w:vAlign w:val="center"/>
          </w:tcPr>
          <w:p w14:paraId="763D5F5A" w14:textId="77777777" w:rsidR="00465680" w:rsidRPr="00C67BB4" w:rsidRDefault="00465680" w:rsidP="00465680">
            <w:r w:rsidRPr="00C67BB4">
              <w:rPr>
                <w:lang w:val="ro-RO"/>
              </w:rPr>
              <w:t>Trombocitopenie</w:t>
            </w:r>
          </w:p>
        </w:tc>
        <w:tc>
          <w:tcPr>
            <w:tcW w:w="1701" w:type="dxa"/>
            <w:vAlign w:val="center"/>
          </w:tcPr>
          <w:p w14:paraId="2B7FFF00" w14:textId="77777777" w:rsidR="00465680" w:rsidRPr="00C67BB4" w:rsidRDefault="00465680" w:rsidP="00465680">
            <w:pPr>
              <w:jc w:val="center"/>
            </w:pPr>
            <w:r w:rsidRPr="00C67BB4">
              <w:rPr>
                <w:lang w:val="ro-RO"/>
              </w:rPr>
              <w:t>Foarte frecvente</w:t>
            </w:r>
          </w:p>
        </w:tc>
        <w:tc>
          <w:tcPr>
            <w:tcW w:w="1719" w:type="dxa"/>
            <w:vAlign w:val="center"/>
          </w:tcPr>
          <w:p w14:paraId="68666DDA" w14:textId="77777777" w:rsidR="00465680" w:rsidRPr="00C67BB4" w:rsidRDefault="00465680" w:rsidP="00465680">
            <w:pPr>
              <w:jc w:val="center"/>
            </w:pPr>
            <w:r w:rsidRPr="00C67BB4">
              <w:rPr>
                <w:lang w:val="ro-RO"/>
              </w:rPr>
              <w:t>Foarte frecvente</w:t>
            </w:r>
          </w:p>
        </w:tc>
      </w:tr>
      <w:tr w:rsidR="00465680" w:rsidRPr="00C67BB4" w14:paraId="2AC0CA5A" w14:textId="77777777" w:rsidTr="00636AE7">
        <w:trPr>
          <w:cantSplit/>
          <w:trHeight w:val="260"/>
        </w:trPr>
        <w:tc>
          <w:tcPr>
            <w:tcW w:w="2205" w:type="dxa"/>
            <w:vMerge/>
            <w:vAlign w:val="center"/>
          </w:tcPr>
          <w:p w14:paraId="28DD928D" w14:textId="77777777" w:rsidR="00465680" w:rsidRPr="00C67BB4" w:rsidRDefault="00465680" w:rsidP="00465680"/>
        </w:tc>
        <w:tc>
          <w:tcPr>
            <w:tcW w:w="3402" w:type="dxa"/>
            <w:vAlign w:val="center"/>
          </w:tcPr>
          <w:p w14:paraId="574BFB3F" w14:textId="77777777" w:rsidR="00465680" w:rsidRPr="00C67BB4" w:rsidRDefault="00465680" w:rsidP="00465680">
            <w:r w:rsidRPr="00C67BB4">
              <w:rPr>
                <w:lang w:val="ro-RO"/>
              </w:rPr>
              <w:t>Neutropenie</w:t>
            </w:r>
          </w:p>
        </w:tc>
        <w:tc>
          <w:tcPr>
            <w:tcW w:w="1701" w:type="dxa"/>
            <w:vAlign w:val="center"/>
          </w:tcPr>
          <w:p w14:paraId="18F2796E" w14:textId="77777777" w:rsidR="00465680" w:rsidRPr="00C67BB4" w:rsidRDefault="00465680" w:rsidP="00465680">
            <w:pPr>
              <w:jc w:val="center"/>
            </w:pPr>
            <w:r w:rsidRPr="00C67BB4">
              <w:rPr>
                <w:lang w:val="ro-RO"/>
              </w:rPr>
              <w:t>Foarte frecvente</w:t>
            </w:r>
          </w:p>
        </w:tc>
        <w:tc>
          <w:tcPr>
            <w:tcW w:w="1719" w:type="dxa"/>
            <w:vAlign w:val="center"/>
          </w:tcPr>
          <w:p w14:paraId="292926C3" w14:textId="77777777" w:rsidR="00465680" w:rsidRPr="00C67BB4" w:rsidRDefault="00465680" w:rsidP="00465680">
            <w:pPr>
              <w:jc w:val="center"/>
            </w:pPr>
            <w:r w:rsidRPr="00C67BB4">
              <w:rPr>
                <w:lang w:val="ro-RO"/>
              </w:rPr>
              <w:t>Foarte frecvente</w:t>
            </w:r>
          </w:p>
        </w:tc>
      </w:tr>
      <w:tr w:rsidR="00465680" w:rsidRPr="00C67BB4" w14:paraId="342B9BB7" w14:textId="77777777" w:rsidTr="00636AE7">
        <w:trPr>
          <w:cantSplit/>
          <w:trHeight w:val="249"/>
        </w:trPr>
        <w:tc>
          <w:tcPr>
            <w:tcW w:w="2205" w:type="dxa"/>
            <w:vMerge/>
            <w:vAlign w:val="center"/>
          </w:tcPr>
          <w:p w14:paraId="411FAB6C" w14:textId="77777777" w:rsidR="00465680" w:rsidRPr="00C67BB4" w:rsidRDefault="00465680" w:rsidP="00465680"/>
        </w:tc>
        <w:tc>
          <w:tcPr>
            <w:tcW w:w="3402" w:type="dxa"/>
            <w:vAlign w:val="center"/>
          </w:tcPr>
          <w:p w14:paraId="77002812" w14:textId="77777777" w:rsidR="00465680" w:rsidRPr="00C67BB4" w:rsidRDefault="00465680" w:rsidP="00465680">
            <w:r w:rsidRPr="00C67BB4">
              <w:rPr>
                <w:lang w:val="ro-RO"/>
              </w:rPr>
              <w:t>Anemie</w:t>
            </w:r>
          </w:p>
        </w:tc>
        <w:tc>
          <w:tcPr>
            <w:tcW w:w="1701" w:type="dxa"/>
            <w:vAlign w:val="center"/>
          </w:tcPr>
          <w:p w14:paraId="5C0E3293" w14:textId="77777777" w:rsidR="00465680" w:rsidRPr="00C67BB4" w:rsidRDefault="00465680" w:rsidP="00465680">
            <w:pPr>
              <w:jc w:val="center"/>
            </w:pPr>
            <w:r w:rsidRPr="00C67BB4">
              <w:rPr>
                <w:lang w:val="ro-RO"/>
              </w:rPr>
              <w:t>Foarte frecvente</w:t>
            </w:r>
          </w:p>
        </w:tc>
        <w:tc>
          <w:tcPr>
            <w:tcW w:w="1719" w:type="dxa"/>
            <w:vAlign w:val="center"/>
          </w:tcPr>
          <w:p w14:paraId="27B70AF2" w14:textId="77777777" w:rsidR="00465680" w:rsidRPr="00C67BB4" w:rsidRDefault="00465680" w:rsidP="00465680">
            <w:pPr>
              <w:jc w:val="center"/>
            </w:pPr>
            <w:r w:rsidRPr="00C67BB4">
              <w:rPr>
                <w:lang w:val="ro-RO"/>
              </w:rPr>
              <w:t>Foarte frecvente</w:t>
            </w:r>
          </w:p>
        </w:tc>
      </w:tr>
      <w:tr w:rsidR="00465680" w:rsidRPr="00C67BB4" w14:paraId="18B880D6" w14:textId="77777777" w:rsidTr="00636AE7">
        <w:trPr>
          <w:cantSplit/>
          <w:trHeight w:val="249"/>
        </w:trPr>
        <w:tc>
          <w:tcPr>
            <w:tcW w:w="2205" w:type="dxa"/>
            <w:vMerge/>
            <w:vAlign w:val="center"/>
          </w:tcPr>
          <w:p w14:paraId="08017EFF" w14:textId="77777777" w:rsidR="00465680" w:rsidRPr="00C67BB4" w:rsidRDefault="00465680" w:rsidP="00465680"/>
        </w:tc>
        <w:tc>
          <w:tcPr>
            <w:tcW w:w="3402" w:type="dxa"/>
            <w:vAlign w:val="center"/>
          </w:tcPr>
          <w:p w14:paraId="3C71A300" w14:textId="77777777" w:rsidR="00465680" w:rsidRPr="00C67BB4" w:rsidRDefault="00465680" w:rsidP="00465680">
            <w:r w:rsidRPr="00C67BB4">
              <w:rPr>
                <w:lang w:val="ro-RO"/>
              </w:rPr>
              <w:t>Limfopenie</w:t>
            </w:r>
          </w:p>
        </w:tc>
        <w:tc>
          <w:tcPr>
            <w:tcW w:w="1701" w:type="dxa"/>
            <w:vAlign w:val="center"/>
          </w:tcPr>
          <w:p w14:paraId="6E8710D6" w14:textId="77777777" w:rsidR="00465680" w:rsidRPr="00C67BB4" w:rsidRDefault="00465680" w:rsidP="00465680">
            <w:pPr>
              <w:jc w:val="center"/>
            </w:pPr>
            <w:r w:rsidRPr="00C67BB4">
              <w:rPr>
                <w:lang w:val="ro-RO"/>
              </w:rPr>
              <w:t>Foarte frecvente</w:t>
            </w:r>
          </w:p>
        </w:tc>
        <w:tc>
          <w:tcPr>
            <w:tcW w:w="1719" w:type="dxa"/>
            <w:vAlign w:val="center"/>
          </w:tcPr>
          <w:p w14:paraId="4E9DD9C7" w14:textId="77777777" w:rsidR="00465680" w:rsidRPr="00C67BB4" w:rsidRDefault="00465680" w:rsidP="00465680">
            <w:pPr>
              <w:jc w:val="center"/>
            </w:pPr>
            <w:r w:rsidRPr="00C67BB4">
              <w:rPr>
                <w:lang w:val="ro-RO"/>
              </w:rPr>
              <w:t>Foarte frecvente</w:t>
            </w:r>
          </w:p>
        </w:tc>
      </w:tr>
      <w:tr w:rsidR="00465680" w:rsidRPr="00C67BB4" w14:paraId="72C9D7BE" w14:textId="77777777" w:rsidTr="00636AE7">
        <w:trPr>
          <w:cantSplit/>
          <w:trHeight w:val="260"/>
        </w:trPr>
        <w:tc>
          <w:tcPr>
            <w:tcW w:w="2205" w:type="dxa"/>
            <w:vMerge/>
            <w:vAlign w:val="center"/>
          </w:tcPr>
          <w:p w14:paraId="7933478A" w14:textId="77777777" w:rsidR="00465680" w:rsidRPr="00C67BB4" w:rsidRDefault="00465680" w:rsidP="00465680"/>
        </w:tc>
        <w:tc>
          <w:tcPr>
            <w:tcW w:w="3402" w:type="dxa"/>
            <w:vAlign w:val="center"/>
          </w:tcPr>
          <w:p w14:paraId="3F4C6302" w14:textId="77777777" w:rsidR="00465680" w:rsidRPr="00C67BB4" w:rsidRDefault="00465680" w:rsidP="00465680">
            <w:r w:rsidRPr="00C67BB4">
              <w:rPr>
                <w:lang w:val="ro-RO"/>
              </w:rPr>
              <w:t>Neutropenie febrilă</w:t>
            </w:r>
          </w:p>
        </w:tc>
        <w:tc>
          <w:tcPr>
            <w:tcW w:w="1701" w:type="dxa"/>
            <w:vAlign w:val="center"/>
          </w:tcPr>
          <w:p w14:paraId="707F1087" w14:textId="77777777" w:rsidR="00465680" w:rsidRPr="00C67BB4" w:rsidRDefault="00465680" w:rsidP="00465680">
            <w:pPr>
              <w:jc w:val="center"/>
            </w:pPr>
            <w:r w:rsidRPr="00C67BB4">
              <w:rPr>
                <w:lang w:val="ro-RO"/>
              </w:rPr>
              <w:t>Frecvente</w:t>
            </w:r>
          </w:p>
        </w:tc>
        <w:tc>
          <w:tcPr>
            <w:tcW w:w="1719" w:type="dxa"/>
            <w:vAlign w:val="center"/>
          </w:tcPr>
          <w:p w14:paraId="55A9EBD9" w14:textId="77777777" w:rsidR="00465680" w:rsidRPr="00C67BB4" w:rsidRDefault="00465680" w:rsidP="00465680">
            <w:pPr>
              <w:jc w:val="center"/>
            </w:pPr>
            <w:r w:rsidRPr="00C67BB4">
              <w:rPr>
                <w:lang w:val="ro-RO"/>
              </w:rPr>
              <w:t>Frecvente</w:t>
            </w:r>
          </w:p>
        </w:tc>
      </w:tr>
      <w:tr w:rsidR="00465680" w:rsidRPr="00C67BB4" w14:paraId="51EE7116" w14:textId="77777777" w:rsidTr="00636AE7">
        <w:trPr>
          <w:cantSplit/>
          <w:trHeight w:val="260"/>
        </w:trPr>
        <w:tc>
          <w:tcPr>
            <w:tcW w:w="2205" w:type="dxa"/>
            <w:vAlign w:val="center"/>
          </w:tcPr>
          <w:p w14:paraId="44669427" w14:textId="77777777" w:rsidR="00465680" w:rsidRPr="00C67BB4" w:rsidRDefault="00465680" w:rsidP="00465680">
            <w:r w:rsidRPr="00C67BB4">
              <w:rPr>
                <w:b/>
                <w:lang w:val="ro-RO"/>
              </w:rPr>
              <w:t>Tulburări ale sistemului imunitar</w:t>
            </w:r>
          </w:p>
        </w:tc>
        <w:tc>
          <w:tcPr>
            <w:tcW w:w="3402" w:type="dxa"/>
            <w:vAlign w:val="center"/>
          </w:tcPr>
          <w:p w14:paraId="2E4E6706" w14:textId="77777777" w:rsidR="00465680" w:rsidRPr="00C67BB4" w:rsidRDefault="00465680" w:rsidP="00465680">
            <w:r w:rsidRPr="00C67BB4">
              <w:rPr>
                <w:lang w:val="ro-RO"/>
              </w:rPr>
              <w:t>Sindromul eliberării de citokine</w:t>
            </w:r>
            <w:r w:rsidRPr="00C67BB4">
              <w:rPr>
                <w:vertAlign w:val="superscript"/>
                <w:lang w:val="ro-RO"/>
              </w:rPr>
              <w:t>10</w:t>
            </w:r>
            <w:r w:rsidRPr="00C67BB4">
              <w:rPr>
                <w:lang w:val="ro-RO"/>
              </w:rPr>
              <w:t xml:space="preserve"> </w:t>
            </w:r>
          </w:p>
        </w:tc>
        <w:tc>
          <w:tcPr>
            <w:tcW w:w="1701" w:type="dxa"/>
            <w:vAlign w:val="center"/>
          </w:tcPr>
          <w:p w14:paraId="10D31644" w14:textId="77777777" w:rsidR="00465680" w:rsidRPr="00C67BB4" w:rsidRDefault="00465680" w:rsidP="00465680">
            <w:pPr>
              <w:jc w:val="center"/>
            </w:pPr>
            <w:r w:rsidRPr="00C67BB4">
              <w:rPr>
                <w:lang w:val="ro-RO"/>
              </w:rPr>
              <w:t>Foarte frecvente</w:t>
            </w:r>
          </w:p>
        </w:tc>
        <w:tc>
          <w:tcPr>
            <w:tcW w:w="1719" w:type="dxa"/>
            <w:vAlign w:val="center"/>
          </w:tcPr>
          <w:p w14:paraId="0D09F451" w14:textId="77777777" w:rsidR="00465680" w:rsidRPr="00C67BB4" w:rsidRDefault="00465680" w:rsidP="00465680">
            <w:pPr>
              <w:jc w:val="center"/>
            </w:pPr>
            <w:r w:rsidRPr="00C67BB4">
              <w:rPr>
                <w:lang w:val="ro-RO"/>
              </w:rPr>
              <w:t>Frecvente</w:t>
            </w:r>
          </w:p>
        </w:tc>
      </w:tr>
      <w:tr w:rsidR="00465680" w:rsidRPr="00C67BB4" w14:paraId="7D133B1E" w14:textId="77777777" w:rsidTr="00636AE7">
        <w:trPr>
          <w:cantSplit/>
          <w:trHeight w:val="260"/>
        </w:trPr>
        <w:tc>
          <w:tcPr>
            <w:tcW w:w="2205" w:type="dxa"/>
            <w:vMerge w:val="restart"/>
            <w:vAlign w:val="center"/>
          </w:tcPr>
          <w:p w14:paraId="43753288" w14:textId="77777777" w:rsidR="00465680" w:rsidRPr="00C67BB4" w:rsidRDefault="00465680" w:rsidP="00465680">
            <w:r w:rsidRPr="00C67BB4">
              <w:rPr>
                <w:b/>
                <w:lang w:val="ro-RO"/>
              </w:rPr>
              <w:t>Tulburări metabolice și de nutriție</w:t>
            </w:r>
          </w:p>
        </w:tc>
        <w:tc>
          <w:tcPr>
            <w:tcW w:w="3402" w:type="dxa"/>
            <w:vAlign w:val="center"/>
          </w:tcPr>
          <w:p w14:paraId="02206792" w14:textId="77777777" w:rsidR="00465680" w:rsidRPr="00C67BB4" w:rsidRDefault="00465680" w:rsidP="00465680">
            <w:r w:rsidRPr="00C67BB4">
              <w:rPr>
                <w:lang w:val="ro-RO"/>
              </w:rPr>
              <w:t>Hipopotasemie</w:t>
            </w:r>
          </w:p>
        </w:tc>
        <w:tc>
          <w:tcPr>
            <w:tcW w:w="1701" w:type="dxa"/>
          </w:tcPr>
          <w:p w14:paraId="30320F8D" w14:textId="77777777" w:rsidR="00465680" w:rsidRPr="00C67BB4" w:rsidRDefault="00465680" w:rsidP="00465680">
            <w:pPr>
              <w:jc w:val="center"/>
            </w:pPr>
            <w:r w:rsidRPr="00C67BB4">
              <w:rPr>
                <w:lang w:val="ro-RO"/>
              </w:rPr>
              <w:t>Foarte frecvente</w:t>
            </w:r>
          </w:p>
        </w:tc>
        <w:tc>
          <w:tcPr>
            <w:tcW w:w="1719" w:type="dxa"/>
            <w:vAlign w:val="center"/>
          </w:tcPr>
          <w:p w14:paraId="0B8B60F5" w14:textId="77777777" w:rsidR="00465680" w:rsidRPr="00C67BB4" w:rsidRDefault="00465680" w:rsidP="00465680">
            <w:pPr>
              <w:jc w:val="center"/>
            </w:pPr>
            <w:r w:rsidRPr="00C67BB4">
              <w:rPr>
                <w:lang w:val="ro-RO"/>
              </w:rPr>
              <w:t>Frecvente</w:t>
            </w:r>
          </w:p>
        </w:tc>
      </w:tr>
      <w:tr w:rsidR="00465680" w:rsidRPr="00C67BB4" w14:paraId="36ECF942" w14:textId="77777777" w:rsidTr="00636AE7">
        <w:trPr>
          <w:cantSplit/>
          <w:trHeight w:val="249"/>
        </w:trPr>
        <w:tc>
          <w:tcPr>
            <w:tcW w:w="2205" w:type="dxa"/>
            <w:vMerge/>
            <w:vAlign w:val="center"/>
          </w:tcPr>
          <w:p w14:paraId="65CFDCDE" w14:textId="77777777" w:rsidR="00465680" w:rsidRPr="00C67BB4" w:rsidRDefault="00465680" w:rsidP="00465680"/>
        </w:tc>
        <w:tc>
          <w:tcPr>
            <w:tcW w:w="3402" w:type="dxa"/>
            <w:vAlign w:val="center"/>
          </w:tcPr>
          <w:p w14:paraId="72590AEF" w14:textId="77777777" w:rsidR="00465680" w:rsidRPr="00C67BB4" w:rsidRDefault="00465680" w:rsidP="00465680">
            <w:r w:rsidRPr="00C67BB4">
              <w:rPr>
                <w:lang w:val="ro-RO"/>
              </w:rPr>
              <w:t>Hiponatremie</w:t>
            </w:r>
          </w:p>
        </w:tc>
        <w:tc>
          <w:tcPr>
            <w:tcW w:w="1701" w:type="dxa"/>
          </w:tcPr>
          <w:p w14:paraId="5D056E4E" w14:textId="77777777" w:rsidR="00465680" w:rsidRPr="00C67BB4" w:rsidRDefault="00465680" w:rsidP="00465680">
            <w:pPr>
              <w:jc w:val="center"/>
            </w:pPr>
            <w:r w:rsidRPr="00C67BB4">
              <w:rPr>
                <w:lang w:val="ro-RO"/>
              </w:rPr>
              <w:t>Foarte frecvente</w:t>
            </w:r>
          </w:p>
        </w:tc>
        <w:tc>
          <w:tcPr>
            <w:tcW w:w="1719" w:type="dxa"/>
            <w:vAlign w:val="center"/>
          </w:tcPr>
          <w:p w14:paraId="34658D5D" w14:textId="77777777" w:rsidR="00465680" w:rsidRPr="00C67BB4" w:rsidRDefault="00465680" w:rsidP="00465680">
            <w:pPr>
              <w:jc w:val="center"/>
            </w:pPr>
            <w:r w:rsidRPr="00C67BB4">
              <w:rPr>
                <w:lang w:val="ro-RO"/>
              </w:rPr>
              <w:t>Mai puţin frecvente</w:t>
            </w:r>
          </w:p>
        </w:tc>
      </w:tr>
      <w:tr w:rsidR="00465680" w:rsidRPr="00C67BB4" w14:paraId="538637D3" w14:textId="77777777" w:rsidTr="00636AE7">
        <w:trPr>
          <w:cantSplit/>
          <w:trHeight w:val="260"/>
        </w:trPr>
        <w:tc>
          <w:tcPr>
            <w:tcW w:w="2205" w:type="dxa"/>
            <w:vMerge/>
            <w:vAlign w:val="center"/>
          </w:tcPr>
          <w:p w14:paraId="3C2335F7" w14:textId="77777777" w:rsidR="00465680" w:rsidRPr="00C67BB4" w:rsidRDefault="00465680" w:rsidP="00465680"/>
        </w:tc>
        <w:tc>
          <w:tcPr>
            <w:tcW w:w="3402" w:type="dxa"/>
            <w:vAlign w:val="center"/>
          </w:tcPr>
          <w:p w14:paraId="2DDA082B" w14:textId="77777777" w:rsidR="00465680" w:rsidRPr="00C67BB4" w:rsidRDefault="00465680" w:rsidP="00465680">
            <w:r w:rsidRPr="00C67BB4">
              <w:rPr>
                <w:lang w:val="ro-RO"/>
              </w:rPr>
              <w:t>Hipomagnezemie</w:t>
            </w:r>
          </w:p>
        </w:tc>
        <w:tc>
          <w:tcPr>
            <w:tcW w:w="1701" w:type="dxa"/>
          </w:tcPr>
          <w:p w14:paraId="20781F62" w14:textId="77777777" w:rsidR="00465680" w:rsidRPr="00C67BB4" w:rsidRDefault="00465680" w:rsidP="00465680">
            <w:pPr>
              <w:jc w:val="center"/>
            </w:pPr>
            <w:r w:rsidRPr="00C67BB4">
              <w:rPr>
                <w:lang w:val="ro-RO"/>
              </w:rPr>
              <w:t>Frecvente</w:t>
            </w:r>
          </w:p>
        </w:tc>
        <w:tc>
          <w:tcPr>
            <w:tcW w:w="1719" w:type="dxa"/>
            <w:vAlign w:val="center"/>
          </w:tcPr>
          <w:p w14:paraId="3B58AA33" w14:textId="77777777" w:rsidR="00465680" w:rsidRPr="00C67BB4" w:rsidRDefault="00465680" w:rsidP="00465680">
            <w:pPr>
              <w:jc w:val="center"/>
            </w:pPr>
            <w:r w:rsidRPr="00C67BB4">
              <w:rPr>
                <w:lang w:val="ro-RO"/>
              </w:rPr>
              <w:t>Foarte rare**</w:t>
            </w:r>
          </w:p>
        </w:tc>
      </w:tr>
      <w:tr w:rsidR="00465680" w:rsidRPr="00C67BB4" w14:paraId="2844C8B2" w14:textId="77777777" w:rsidTr="00636AE7">
        <w:trPr>
          <w:cantSplit/>
          <w:trHeight w:val="249"/>
        </w:trPr>
        <w:tc>
          <w:tcPr>
            <w:tcW w:w="2205" w:type="dxa"/>
            <w:vMerge/>
            <w:vAlign w:val="center"/>
          </w:tcPr>
          <w:p w14:paraId="5F187690" w14:textId="77777777" w:rsidR="00465680" w:rsidRPr="00C67BB4" w:rsidRDefault="00465680" w:rsidP="00465680"/>
        </w:tc>
        <w:tc>
          <w:tcPr>
            <w:tcW w:w="3402" w:type="dxa"/>
            <w:vAlign w:val="center"/>
          </w:tcPr>
          <w:p w14:paraId="48895525" w14:textId="77777777" w:rsidR="00465680" w:rsidRPr="00C67BB4" w:rsidRDefault="00465680" w:rsidP="00465680">
            <w:r w:rsidRPr="00C67BB4">
              <w:rPr>
                <w:lang w:val="ro-RO"/>
              </w:rPr>
              <w:t>Hipocalcemie</w:t>
            </w:r>
          </w:p>
        </w:tc>
        <w:tc>
          <w:tcPr>
            <w:tcW w:w="1701" w:type="dxa"/>
          </w:tcPr>
          <w:p w14:paraId="57943652" w14:textId="77777777" w:rsidR="00465680" w:rsidRPr="00C67BB4" w:rsidRDefault="00465680" w:rsidP="00465680">
            <w:pPr>
              <w:jc w:val="center"/>
            </w:pPr>
            <w:r w:rsidRPr="00C67BB4">
              <w:rPr>
                <w:lang w:val="ro-RO"/>
              </w:rPr>
              <w:t>Frecvente</w:t>
            </w:r>
          </w:p>
        </w:tc>
        <w:tc>
          <w:tcPr>
            <w:tcW w:w="1719" w:type="dxa"/>
            <w:vAlign w:val="center"/>
          </w:tcPr>
          <w:p w14:paraId="6BF4C55F" w14:textId="77777777" w:rsidR="00465680" w:rsidRPr="00C67BB4" w:rsidRDefault="00465680" w:rsidP="00465680">
            <w:pPr>
              <w:jc w:val="center"/>
            </w:pPr>
            <w:r w:rsidRPr="00C67BB4">
              <w:rPr>
                <w:lang w:val="ro-RO"/>
              </w:rPr>
              <w:t>Mai puţin frecvente</w:t>
            </w:r>
          </w:p>
        </w:tc>
      </w:tr>
      <w:tr w:rsidR="00465680" w:rsidRPr="00C67BB4" w14:paraId="5F4EFC57" w14:textId="77777777" w:rsidTr="00636AE7">
        <w:trPr>
          <w:cantSplit/>
          <w:trHeight w:val="249"/>
        </w:trPr>
        <w:tc>
          <w:tcPr>
            <w:tcW w:w="2205" w:type="dxa"/>
            <w:vMerge/>
            <w:vAlign w:val="center"/>
          </w:tcPr>
          <w:p w14:paraId="71D41FD0" w14:textId="77777777" w:rsidR="00465680" w:rsidRPr="00C67BB4" w:rsidRDefault="00465680" w:rsidP="00465680"/>
        </w:tc>
        <w:tc>
          <w:tcPr>
            <w:tcW w:w="3402" w:type="dxa"/>
            <w:vAlign w:val="center"/>
          </w:tcPr>
          <w:p w14:paraId="71D575E1" w14:textId="77777777" w:rsidR="00465680" w:rsidRPr="00C67BB4" w:rsidRDefault="00465680" w:rsidP="00465680">
            <w:r w:rsidRPr="00C67BB4">
              <w:rPr>
                <w:lang w:val="ro-RO"/>
              </w:rPr>
              <w:t>Hipofosfatemie</w:t>
            </w:r>
          </w:p>
        </w:tc>
        <w:tc>
          <w:tcPr>
            <w:tcW w:w="1701" w:type="dxa"/>
          </w:tcPr>
          <w:p w14:paraId="25183ABE" w14:textId="77777777" w:rsidR="00465680" w:rsidRPr="00C67BB4" w:rsidRDefault="00465680" w:rsidP="00465680">
            <w:pPr>
              <w:jc w:val="center"/>
            </w:pPr>
            <w:r w:rsidRPr="00C67BB4">
              <w:rPr>
                <w:lang w:val="ro-RO"/>
              </w:rPr>
              <w:t>Frecvente</w:t>
            </w:r>
          </w:p>
        </w:tc>
        <w:tc>
          <w:tcPr>
            <w:tcW w:w="1719" w:type="dxa"/>
            <w:vAlign w:val="center"/>
          </w:tcPr>
          <w:p w14:paraId="2D924432" w14:textId="77777777" w:rsidR="00465680" w:rsidRPr="00C67BB4" w:rsidRDefault="00465680" w:rsidP="00465680">
            <w:pPr>
              <w:jc w:val="center"/>
            </w:pPr>
            <w:r w:rsidRPr="00C67BB4">
              <w:rPr>
                <w:lang w:val="ro-RO"/>
              </w:rPr>
              <w:t>Frecvente</w:t>
            </w:r>
          </w:p>
        </w:tc>
      </w:tr>
      <w:tr w:rsidR="00465680" w:rsidRPr="00C67BB4" w14:paraId="748F0E5A" w14:textId="77777777" w:rsidTr="00636AE7">
        <w:trPr>
          <w:cantSplit/>
          <w:trHeight w:val="260"/>
        </w:trPr>
        <w:tc>
          <w:tcPr>
            <w:tcW w:w="2205" w:type="dxa"/>
            <w:vMerge/>
            <w:vAlign w:val="center"/>
          </w:tcPr>
          <w:p w14:paraId="74338F10" w14:textId="77777777" w:rsidR="00465680" w:rsidRPr="00C67BB4" w:rsidRDefault="00465680" w:rsidP="00465680"/>
        </w:tc>
        <w:tc>
          <w:tcPr>
            <w:tcW w:w="3402" w:type="dxa"/>
            <w:vAlign w:val="center"/>
          </w:tcPr>
          <w:p w14:paraId="79044382" w14:textId="77777777" w:rsidR="00465680" w:rsidRPr="00C67BB4" w:rsidRDefault="00465680" w:rsidP="00465680">
            <w:r w:rsidRPr="00C67BB4">
              <w:rPr>
                <w:lang w:val="ro-RO"/>
              </w:rPr>
              <w:t>Sindromul de liză tumorală</w:t>
            </w:r>
          </w:p>
        </w:tc>
        <w:tc>
          <w:tcPr>
            <w:tcW w:w="1701" w:type="dxa"/>
          </w:tcPr>
          <w:p w14:paraId="339EC53E" w14:textId="77777777" w:rsidR="00465680" w:rsidRPr="00C67BB4" w:rsidRDefault="00465680" w:rsidP="00465680">
            <w:pPr>
              <w:jc w:val="center"/>
            </w:pPr>
            <w:r w:rsidRPr="00C67BB4">
              <w:rPr>
                <w:lang w:val="ro-RO"/>
              </w:rPr>
              <w:t>Frecvente</w:t>
            </w:r>
          </w:p>
        </w:tc>
        <w:tc>
          <w:tcPr>
            <w:tcW w:w="1719" w:type="dxa"/>
            <w:vAlign w:val="center"/>
          </w:tcPr>
          <w:p w14:paraId="6D01AE77" w14:textId="77777777" w:rsidR="00465680" w:rsidRPr="00C67BB4" w:rsidRDefault="00465680" w:rsidP="00465680">
            <w:pPr>
              <w:jc w:val="center"/>
            </w:pPr>
            <w:r w:rsidRPr="00C67BB4">
              <w:rPr>
                <w:lang w:val="ro-RO"/>
              </w:rPr>
              <w:t>Frecvente</w:t>
            </w:r>
          </w:p>
        </w:tc>
      </w:tr>
      <w:tr w:rsidR="00465680" w:rsidRPr="00C67BB4" w14:paraId="5EC8FECC" w14:textId="77777777" w:rsidTr="00636AE7">
        <w:trPr>
          <w:cantSplit/>
          <w:trHeight w:val="260"/>
        </w:trPr>
        <w:tc>
          <w:tcPr>
            <w:tcW w:w="2205" w:type="dxa"/>
            <w:vMerge w:val="restart"/>
            <w:vAlign w:val="center"/>
          </w:tcPr>
          <w:p w14:paraId="2F268E1B" w14:textId="77777777" w:rsidR="00465680" w:rsidRPr="00C67BB4" w:rsidRDefault="00465680" w:rsidP="00465680">
            <w:r w:rsidRPr="00C67BB4">
              <w:rPr>
                <w:b/>
                <w:lang w:val="ro-RO"/>
              </w:rPr>
              <w:t>Tulburări ale sistemului nervos</w:t>
            </w:r>
          </w:p>
        </w:tc>
        <w:tc>
          <w:tcPr>
            <w:tcW w:w="3402" w:type="dxa"/>
            <w:vAlign w:val="center"/>
          </w:tcPr>
          <w:p w14:paraId="75265B93" w14:textId="77777777" w:rsidR="00465680" w:rsidRPr="00C67BB4" w:rsidRDefault="00465680" w:rsidP="00465680">
            <w:r w:rsidRPr="00C67BB4">
              <w:rPr>
                <w:lang w:val="ro-RO"/>
              </w:rPr>
              <w:t>Neuropatie periferică</w:t>
            </w:r>
            <w:r w:rsidRPr="00C67BB4">
              <w:rPr>
                <w:vertAlign w:val="superscript"/>
                <w:lang w:val="ro-RO"/>
              </w:rPr>
              <w:t>11</w:t>
            </w:r>
            <w:r w:rsidRPr="00C67BB4">
              <w:rPr>
                <w:lang w:val="ro-RO"/>
              </w:rPr>
              <w:t xml:space="preserve"> </w:t>
            </w:r>
          </w:p>
        </w:tc>
        <w:tc>
          <w:tcPr>
            <w:tcW w:w="1701" w:type="dxa"/>
          </w:tcPr>
          <w:p w14:paraId="5B941854" w14:textId="77777777" w:rsidR="00465680" w:rsidRPr="00C67BB4" w:rsidRDefault="00465680" w:rsidP="00465680">
            <w:pPr>
              <w:jc w:val="center"/>
            </w:pPr>
            <w:r w:rsidRPr="00C67BB4">
              <w:rPr>
                <w:lang w:val="ro-RO"/>
              </w:rPr>
              <w:t>Foarte frecvente</w:t>
            </w:r>
          </w:p>
        </w:tc>
        <w:tc>
          <w:tcPr>
            <w:tcW w:w="1719" w:type="dxa"/>
            <w:vAlign w:val="center"/>
          </w:tcPr>
          <w:p w14:paraId="5B762728" w14:textId="77777777" w:rsidR="00465680" w:rsidRPr="00C67BB4" w:rsidRDefault="00465680" w:rsidP="00465680">
            <w:pPr>
              <w:jc w:val="center"/>
            </w:pPr>
            <w:r w:rsidRPr="00C67BB4">
              <w:rPr>
                <w:lang w:val="ro-RO"/>
              </w:rPr>
              <w:t>Frecvente</w:t>
            </w:r>
          </w:p>
        </w:tc>
      </w:tr>
      <w:tr w:rsidR="00465680" w:rsidRPr="00C67BB4" w14:paraId="6521E6A9" w14:textId="77777777" w:rsidTr="00636AE7">
        <w:trPr>
          <w:cantSplit/>
          <w:trHeight w:val="249"/>
        </w:trPr>
        <w:tc>
          <w:tcPr>
            <w:tcW w:w="2205" w:type="dxa"/>
            <w:vMerge/>
            <w:vAlign w:val="center"/>
          </w:tcPr>
          <w:p w14:paraId="5FE3CD12" w14:textId="77777777" w:rsidR="00465680" w:rsidRPr="00C67BB4" w:rsidRDefault="00465680" w:rsidP="00465680"/>
        </w:tc>
        <w:tc>
          <w:tcPr>
            <w:tcW w:w="3402" w:type="dxa"/>
            <w:vAlign w:val="center"/>
          </w:tcPr>
          <w:p w14:paraId="413F1A22" w14:textId="232EC4D1" w:rsidR="00465680" w:rsidRPr="00C67BB4" w:rsidRDefault="00E417C1" w:rsidP="00CB02BA">
            <w:r>
              <w:rPr>
                <w:lang w:val="ro-RO"/>
              </w:rPr>
              <w:t>S</w:t>
            </w:r>
            <w:r w:rsidRPr="00E417C1">
              <w:rPr>
                <w:lang w:val="ro-RO"/>
              </w:rPr>
              <w:t>indromul de neurotoxicitate asociat cu celulele efectoare imune</w:t>
            </w:r>
            <w:r w:rsidR="00465680" w:rsidRPr="00C67BB4">
              <w:rPr>
                <w:vertAlign w:val="superscript"/>
                <w:lang w:val="ro-RO"/>
              </w:rPr>
              <w:t>12</w:t>
            </w:r>
          </w:p>
        </w:tc>
        <w:tc>
          <w:tcPr>
            <w:tcW w:w="1701" w:type="dxa"/>
          </w:tcPr>
          <w:p w14:paraId="2CDA6817" w14:textId="77777777" w:rsidR="00465680" w:rsidRPr="00C67BB4" w:rsidRDefault="00465680" w:rsidP="00465680">
            <w:pPr>
              <w:jc w:val="center"/>
            </w:pPr>
            <w:r w:rsidRPr="00C67BB4">
              <w:rPr>
                <w:lang w:val="ro-RO"/>
              </w:rPr>
              <w:t>Frecvente</w:t>
            </w:r>
          </w:p>
        </w:tc>
        <w:tc>
          <w:tcPr>
            <w:tcW w:w="1719" w:type="dxa"/>
            <w:vAlign w:val="center"/>
          </w:tcPr>
          <w:p w14:paraId="51D7F6BF" w14:textId="77777777" w:rsidR="00465680" w:rsidRPr="00C67BB4" w:rsidRDefault="00465680" w:rsidP="00465680">
            <w:pPr>
              <w:jc w:val="center"/>
            </w:pPr>
            <w:r w:rsidRPr="00C67BB4">
              <w:rPr>
                <w:lang w:val="ro-RO"/>
              </w:rPr>
              <w:t>Mai puţin frecvente</w:t>
            </w:r>
          </w:p>
        </w:tc>
      </w:tr>
      <w:tr w:rsidR="00465680" w:rsidRPr="00C67BB4" w14:paraId="1D74A46E" w14:textId="77777777" w:rsidTr="00636AE7">
        <w:trPr>
          <w:cantSplit/>
          <w:trHeight w:val="249"/>
        </w:trPr>
        <w:tc>
          <w:tcPr>
            <w:tcW w:w="2205" w:type="dxa"/>
            <w:vMerge/>
            <w:vAlign w:val="center"/>
          </w:tcPr>
          <w:p w14:paraId="609AC319" w14:textId="77777777" w:rsidR="00465680" w:rsidRPr="00C67BB4" w:rsidRDefault="00465680" w:rsidP="00465680"/>
        </w:tc>
        <w:tc>
          <w:tcPr>
            <w:tcW w:w="3402" w:type="dxa"/>
            <w:vAlign w:val="center"/>
          </w:tcPr>
          <w:p w14:paraId="2C3B90E4" w14:textId="77777777" w:rsidR="00465680" w:rsidRPr="00C67BB4" w:rsidRDefault="00465680" w:rsidP="00465680">
            <w:r w:rsidRPr="00C67BB4">
              <w:rPr>
                <w:lang w:val="ro-RO"/>
              </w:rPr>
              <w:t>Cefalee</w:t>
            </w:r>
          </w:p>
        </w:tc>
        <w:tc>
          <w:tcPr>
            <w:tcW w:w="1701" w:type="dxa"/>
          </w:tcPr>
          <w:p w14:paraId="04324982" w14:textId="77777777" w:rsidR="00465680" w:rsidRPr="00C67BB4" w:rsidRDefault="00465680" w:rsidP="00465680">
            <w:pPr>
              <w:jc w:val="center"/>
            </w:pPr>
            <w:r w:rsidRPr="00C67BB4">
              <w:rPr>
                <w:lang w:val="ro-RO"/>
              </w:rPr>
              <w:t>Frecvente</w:t>
            </w:r>
          </w:p>
        </w:tc>
        <w:tc>
          <w:tcPr>
            <w:tcW w:w="1719" w:type="dxa"/>
            <w:vAlign w:val="center"/>
          </w:tcPr>
          <w:p w14:paraId="183AA911" w14:textId="77777777" w:rsidR="00465680" w:rsidRPr="00C67BB4" w:rsidRDefault="00465680" w:rsidP="00465680">
            <w:pPr>
              <w:jc w:val="center"/>
            </w:pPr>
            <w:r w:rsidRPr="00C67BB4">
              <w:rPr>
                <w:lang w:val="ro-RO"/>
              </w:rPr>
              <w:t>Foarte rare**</w:t>
            </w:r>
          </w:p>
        </w:tc>
      </w:tr>
      <w:tr w:rsidR="00465680" w:rsidRPr="00C67BB4" w14:paraId="42923EE4" w14:textId="77777777" w:rsidTr="00636AE7">
        <w:trPr>
          <w:cantSplit/>
          <w:trHeight w:val="249"/>
        </w:trPr>
        <w:tc>
          <w:tcPr>
            <w:tcW w:w="2205" w:type="dxa"/>
            <w:vMerge/>
            <w:vAlign w:val="center"/>
          </w:tcPr>
          <w:p w14:paraId="1ED4CCBB" w14:textId="77777777" w:rsidR="00465680" w:rsidRPr="00C67BB4" w:rsidRDefault="00465680" w:rsidP="00465680"/>
        </w:tc>
        <w:tc>
          <w:tcPr>
            <w:tcW w:w="3402" w:type="dxa"/>
            <w:vAlign w:val="center"/>
          </w:tcPr>
          <w:p w14:paraId="64BEE152" w14:textId="77777777" w:rsidR="00465680" w:rsidRPr="00C67BB4" w:rsidRDefault="00465680" w:rsidP="00465680">
            <w:r w:rsidRPr="00C67BB4">
              <w:rPr>
                <w:lang w:val="ro-RO"/>
              </w:rPr>
              <w:t>Tremor</w:t>
            </w:r>
          </w:p>
        </w:tc>
        <w:tc>
          <w:tcPr>
            <w:tcW w:w="1701" w:type="dxa"/>
          </w:tcPr>
          <w:p w14:paraId="09D6FA42" w14:textId="77777777" w:rsidR="00465680" w:rsidRPr="00C67BB4" w:rsidRDefault="00465680" w:rsidP="00465680">
            <w:pPr>
              <w:jc w:val="center"/>
            </w:pPr>
            <w:r w:rsidRPr="00C67BB4">
              <w:rPr>
                <w:lang w:val="ro-RO"/>
              </w:rPr>
              <w:t>Mai puţin frecvente</w:t>
            </w:r>
          </w:p>
        </w:tc>
        <w:tc>
          <w:tcPr>
            <w:tcW w:w="1719" w:type="dxa"/>
            <w:vAlign w:val="center"/>
          </w:tcPr>
          <w:p w14:paraId="174B65EF" w14:textId="77777777" w:rsidR="00465680" w:rsidRPr="00C67BB4" w:rsidRDefault="00465680" w:rsidP="00465680">
            <w:pPr>
              <w:jc w:val="center"/>
            </w:pPr>
            <w:r w:rsidRPr="00C67BB4">
              <w:rPr>
                <w:lang w:val="ro-RO"/>
              </w:rPr>
              <w:t>Foarte rare**</w:t>
            </w:r>
          </w:p>
        </w:tc>
      </w:tr>
      <w:tr w:rsidR="00465680" w:rsidRPr="00C67BB4" w14:paraId="469C9713" w14:textId="77777777" w:rsidTr="00636AE7">
        <w:trPr>
          <w:cantSplit/>
          <w:trHeight w:val="1012"/>
        </w:trPr>
        <w:tc>
          <w:tcPr>
            <w:tcW w:w="2205" w:type="dxa"/>
            <w:vAlign w:val="center"/>
          </w:tcPr>
          <w:p w14:paraId="7F838C16" w14:textId="77777777" w:rsidR="00465680" w:rsidRPr="00C67BB4" w:rsidRDefault="00465680" w:rsidP="00465680">
            <w:r w:rsidRPr="00C67BB4">
              <w:rPr>
                <w:b/>
                <w:lang w:val="ro-RO"/>
              </w:rPr>
              <w:t>Tulburări respiratorii, toracice și mediastinale</w:t>
            </w:r>
          </w:p>
        </w:tc>
        <w:tc>
          <w:tcPr>
            <w:tcW w:w="3402" w:type="dxa"/>
            <w:vAlign w:val="center"/>
          </w:tcPr>
          <w:p w14:paraId="74A23155" w14:textId="77777777" w:rsidR="00465680" w:rsidRPr="00C67BB4" w:rsidRDefault="00465680" w:rsidP="00465680">
            <w:r w:rsidRPr="00C67BB4">
              <w:rPr>
                <w:lang w:val="ro-RO"/>
              </w:rPr>
              <w:t>Pneumonită</w:t>
            </w:r>
          </w:p>
        </w:tc>
        <w:tc>
          <w:tcPr>
            <w:tcW w:w="1701" w:type="dxa"/>
            <w:vAlign w:val="center"/>
          </w:tcPr>
          <w:p w14:paraId="0D4B8823" w14:textId="77777777" w:rsidR="00465680" w:rsidRPr="00C67BB4" w:rsidRDefault="00465680" w:rsidP="00465680">
            <w:pPr>
              <w:jc w:val="center"/>
            </w:pPr>
            <w:r w:rsidRPr="00C67BB4">
              <w:rPr>
                <w:lang w:val="ro-RO"/>
              </w:rPr>
              <w:t>Frecvente</w:t>
            </w:r>
          </w:p>
        </w:tc>
        <w:tc>
          <w:tcPr>
            <w:tcW w:w="1719" w:type="dxa"/>
            <w:vAlign w:val="center"/>
          </w:tcPr>
          <w:p w14:paraId="25B25CBD" w14:textId="77777777" w:rsidR="00465680" w:rsidRPr="00C67BB4" w:rsidRDefault="00465680" w:rsidP="00465680">
            <w:pPr>
              <w:jc w:val="center"/>
            </w:pPr>
            <w:r w:rsidRPr="00C67BB4">
              <w:rPr>
                <w:lang w:val="ro-RO"/>
              </w:rPr>
              <w:t>Foarte rare*</w:t>
            </w:r>
            <w:r w:rsidRPr="00C67BB4">
              <w:rPr>
                <w:vertAlign w:val="superscript"/>
                <w:lang w:val="ro-RO"/>
              </w:rPr>
              <w:t>,</w:t>
            </w:r>
            <w:r w:rsidRPr="00C67BB4">
              <w:rPr>
                <w:lang w:val="ro-RO"/>
              </w:rPr>
              <w:t>**</w:t>
            </w:r>
          </w:p>
        </w:tc>
      </w:tr>
      <w:tr w:rsidR="00465680" w:rsidRPr="00C67BB4" w14:paraId="05E6F354" w14:textId="77777777" w:rsidTr="00636AE7">
        <w:trPr>
          <w:cantSplit/>
          <w:trHeight w:val="260"/>
        </w:trPr>
        <w:tc>
          <w:tcPr>
            <w:tcW w:w="2205" w:type="dxa"/>
            <w:vMerge w:val="restart"/>
            <w:vAlign w:val="center"/>
          </w:tcPr>
          <w:p w14:paraId="005C9AA2" w14:textId="77777777" w:rsidR="00465680" w:rsidRPr="00C67BB4" w:rsidRDefault="00465680" w:rsidP="00465680">
            <w:pPr>
              <w:keepNext/>
              <w:keepLines/>
            </w:pPr>
            <w:r w:rsidRPr="00C67BB4">
              <w:rPr>
                <w:b/>
                <w:lang w:val="ro-RO"/>
              </w:rPr>
              <w:lastRenderedPageBreak/>
              <w:t>Tulburări gastro-intestinale</w:t>
            </w:r>
          </w:p>
        </w:tc>
        <w:tc>
          <w:tcPr>
            <w:tcW w:w="3402" w:type="dxa"/>
            <w:vAlign w:val="center"/>
          </w:tcPr>
          <w:p w14:paraId="7BA4ED73" w14:textId="77777777" w:rsidR="00465680" w:rsidRPr="00C67BB4" w:rsidRDefault="00465680" w:rsidP="00465680">
            <w:pPr>
              <w:keepNext/>
              <w:keepLines/>
            </w:pPr>
            <w:r w:rsidRPr="00C67BB4">
              <w:rPr>
                <w:lang w:val="ro-RO"/>
              </w:rPr>
              <w:t>Greață</w:t>
            </w:r>
          </w:p>
        </w:tc>
        <w:tc>
          <w:tcPr>
            <w:tcW w:w="1701" w:type="dxa"/>
            <w:vAlign w:val="center"/>
          </w:tcPr>
          <w:p w14:paraId="01364241" w14:textId="77777777" w:rsidR="00465680" w:rsidRPr="00C67BB4" w:rsidRDefault="00465680" w:rsidP="00465680">
            <w:pPr>
              <w:keepNext/>
              <w:keepLines/>
              <w:jc w:val="center"/>
            </w:pPr>
            <w:r w:rsidRPr="00C67BB4">
              <w:rPr>
                <w:lang w:val="ro-RO"/>
              </w:rPr>
              <w:t>Foarte frecvente</w:t>
            </w:r>
          </w:p>
        </w:tc>
        <w:tc>
          <w:tcPr>
            <w:tcW w:w="1719" w:type="dxa"/>
            <w:vAlign w:val="center"/>
          </w:tcPr>
          <w:p w14:paraId="199861A7" w14:textId="77777777" w:rsidR="00465680" w:rsidRPr="00C67BB4" w:rsidRDefault="00465680" w:rsidP="00465680">
            <w:pPr>
              <w:keepNext/>
              <w:keepLines/>
              <w:jc w:val="center"/>
            </w:pPr>
            <w:r w:rsidRPr="00C67BB4">
              <w:rPr>
                <w:lang w:val="ro-RO"/>
              </w:rPr>
              <w:t>Mai puţin frecvente</w:t>
            </w:r>
          </w:p>
        </w:tc>
      </w:tr>
      <w:tr w:rsidR="00465680" w:rsidRPr="00C67BB4" w14:paraId="5EE5BD22" w14:textId="77777777" w:rsidTr="00636AE7">
        <w:trPr>
          <w:cantSplit/>
          <w:trHeight w:val="249"/>
        </w:trPr>
        <w:tc>
          <w:tcPr>
            <w:tcW w:w="2205" w:type="dxa"/>
            <w:vMerge/>
            <w:vAlign w:val="center"/>
          </w:tcPr>
          <w:p w14:paraId="08118A37" w14:textId="77777777" w:rsidR="00465680" w:rsidRPr="00C67BB4" w:rsidRDefault="00465680" w:rsidP="00465680">
            <w:pPr>
              <w:keepNext/>
              <w:keepLines/>
            </w:pPr>
          </w:p>
        </w:tc>
        <w:tc>
          <w:tcPr>
            <w:tcW w:w="3402" w:type="dxa"/>
            <w:vAlign w:val="center"/>
          </w:tcPr>
          <w:p w14:paraId="23F00DA7" w14:textId="77777777" w:rsidR="00465680" w:rsidRPr="00C67BB4" w:rsidRDefault="00465680" w:rsidP="00465680">
            <w:pPr>
              <w:keepNext/>
              <w:keepLines/>
            </w:pPr>
            <w:r w:rsidRPr="00C67BB4">
              <w:rPr>
                <w:lang w:val="ro-RO"/>
              </w:rPr>
              <w:t>Diaree</w:t>
            </w:r>
          </w:p>
        </w:tc>
        <w:tc>
          <w:tcPr>
            <w:tcW w:w="1701" w:type="dxa"/>
            <w:vAlign w:val="center"/>
          </w:tcPr>
          <w:p w14:paraId="4B487B33" w14:textId="77777777" w:rsidR="00465680" w:rsidRPr="00C67BB4" w:rsidRDefault="00465680" w:rsidP="00465680">
            <w:pPr>
              <w:keepNext/>
              <w:keepLines/>
              <w:jc w:val="center"/>
            </w:pPr>
            <w:r w:rsidRPr="00C67BB4">
              <w:rPr>
                <w:lang w:val="ro-RO"/>
              </w:rPr>
              <w:t>Foarte frecvente</w:t>
            </w:r>
          </w:p>
        </w:tc>
        <w:tc>
          <w:tcPr>
            <w:tcW w:w="1719" w:type="dxa"/>
            <w:vAlign w:val="center"/>
          </w:tcPr>
          <w:p w14:paraId="36AB2636" w14:textId="77777777" w:rsidR="00465680" w:rsidRPr="00C67BB4" w:rsidRDefault="00465680" w:rsidP="00465680">
            <w:pPr>
              <w:keepNext/>
              <w:keepLines/>
              <w:jc w:val="center"/>
            </w:pPr>
            <w:r w:rsidRPr="00C67BB4">
              <w:rPr>
                <w:lang w:val="ro-RO"/>
              </w:rPr>
              <w:t>Frecvente</w:t>
            </w:r>
          </w:p>
        </w:tc>
      </w:tr>
      <w:tr w:rsidR="00465680" w:rsidRPr="00C67BB4" w14:paraId="02CC063A" w14:textId="77777777" w:rsidTr="00636AE7">
        <w:trPr>
          <w:cantSplit/>
          <w:trHeight w:val="260"/>
        </w:trPr>
        <w:tc>
          <w:tcPr>
            <w:tcW w:w="2205" w:type="dxa"/>
            <w:vMerge/>
            <w:vAlign w:val="center"/>
          </w:tcPr>
          <w:p w14:paraId="2E95A130" w14:textId="77777777" w:rsidR="00465680" w:rsidRPr="00C67BB4" w:rsidRDefault="00465680" w:rsidP="00465680">
            <w:pPr>
              <w:keepNext/>
              <w:keepLines/>
            </w:pPr>
          </w:p>
        </w:tc>
        <w:tc>
          <w:tcPr>
            <w:tcW w:w="3402" w:type="dxa"/>
            <w:vAlign w:val="center"/>
          </w:tcPr>
          <w:p w14:paraId="3D556E21" w14:textId="77777777" w:rsidR="00465680" w:rsidRPr="00C67BB4" w:rsidRDefault="00465680" w:rsidP="00465680">
            <w:pPr>
              <w:keepNext/>
              <w:keepLines/>
            </w:pPr>
            <w:r w:rsidRPr="00C67BB4">
              <w:rPr>
                <w:lang w:val="ro-RO"/>
              </w:rPr>
              <w:t xml:space="preserve">Vărsături </w:t>
            </w:r>
          </w:p>
        </w:tc>
        <w:tc>
          <w:tcPr>
            <w:tcW w:w="1701" w:type="dxa"/>
            <w:vAlign w:val="center"/>
          </w:tcPr>
          <w:p w14:paraId="116EAA9A" w14:textId="77777777" w:rsidR="00465680" w:rsidRPr="00C67BB4" w:rsidRDefault="00465680" w:rsidP="00465680">
            <w:pPr>
              <w:keepNext/>
              <w:keepLines/>
              <w:jc w:val="center"/>
            </w:pPr>
            <w:r w:rsidRPr="00C67BB4">
              <w:rPr>
                <w:lang w:val="ro-RO"/>
              </w:rPr>
              <w:t>Foarte frecvente</w:t>
            </w:r>
          </w:p>
        </w:tc>
        <w:tc>
          <w:tcPr>
            <w:tcW w:w="1719" w:type="dxa"/>
            <w:vAlign w:val="center"/>
          </w:tcPr>
          <w:p w14:paraId="5D939BC7" w14:textId="77777777" w:rsidR="00465680" w:rsidRPr="00C67BB4" w:rsidRDefault="00465680" w:rsidP="00465680">
            <w:pPr>
              <w:keepNext/>
              <w:keepLines/>
              <w:jc w:val="center"/>
            </w:pPr>
            <w:r w:rsidRPr="00C67BB4">
              <w:rPr>
                <w:lang w:val="ro-RO"/>
              </w:rPr>
              <w:t>Mai puţin frecvente</w:t>
            </w:r>
          </w:p>
        </w:tc>
      </w:tr>
      <w:tr w:rsidR="00465680" w:rsidRPr="00C67BB4" w14:paraId="2D4C1612" w14:textId="77777777" w:rsidTr="00636AE7">
        <w:trPr>
          <w:cantSplit/>
          <w:trHeight w:val="249"/>
        </w:trPr>
        <w:tc>
          <w:tcPr>
            <w:tcW w:w="2205" w:type="dxa"/>
            <w:vMerge/>
            <w:vAlign w:val="center"/>
          </w:tcPr>
          <w:p w14:paraId="681785E2" w14:textId="77777777" w:rsidR="00465680" w:rsidRPr="00C67BB4" w:rsidRDefault="00465680" w:rsidP="00465680">
            <w:pPr>
              <w:keepNext/>
              <w:keepLines/>
            </w:pPr>
          </w:p>
        </w:tc>
        <w:tc>
          <w:tcPr>
            <w:tcW w:w="3402" w:type="dxa"/>
            <w:vAlign w:val="center"/>
          </w:tcPr>
          <w:p w14:paraId="69780C63" w14:textId="77777777" w:rsidR="00465680" w:rsidRPr="00C67BB4" w:rsidRDefault="00465680" w:rsidP="00465680">
            <w:pPr>
              <w:keepNext/>
              <w:keepLines/>
            </w:pPr>
            <w:r w:rsidRPr="00C67BB4">
              <w:rPr>
                <w:lang w:val="ro-RO"/>
              </w:rPr>
              <w:t>Durere abdominală</w:t>
            </w:r>
            <w:r w:rsidRPr="00C67BB4">
              <w:rPr>
                <w:vertAlign w:val="superscript"/>
                <w:lang w:val="ro-RO"/>
              </w:rPr>
              <w:t>13</w:t>
            </w:r>
          </w:p>
        </w:tc>
        <w:tc>
          <w:tcPr>
            <w:tcW w:w="1701" w:type="dxa"/>
            <w:vAlign w:val="center"/>
          </w:tcPr>
          <w:p w14:paraId="3D802847" w14:textId="77777777" w:rsidR="00465680" w:rsidRPr="00C67BB4" w:rsidRDefault="00465680" w:rsidP="00465680">
            <w:pPr>
              <w:keepNext/>
              <w:keepLines/>
              <w:jc w:val="center"/>
            </w:pPr>
            <w:r w:rsidRPr="00C67BB4">
              <w:rPr>
                <w:lang w:val="ro-RO"/>
              </w:rPr>
              <w:t>Foarte frecvente</w:t>
            </w:r>
          </w:p>
        </w:tc>
        <w:tc>
          <w:tcPr>
            <w:tcW w:w="1719" w:type="dxa"/>
            <w:vAlign w:val="center"/>
          </w:tcPr>
          <w:p w14:paraId="7895FE5C" w14:textId="77777777" w:rsidR="00465680" w:rsidRPr="00C67BB4" w:rsidRDefault="00465680" w:rsidP="00465680">
            <w:pPr>
              <w:keepNext/>
              <w:keepLines/>
              <w:jc w:val="center"/>
            </w:pPr>
            <w:r w:rsidRPr="00C67BB4">
              <w:rPr>
                <w:lang w:val="ro-RO"/>
              </w:rPr>
              <w:t>Frecvente</w:t>
            </w:r>
          </w:p>
        </w:tc>
      </w:tr>
      <w:tr w:rsidR="00465680" w:rsidRPr="00C67BB4" w14:paraId="3FFB3D74" w14:textId="77777777" w:rsidTr="00636AE7">
        <w:trPr>
          <w:cantSplit/>
          <w:trHeight w:val="249"/>
        </w:trPr>
        <w:tc>
          <w:tcPr>
            <w:tcW w:w="2205" w:type="dxa"/>
            <w:vMerge/>
            <w:vAlign w:val="center"/>
          </w:tcPr>
          <w:p w14:paraId="5AF773C0" w14:textId="77777777" w:rsidR="00465680" w:rsidRPr="00C67BB4" w:rsidRDefault="00465680" w:rsidP="00465680">
            <w:pPr>
              <w:keepNext/>
              <w:keepLines/>
            </w:pPr>
          </w:p>
        </w:tc>
        <w:tc>
          <w:tcPr>
            <w:tcW w:w="3402" w:type="dxa"/>
            <w:vAlign w:val="center"/>
          </w:tcPr>
          <w:p w14:paraId="622063F7" w14:textId="77777777" w:rsidR="00465680" w:rsidRPr="00C67BB4" w:rsidRDefault="00465680" w:rsidP="00465680">
            <w:pPr>
              <w:keepNext/>
              <w:keepLines/>
            </w:pPr>
            <w:r w:rsidRPr="00C67BB4">
              <w:rPr>
                <w:lang w:val="ro-RO"/>
              </w:rPr>
              <w:t>Constipație</w:t>
            </w:r>
          </w:p>
        </w:tc>
        <w:tc>
          <w:tcPr>
            <w:tcW w:w="1701" w:type="dxa"/>
            <w:vAlign w:val="center"/>
          </w:tcPr>
          <w:p w14:paraId="0FA7E50F" w14:textId="77777777" w:rsidR="00465680" w:rsidRPr="00C67BB4" w:rsidRDefault="00465680" w:rsidP="00465680">
            <w:pPr>
              <w:keepNext/>
              <w:keepLines/>
              <w:jc w:val="center"/>
            </w:pPr>
            <w:r w:rsidRPr="00C67BB4">
              <w:rPr>
                <w:lang w:val="ro-RO"/>
              </w:rPr>
              <w:t>Foarte frecvente</w:t>
            </w:r>
          </w:p>
        </w:tc>
        <w:tc>
          <w:tcPr>
            <w:tcW w:w="1719" w:type="dxa"/>
            <w:vAlign w:val="center"/>
          </w:tcPr>
          <w:p w14:paraId="370B1A43" w14:textId="77777777" w:rsidR="00465680" w:rsidRPr="00C67BB4" w:rsidRDefault="00465680" w:rsidP="00465680">
            <w:pPr>
              <w:keepNext/>
              <w:keepLines/>
              <w:jc w:val="center"/>
            </w:pPr>
            <w:r w:rsidRPr="00C67BB4">
              <w:rPr>
                <w:lang w:val="ro-RO"/>
              </w:rPr>
              <w:t>Foarte rare**</w:t>
            </w:r>
          </w:p>
        </w:tc>
      </w:tr>
      <w:tr w:rsidR="00465680" w:rsidRPr="00C67BB4" w14:paraId="19C64678" w14:textId="77777777" w:rsidTr="00636AE7">
        <w:trPr>
          <w:cantSplit/>
          <w:trHeight w:val="249"/>
        </w:trPr>
        <w:tc>
          <w:tcPr>
            <w:tcW w:w="2205" w:type="dxa"/>
            <w:vMerge/>
            <w:vAlign w:val="center"/>
          </w:tcPr>
          <w:p w14:paraId="24715F10" w14:textId="77777777" w:rsidR="00465680" w:rsidRPr="00C67BB4" w:rsidRDefault="00465680" w:rsidP="00465680">
            <w:pPr>
              <w:keepNext/>
              <w:keepLines/>
            </w:pPr>
          </w:p>
        </w:tc>
        <w:tc>
          <w:tcPr>
            <w:tcW w:w="3402" w:type="dxa"/>
            <w:vAlign w:val="center"/>
          </w:tcPr>
          <w:p w14:paraId="2C58AD13" w14:textId="77777777" w:rsidR="00465680" w:rsidRPr="00C67BB4" w:rsidRDefault="00465680" w:rsidP="00465680">
            <w:pPr>
              <w:keepNext/>
              <w:keepLines/>
            </w:pPr>
            <w:r w:rsidRPr="00C67BB4">
              <w:rPr>
                <w:lang w:val="ro-RO"/>
              </w:rPr>
              <w:t>Colită</w:t>
            </w:r>
            <w:r w:rsidRPr="00C67BB4">
              <w:rPr>
                <w:vertAlign w:val="superscript"/>
                <w:lang w:val="ro-RO"/>
              </w:rPr>
              <w:t>14</w:t>
            </w:r>
            <w:r w:rsidRPr="00C67BB4">
              <w:rPr>
                <w:lang w:val="ro-RO"/>
              </w:rPr>
              <w:t xml:space="preserve"> </w:t>
            </w:r>
          </w:p>
        </w:tc>
        <w:tc>
          <w:tcPr>
            <w:tcW w:w="1701" w:type="dxa"/>
            <w:vAlign w:val="center"/>
          </w:tcPr>
          <w:p w14:paraId="60F47795" w14:textId="77777777" w:rsidR="00465680" w:rsidRPr="00C67BB4" w:rsidRDefault="00465680" w:rsidP="00465680">
            <w:pPr>
              <w:keepNext/>
              <w:keepLines/>
              <w:jc w:val="center"/>
            </w:pPr>
            <w:r w:rsidRPr="00C67BB4">
              <w:rPr>
                <w:lang w:val="ro-RO"/>
              </w:rPr>
              <w:t>Frecvente</w:t>
            </w:r>
          </w:p>
        </w:tc>
        <w:tc>
          <w:tcPr>
            <w:tcW w:w="1719" w:type="dxa"/>
            <w:vAlign w:val="center"/>
          </w:tcPr>
          <w:p w14:paraId="1D9C8C7D" w14:textId="77777777" w:rsidR="00465680" w:rsidRPr="00C67BB4" w:rsidRDefault="00465680" w:rsidP="00465680">
            <w:pPr>
              <w:keepNext/>
              <w:keepLines/>
              <w:jc w:val="center"/>
            </w:pPr>
            <w:r w:rsidRPr="00C67BB4">
              <w:rPr>
                <w:lang w:val="ro-RO"/>
              </w:rPr>
              <w:t>Frecvente</w:t>
            </w:r>
          </w:p>
        </w:tc>
      </w:tr>
      <w:tr w:rsidR="00465680" w:rsidRPr="00C67BB4" w14:paraId="32A691AE" w14:textId="77777777" w:rsidTr="00636AE7">
        <w:trPr>
          <w:cantSplit/>
          <w:trHeight w:val="260"/>
        </w:trPr>
        <w:tc>
          <w:tcPr>
            <w:tcW w:w="2205" w:type="dxa"/>
            <w:vMerge/>
            <w:vAlign w:val="center"/>
          </w:tcPr>
          <w:p w14:paraId="668A1FC4" w14:textId="77777777" w:rsidR="00465680" w:rsidRPr="00C67BB4" w:rsidRDefault="00465680" w:rsidP="00465680"/>
        </w:tc>
        <w:tc>
          <w:tcPr>
            <w:tcW w:w="3402" w:type="dxa"/>
            <w:vAlign w:val="center"/>
          </w:tcPr>
          <w:p w14:paraId="5BF1888E" w14:textId="77777777" w:rsidR="00465680" w:rsidRPr="00C67BB4" w:rsidRDefault="00465680" w:rsidP="00465680">
            <w:r w:rsidRPr="00C67BB4">
              <w:rPr>
                <w:lang w:val="ro-RO"/>
              </w:rPr>
              <w:t>Pancreatită</w:t>
            </w:r>
            <w:r w:rsidRPr="00C67BB4">
              <w:rPr>
                <w:vertAlign w:val="superscript"/>
                <w:lang w:val="ro-RO"/>
              </w:rPr>
              <w:t>15</w:t>
            </w:r>
            <w:r w:rsidRPr="00C67BB4">
              <w:rPr>
                <w:lang w:val="ro-RO"/>
              </w:rPr>
              <w:t xml:space="preserve"> </w:t>
            </w:r>
          </w:p>
        </w:tc>
        <w:tc>
          <w:tcPr>
            <w:tcW w:w="1701" w:type="dxa"/>
            <w:vAlign w:val="center"/>
          </w:tcPr>
          <w:p w14:paraId="5C108E12" w14:textId="77777777" w:rsidR="00465680" w:rsidRPr="00C67BB4" w:rsidRDefault="00465680" w:rsidP="00465680">
            <w:pPr>
              <w:jc w:val="center"/>
            </w:pPr>
            <w:r w:rsidRPr="00C67BB4">
              <w:rPr>
                <w:lang w:val="ro-RO"/>
              </w:rPr>
              <w:t>Frecvente</w:t>
            </w:r>
          </w:p>
        </w:tc>
        <w:tc>
          <w:tcPr>
            <w:tcW w:w="1719" w:type="dxa"/>
            <w:vAlign w:val="center"/>
          </w:tcPr>
          <w:p w14:paraId="02272441" w14:textId="77777777" w:rsidR="00465680" w:rsidRPr="00C67BB4" w:rsidRDefault="00465680" w:rsidP="00465680">
            <w:pPr>
              <w:jc w:val="center"/>
            </w:pPr>
            <w:r w:rsidRPr="00C67BB4">
              <w:rPr>
                <w:lang w:val="ro-RO"/>
              </w:rPr>
              <w:t>Frecvente</w:t>
            </w:r>
          </w:p>
        </w:tc>
      </w:tr>
      <w:tr w:rsidR="00465680" w:rsidRPr="00C67BB4" w14:paraId="4F8425D4" w14:textId="77777777" w:rsidTr="00636AE7">
        <w:trPr>
          <w:cantSplit/>
          <w:trHeight w:val="249"/>
        </w:trPr>
        <w:tc>
          <w:tcPr>
            <w:tcW w:w="2205" w:type="dxa"/>
            <w:vAlign w:val="center"/>
          </w:tcPr>
          <w:p w14:paraId="3B2F7F4E" w14:textId="77777777" w:rsidR="00465680" w:rsidRPr="00636AE7" w:rsidRDefault="00465680" w:rsidP="00465680">
            <w:pPr>
              <w:rPr>
                <w:lang w:val="fi-FI"/>
              </w:rPr>
            </w:pPr>
            <w:r w:rsidRPr="00C67BB4">
              <w:rPr>
                <w:b/>
                <w:lang w:val="ro-RO"/>
              </w:rPr>
              <w:t>Afecțiuni cutanate și ale țesutului subcutanat</w:t>
            </w:r>
          </w:p>
        </w:tc>
        <w:tc>
          <w:tcPr>
            <w:tcW w:w="3402" w:type="dxa"/>
            <w:vAlign w:val="center"/>
          </w:tcPr>
          <w:p w14:paraId="28339B92" w14:textId="77777777" w:rsidR="00465680" w:rsidRPr="00C67BB4" w:rsidRDefault="00465680" w:rsidP="00465680">
            <w:r w:rsidRPr="00C67BB4">
              <w:rPr>
                <w:lang w:val="ro-RO"/>
              </w:rPr>
              <w:t>Erupţie cutanată tranzitorie</w:t>
            </w:r>
            <w:r w:rsidRPr="00C67BB4">
              <w:rPr>
                <w:vertAlign w:val="superscript"/>
                <w:lang w:val="ro-RO"/>
              </w:rPr>
              <w:t>16</w:t>
            </w:r>
            <w:r w:rsidRPr="00C67BB4">
              <w:rPr>
                <w:lang w:val="ro-RO"/>
              </w:rPr>
              <w:t xml:space="preserve"> </w:t>
            </w:r>
          </w:p>
        </w:tc>
        <w:tc>
          <w:tcPr>
            <w:tcW w:w="1701" w:type="dxa"/>
            <w:vAlign w:val="center"/>
          </w:tcPr>
          <w:p w14:paraId="5EE3E769" w14:textId="77777777" w:rsidR="00465680" w:rsidRPr="00C67BB4" w:rsidRDefault="00465680" w:rsidP="00465680">
            <w:pPr>
              <w:jc w:val="center"/>
            </w:pPr>
            <w:r w:rsidRPr="00C67BB4">
              <w:rPr>
                <w:lang w:val="ro-RO"/>
              </w:rPr>
              <w:t>Foarte frecvente</w:t>
            </w:r>
          </w:p>
        </w:tc>
        <w:tc>
          <w:tcPr>
            <w:tcW w:w="1719" w:type="dxa"/>
            <w:vAlign w:val="center"/>
          </w:tcPr>
          <w:p w14:paraId="683189E6" w14:textId="77777777" w:rsidR="00465680" w:rsidRPr="00C67BB4" w:rsidRDefault="00465680" w:rsidP="00465680">
            <w:pPr>
              <w:jc w:val="center"/>
            </w:pPr>
            <w:r w:rsidRPr="00C67BB4">
              <w:rPr>
                <w:lang w:val="ro-RO"/>
              </w:rPr>
              <w:t>Mai puţin frecvente</w:t>
            </w:r>
          </w:p>
        </w:tc>
      </w:tr>
      <w:tr w:rsidR="00465680" w:rsidRPr="00C67BB4" w14:paraId="1B06B350" w14:textId="77777777" w:rsidTr="00636AE7">
        <w:trPr>
          <w:cantSplit/>
          <w:trHeight w:val="249"/>
        </w:trPr>
        <w:tc>
          <w:tcPr>
            <w:tcW w:w="2205" w:type="dxa"/>
            <w:vAlign w:val="center"/>
          </w:tcPr>
          <w:p w14:paraId="1BAC17BA" w14:textId="77777777" w:rsidR="00465680" w:rsidRPr="00C67BB4" w:rsidRDefault="00465680" w:rsidP="00465680">
            <w:pPr>
              <w:rPr>
                <w:b/>
              </w:rPr>
            </w:pPr>
            <w:r w:rsidRPr="00C67BB4">
              <w:rPr>
                <w:b/>
                <w:lang w:val="ro-RO"/>
              </w:rPr>
              <w:t>Tulburări musculo-scheletice și ale țesutului conjunctiv</w:t>
            </w:r>
          </w:p>
        </w:tc>
        <w:tc>
          <w:tcPr>
            <w:tcW w:w="3402" w:type="dxa"/>
            <w:vAlign w:val="center"/>
          </w:tcPr>
          <w:p w14:paraId="3416E8A7" w14:textId="77777777" w:rsidR="00465680" w:rsidRPr="00C67BB4" w:rsidRDefault="00465680" w:rsidP="00465680">
            <w:r w:rsidRPr="00C67BB4">
              <w:rPr>
                <w:lang w:val="ro-RO"/>
              </w:rPr>
              <w:t>Durere musculo-scheletică</w:t>
            </w:r>
            <w:r w:rsidRPr="00C67BB4">
              <w:rPr>
                <w:vertAlign w:val="superscript"/>
                <w:lang w:val="ro-RO"/>
              </w:rPr>
              <w:t>17</w:t>
            </w:r>
            <w:r w:rsidRPr="00C67BB4">
              <w:rPr>
                <w:lang w:val="ro-RO"/>
              </w:rPr>
              <w:t xml:space="preserve"> </w:t>
            </w:r>
          </w:p>
        </w:tc>
        <w:tc>
          <w:tcPr>
            <w:tcW w:w="1701" w:type="dxa"/>
            <w:vAlign w:val="center"/>
          </w:tcPr>
          <w:p w14:paraId="6DE81D57" w14:textId="77777777" w:rsidR="00465680" w:rsidRPr="00C67BB4" w:rsidRDefault="00465680" w:rsidP="00465680">
            <w:pPr>
              <w:jc w:val="center"/>
            </w:pPr>
            <w:r w:rsidRPr="00C67BB4">
              <w:rPr>
                <w:lang w:val="ro-RO"/>
              </w:rPr>
              <w:t>Foarte frecvente</w:t>
            </w:r>
          </w:p>
        </w:tc>
        <w:tc>
          <w:tcPr>
            <w:tcW w:w="1719" w:type="dxa"/>
            <w:vAlign w:val="center"/>
          </w:tcPr>
          <w:p w14:paraId="7CBA882A" w14:textId="77777777" w:rsidR="00465680" w:rsidRPr="00C67BB4" w:rsidRDefault="00465680" w:rsidP="00465680">
            <w:pPr>
              <w:jc w:val="center"/>
            </w:pPr>
            <w:r w:rsidRPr="00C67BB4">
              <w:rPr>
                <w:lang w:val="ro-RO"/>
              </w:rPr>
              <w:t>Frecvente</w:t>
            </w:r>
          </w:p>
        </w:tc>
      </w:tr>
      <w:tr w:rsidR="00465680" w:rsidRPr="00C67BB4" w14:paraId="346312F4" w14:textId="77777777" w:rsidTr="00636AE7">
        <w:trPr>
          <w:cantSplit/>
          <w:trHeight w:val="249"/>
        </w:trPr>
        <w:tc>
          <w:tcPr>
            <w:tcW w:w="2205" w:type="dxa"/>
            <w:vAlign w:val="center"/>
          </w:tcPr>
          <w:p w14:paraId="6B19C7DF" w14:textId="77777777" w:rsidR="00465680" w:rsidRPr="00C67BB4" w:rsidRDefault="00465680" w:rsidP="00465680">
            <w:r w:rsidRPr="00C67BB4">
              <w:rPr>
                <w:b/>
                <w:lang w:val="ro-RO"/>
              </w:rPr>
              <w:t>Tulburări generale și la nivelul locului de administrare</w:t>
            </w:r>
          </w:p>
        </w:tc>
        <w:tc>
          <w:tcPr>
            <w:tcW w:w="3402" w:type="dxa"/>
            <w:vAlign w:val="center"/>
          </w:tcPr>
          <w:p w14:paraId="57159E9C" w14:textId="77777777" w:rsidR="00465680" w:rsidRPr="00C67BB4" w:rsidRDefault="00465680" w:rsidP="00465680">
            <w:r w:rsidRPr="00C67BB4">
              <w:rPr>
                <w:lang w:val="ro-RO"/>
              </w:rPr>
              <w:t>Pirexie</w:t>
            </w:r>
          </w:p>
        </w:tc>
        <w:tc>
          <w:tcPr>
            <w:tcW w:w="1701" w:type="dxa"/>
            <w:vAlign w:val="center"/>
          </w:tcPr>
          <w:p w14:paraId="7372B663" w14:textId="77777777" w:rsidR="00465680" w:rsidRPr="00C67BB4" w:rsidRDefault="00465680" w:rsidP="00465680">
            <w:pPr>
              <w:jc w:val="center"/>
            </w:pPr>
            <w:r w:rsidRPr="00C67BB4">
              <w:rPr>
                <w:lang w:val="ro-RO"/>
              </w:rPr>
              <w:t>Foarte frecvente</w:t>
            </w:r>
          </w:p>
        </w:tc>
        <w:tc>
          <w:tcPr>
            <w:tcW w:w="1719" w:type="dxa"/>
            <w:vAlign w:val="center"/>
          </w:tcPr>
          <w:p w14:paraId="12CBED80" w14:textId="77777777" w:rsidR="00465680" w:rsidRPr="00C67BB4" w:rsidRDefault="00465680" w:rsidP="00465680">
            <w:pPr>
              <w:jc w:val="center"/>
            </w:pPr>
            <w:r w:rsidRPr="00C67BB4">
              <w:rPr>
                <w:lang w:val="ro-RO"/>
              </w:rPr>
              <w:t>Mai puţin frecvente</w:t>
            </w:r>
          </w:p>
        </w:tc>
      </w:tr>
      <w:tr w:rsidR="00465680" w:rsidRPr="00C67BB4" w14:paraId="1D0D8883" w14:textId="77777777" w:rsidTr="00636AE7">
        <w:trPr>
          <w:cantSplit/>
          <w:trHeight w:val="249"/>
        </w:trPr>
        <w:tc>
          <w:tcPr>
            <w:tcW w:w="2205" w:type="dxa"/>
            <w:vMerge w:val="restart"/>
            <w:vAlign w:val="center"/>
          </w:tcPr>
          <w:p w14:paraId="57DAF11B" w14:textId="77777777" w:rsidR="00465680" w:rsidRPr="00C67BB4" w:rsidRDefault="00465680" w:rsidP="00465680">
            <w:pPr>
              <w:keepNext/>
              <w:keepLines/>
            </w:pPr>
            <w:r w:rsidRPr="00C67BB4">
              <w:rPr>
                <w:b/>
                <w:lang w:val="ro-RO"/>
              </w:rPr>
              <w:t>Investigaţii diagnostice</w:t>
            </w:r>
          </w:p>
        </w:tc>
        <w:tc>
          <w:tcPr>
            <w:tcW w:w="3402" w:type="dxa"/>
            <w:vAlign w:val="center"/>
          </w:tcPr>
          <w:p w14:paraId="05608A2E" w14:textId="1D01B5C0" w:rsidR="00465680" w:rsidRPr="00C67BB4" w:rsidRDefault="00465680" w:rsidP="00465680">
            <w:pPr>
              <w:keepNext/>
              <w:keepLines/>
            </w:pPr>
            <w:r>
              <w:rPr>
                <w:lang w:val="ro-RO"/>
              </w:rPr>
              <w:t>V</w:t>
            </w:r>
            <w:r w:rsidRPr="00465680">
              <w:rPr>
                <w:lang w:val="ro-RO"/>
              </w:rPr>
              <w:t>alori crescute ale aspartataminotransferazei</w:t>
            </w:r>
          </w:p>
        </w:tc>
        <w:tc>
          <w:tcPr>
            <w:tcW w:w="1701" w:type="dxa"/>
          </w:tcPr>
          <w:p w14:paraId="63A1B35E" w14:textId="77777777" w:rsidR="00465680" w:rsidRPr="00C67BB4" w:rsidRDefault="00465680" w:rsidP="00465680">
            <w:pPr>
              <w:jc w:val="center"/>
            </w:pPr>
            <w:r w:rsidRPr="00C67BB4">
              <w:rPr>
                <w:lang w:val="ro-RO"/>
              </w:rPr>
              <w:t>Foarte frecvente</w:t>
            </w:r>
          </w:p>
        </w:tc>
        <w:tc>
          <w:tcPr>
            <w:tcW w:w="1719" w:type="dxa"/>
            <w:vAlign w:val="center"/>
          </w:tcPr>
          <w:p w14:paraId="4D6B00E1" w14:textId="77777777" w:rsidR="00465680" w:rsidRPr="00C67BB4" w:rsidRDefault="00465680" w:rsidP="00465680">
            <w:pPr>
              <w:jc w:val="center"/>
            </w:pPr>
            <w:r w:rsidRPr="00C67BB4">
              <w:rPr>
                <w:lang w:val="ro-RO"/>
              </w:rPr>
              <w:t>Frecvente</w:t>
            </w:r>
          </w:p>
        </w:tc>
      </w:tr>
      <w:tr w:rsidR="00465680" w:rsidRPr="00C67BB4" w14:paraId="0816CB58" w14:textId="77777777" w:rsidTr="00636AE7">
        <w:trPr>
          <w:cantSplit/>
          <w:trHeight w:val="260"/>
        </w:trPr>
        <w:tc>
          <w:tcPr>
            <w:tcW w:w="2205" w:type="dxa"/>
            <w:vMerge/>
            <w:vAlign w:val="center"/>
          </w:tcPr>
          <w:p w14:paraId="2B3ADC16" w14:textId="77777777" w:rsidR="00465680" w:rsidRPr="00C67BB4" w:rsidRDefault="00465680" w:rsidP="00465680">
            <w:pPr>
              <w:keepNext/>
              <w:keepLines/>
            </w:pPr>
          </w:p>
        </w:tc>
        <w:tc>
          <w:tcPr>
            <w:tcW w:w="3402" w:type="dxa"/>
            <w:vAlign w:val="center"/>
          </w:tcPr>
          <w:p w14:paraId="0C1A114F" w14:textId="527C8B8F" w:rsidR="00465680" w:rsidRPr="00C67BB4" w:rsidRDefault="00465680" w:rsidP="00465680">
            <w:pPr>
              <w:keepNext/>
              <w:keepLines/>
            </w:pPr>
            <w:r w:rsidRPr="00465680">
              <w:rPr>
                <w:lang w:val="ro-RO"/>
              </w:rPr>
              <w:t>Valori crescute ale alaninaminotransferazei</w:t>
            </w:r>
          </w:p>
        </w:tc>
        <w:tc>
          <w:tcPr>
            <w:tcW w:w="1701" w:type="dxa"/>
          </w:tcPr>
          <w:p w14:paraId="5F16CAF4" w14:textId="77777777" w:rsidR="00465680" w:rsidRPr="00C67BB4" w:rsidRDefault="00465680" w:rsidP="00465680">
            <w:pPr>
              <w:jc w:val="center"/>
            </w:pPr>
            <w:r w:rsidRPr="00C67BB4">
              <w:rPr>
                <w:lang w:val="ro-RO"/>
              </w:rPr>
              <w:t>Foarte frecvente</w:t>
            </w:r>
          </w:p>
        </w:tc>
        <w:tc>
          <w:tcPr>
            <w:tcW w:w="1719" w:type="dxa"/>
            <w:vAlign w:val="center"/>
          </w:tcPr>
          <w:p w14:paraId="0874E8E2" w14:textId="77777777" w:rsidR="00465680" w:rsidRPr="00C67BB4" w:rsidRDefault="00465680" w:rsidP="00465680">
            <w:pPr>
              <w:jc w:val="center"/>
            </w:pPr>
            <w:r w:rsidRPr="00C67BB4">
              <w:rPr>
                <w:lang w:val="ro-RO"/>
              </w:rPr>
              <w:t>Frecvente</w:t>
            </w:r>
          </w:p>
        </w:tc>
      </w:tr>
      <w:tr w:rsidR="00465680" w:rsidRPr="00C67BB4" w14:paraId="4B47B48F" w14:textId="77777777" w:rsidTr="00636AE7">
        <w:trPr>
          <w:cantSplit/>
          <w:trHeight w:val="249"/>
        </w:trPr>
        <w:tc>
          <w:tcPr>
            <w:tcW w:w="2205" w:type="dxa"/>
            <w:vMerge/>
            <w:vAlign w:val="center"/>
          </w:tcPr>
          <w:p w14:paraId="6D83AD02" w14:textId="77777777" w:rsidR="00465680" w:rsidRPr="00C67BB4" w:rsidRDefault="00465680" w:rsidP="00465680">
            <w:pPr>
              <w:keepNext/>
              <w:keepLines/>
            </w:pPr>
          </w:p>
        </w:tc>
        <w:tc>
          <w:tcPr>
            <w:tcW w:w="3402" w:type="dxa"/>
            <w:vAlign w:val="center"/>
          </w:tcPr>
          <w:p w14:paraId="6F910ED9" w14:textId="0E6EE430" w:rsidR="00465680" w:rsidRPr="00C67BB4" w:rsidRDefault="00465680" w:rsidP="00465680">
            <w:pPr>
              <w:keepNext/>
              <w:keepLines/>
            </w:pPr>
            <w:r w:rsidRPr="00465680">
              <w:rPr>
                <w:lang w:val="ro-RO"/>
              </w:rPr>
              <w:t xml:space="preserve">Valori crescute ale </w:t>
            </w:r>
            <w:r w:rsidRPr="00C67BB4">
              <w:rPr>
                <w:lang w:val="ro-RO"/>
              </w:rPr>
              <w:t>fosfatazei alcaline din sânge</w:t>
            </w:r>
          </w:p>
        </w:tc>
        <w:tc>
          <w:tcPr>
            <w:tcW w:w="1701" w:type="dxa"/>
          </w:tcPr>
          <w:p w14:paraId="2AF3950B" w14:textId="77777777" w:rsidR="00465680" w:rsidRPr="00C67BB4" w:rsidRDefault="00465680" w:rsidP="00465680">
            <w:pPr>
              <w:jc w:val="center"/>
            </w:pPr>
            <w:r w:rsidRPr="00C67BB4">
              <w:rPr>
                <w:lang w:val="ro-RO"/>
              </w:rPr>
              <w:t>Foarte frecvente</w:t>
            </w:r>
          </w:p>
        </w:tc>
        <w:tc>
          <w:tcPr>
            <w:tcW w:w="1719" w:type="dxa"/>
            <w:vAlign w:val="center"/>
          </w:tcPr>
          <w:p w14:paraId="5DA9845C" w14:textId="77777777" w:rsidR="00465680" w:rsidRPr="00C67BB4" w:rsidRDefault="00465680" w:rsidP="00465680">
            <w:pPr>
              <w:jc w:val="center"/>
            </w:pPr>
            <w:r w:rsidRPr="00C67BB4">
              <w:rPr>
                <w:lang w:val="ro-RO"/>
              </w:rPr>
              <w:t>Mai puţin frecvente</w:t>
            </w:r>
          </w:p>
        </w:tc>
      </w:tr>
      <w:tr w:rsidR="00465680" w:rsidRPr="00C67BB4" w14:paraId="08726274" w14:textId="77777777" w:rsidTr="00636AE7">
        <w:trPr>
          <w:cantSplit/>
          <w:trHeight w:val="260"/>
        </w:trPr>
        <w:tc>
          <w:tcPr>
            <w:tcW w:w="2205" w:type="dxa"/>
            <w:vMerge/>
            <w:vAlign w:val="center"/>
          </w:tcPr>
          <w:p w14:paraId="18E6A473" w14:textId="77777777" w:rsidR="00465680" w:rsidRPr="00C67BB4" w:rsidRDefault="00465680" w:rsidP="00465680"/>
        </w:tc>
        <w:tc>
          <w:tcPr>
            <w:tcW w:w="3402" w:type="dxa"/>
            <w:vAlign w:val="center"/>
          </w:tcPr>
          <w:p w14:paraId="633F82BA" w14:textId="6BADE978" w:rsidR="00465680" w:rsidRPr="00C67BB4" w:rsidRDefault="00465680" w:rsidP="00465680">
            <w:r w:rsidRPr="00465680">
              <w:rPr>
                <w:lang w:val="ro-RO"/>
              </w:rPr>
              <w:t xml:space="preserve">Valori crescute ale </w:t>
            </w:r>
            <w:r w:rsidRPr="00C67BB4">
              <w:rPr>
                <w:lang w:val="ro-RO"/>
              </w:rPr>
              <w:t>gama-glutamiltransferazei</w:t>
            </w:r>
          </w:p>
        </w:tc>
        <w:tc>
          <w:tcPr>
            <w:tcW w:w="1701" w:type="dxa"/>
          </w:tcPr>
          <w:p w14:paraId="16870731" w14:textId="77777777" w:rsidR="00465680" w:rsidRPr="00C67BB4" w:rsidRDefault="00465680" w:rsidP="00465680">
            <w:pPr>
              <w:jc w:val="center"/>
            </w:pPr>
            <w:r w:rsidRPr="00C67BB4">
              <w:rPr>
                <w:lang w:val="ro-RO"/>
              </w:rPr>
              <w:t>Foarte frecvente</w:t>
            </w:r>
          </w:p>
        </w:tc>
        <w:tc>
          <w:tcPr>
            <w:tcW w:w="1719" w:type="dxa"/>
            <w:vAlign w:val="center"/>
          </w:tcPr>
          <w:p w14:paraId="552BB2AC" w14:textId="77777777" w:rsidR="00465680" w:rsidRPr="00C67BB4" w:rsidRDefault="00465680" w:rsidP="00465680">
            <w:pPr>
              <w:jc w:val="center"/>
            </w:pPr>
            <w:r w:rsidRPr="00C67BB4">
              <w:rPr>
                <w:lang w:val="ro-RO"/>
              </w:rPr>
              <w:t>Frecvente</w:t>
            </w:r>
          </w:p>
        </w:tc>
      </w:tr>
      <w:tr w:rsidR="00465680" w:rsidRPr="00C67BB4" w14:paraId="45C9DFB8" w14:textId="77777777" w:rsidTr="00636AE7">
        <w:trPr>
          <w:cantSplit/>
          <w:trHeight w:val="249"/>
        </w:trPr>
        <w:tc>
          <w:tcPr>
            <w:tcW w:w="2205" w:type="dxa"/>
            <w:vMerge/>
            <w:vAlign w:val="center"/>
          </w:tcPr>
          <w:p w14:paraId="2737BA2F" w14:textId="77777777" w:rsidR="00465680" w:rsidRPr="00C67BB4" w:rsidRDefault="00465680" w:rsidP="00465680"/>
        </w:tc>
        <w:tc>
          <w:tcPr>
            <w:tcW w:w="3402" w:type="dxa"/>
            <w:vAlign w:val="center"/>
          </w:tcPr>
          <w:p w14:paraId="1FEE5FD6" w14:textId="76C543D7" w:rsidR="00465680" w:rsidRPr="00C67BB4" w:rsidRDefault="00465680" w:rsidP="00465680">
            <w:r w:rsidRPr="00465680">
              <w:rPr>
                <w:lang w:val="ro-RO"/>
              </w:rPr>
              <w:t xml:space="preserve">Valori crescute ale </w:t>
            </w:r>
            <w:r w:rsidRPr="00C67BB4">
              <w:rPr>
                <w:lang w:val="ro-RO"/>
              </w:rPr>
              <w:t>lactat dehidrogenazei sanguine</w:t>
            </w:r>
          </w:p>
        </w:tc>
        <w:tc>
          <w:tcPr>
            <w:tcW w:w="1701" w:type="dxa"/>
          </w:tcPr>
          <w:p w14:paraId="16DF6884" w14:textId="77777777" w:rsidR="00465680" w:rsidRPr="00C67BB4" w:rsidRDefault="00465680" w:rsidP="00465680">
            <w:pPr>
              <w:jc w:val="center"/>
            </w:pPr>
            <w:r w:rsidRPr="00C67BB4">
              <w:rPr>
                <w:lang w:val="ro-RO"/>
              </w:rPr>
              <w:t>Foarte frecvente</w:t>
            </w:r>
          </w:p>
        </w:tc>
        <w:tc>
          <w:tcPr>
            <w:tcW w:w="1719" w:type="dxa"/>
            <w:vAlign w:val="center"/>
          </w:tcPr>
          <w:p w14:paraId="13B94647" w14:textId="77777777" w:rsidR="00465680" w:rsidRPr="00C67BB4" w:rsidRDefault="00465680" w:rsidP="00465680">
            <w:pPr>
              <w:jc w:val="center"/>
            </w:pPr>
            <w:r w:rsidRPr="00C67BB4">
              <w:rPr>
                <w:lang w:val="ro-RO"/>
              </w:rPr>
              <w:t>Foarte rare**</w:t>
            </w:r>
          </w:p>
        </w:tc>
      </w:tr>
      <w:tr w:rsidR="00465680" w:rsidRPr="00C67BB4" w14:paraId="717B57A3" w14:textId="77777777" w:rsidTr="00636AE7">
        <w:trPr>
          <w:cantSplit/>
          <w:trHeight w:val="249"/>
        </w:trPr>
        <w:tc>
          <w:tcPr>
            <w:tcW w:w="2205" w:type="dxa"/>
            <w:vMerge/>
            <w:vAlign w:val="center"/>
          </w:tcPr>
          <w:p w14:paraId="6C986C15" w14:textId="77777777" w:rsidR="00465680" w:rsidRPr="00C67BB4" w:rsidRDefault="00465680" w:rsidP="00465680"/>
        </w:tc>
        <w:tc>
          <w:tcPr>
            <w:tcW w:w="3402" w:type="dxa"/>
            <w:vAlign w:val="center"/>
          </w:tcPr>
          <w:p w14:paraId="2E776475" w14:textId="288784EB" w:rsidR="00465680" w:rsidRPr="00C67BB4" w:rsidRDefault="00465680" w:rsidP="00465680">
            <w:r w:rsidRPr="00465680">
              <w:rPr>
                <w:lang w:val="ro-RO"/>
              </w:rPr>
              <w:t>Valori crescute ale</w:t>
            </w:r>
            <w:r w:rsidRPr="00C67BB4">
              <w:rPr>
                <w:lang w:val="ro-RO"/>
              </w:rPr>
              <w:t xml:space="preserve"> bilirubinemiei</w:t>
            </w:r>
            <w:r w:rsidRPr="00C67BB4">
              <w:rPr>
                <w:vertAlign w:val="superscript"/>
                <w:lang w:val="ro-RO"/>
              </w:rPr>
              <w:t>18</w:t>
            </w:r>
            <w:r w:rsidRPr="00C67BB4">
              <w:rPr>
                <w:lang w:val="ro-RO"/>
              </w:rPr>
              <w:t xml:space="preserve"> </w:t>
            </w:r>
          </w:p>
        </w:tc>
        <w:tc>
          <w:tcPr>
            <w:tcW w:w="1701" w:type="dxa"/>
          </w:tcPr>
          <w:p w14:paraId="355595AD" w14:textId="77777777" w:rsidR="00465680" w:rsidRPr="00C67BB4" w:rsidRDefault="00465680" w:rsidP="00465680">
            <w:pPr>
              <w:jc w:val="center"/>
            </w:pPr>
            <w:r w:rsidRPr="00C67BB4">
              <w:rPr>
                <w:lang w:val="ro-RO"/>
              </w:rPr>
              <w:t>Frecvente</w:t>
            </w:r>
          </w:p>
        </w:tc>
        <w:tc>
          <w:tcPr>
            <w:tcW w:w="1719" w:type="dxa"/>
            <w:vAlign w:val="center"/>
          </w:tcPr>
          <w:p w14:paraId="2F5BD807" w14:textId="77777777" w:rsidR="00465680" w:rsidRPr="00C67BB4" w:rsidRDefault="00465680" w:rsidP="00465680">
            <w:pPr>
              <w:jc w:val="center"/>
            </w:pPr>
            <w:r w:rsidRPr="00C67BB4">
              <w:rPr>
                <w:lang w:val="ro-RO"/>
              </w:rPr>
              <w:t>Foarte rare**</w:t>
            </w:r>
          </w:p>
        </w:tc>
      </w:tr>
      <w:tr w:rsidR="00465680" w:rsidRPr="00C67BB4" w14:paraId="1A8AC827" w14:textId="77777777" w:rsidTr="00636AE7">
        <w:trPr>
          <w:cantSplit/>
          <w:trHeight w:val="249"/>
        </w:trPr>
        <w:tc>
          <w:tcPr>
            <w:tcW w:w="2205" w:type="dxa"/>
            <w:vMerge/>
            <w:tcBorders>
              <w:bottom w:val="single" w:sz="4" w:space="0" w:color="auto"/>
            </w:tcBorders>
            <w:vAlign w:val="center"/>
          </w:tcPr>
          <w:p w14:paraId="23DDF2EA" w14:textId="77777777" w:rsidR="00465680" w:rsidRPr="00C67BB4" w:rsidRDefault="00465680" w:rsidP="00465680"/>
        </w:tc>
        <w:tc>
          <w:tcPr>
            <w:tcW w:w="3402" w:type="dxa"/>
            <w:tcBorders>
              <w:bottom w:val="single" w:sz="4" w:space="0" w:color="auto"/>
            </w:tcBorders>
            <w:vAlign w:val="center"/>
          </w:tcPr>
          <w:p w14:paraId="14BCC7AA" w14:textId="365537A3" w:rsidR="00465680" w:rsidRPr="00C67BB4" w:rsidRDefault="00465680" w:rsidP="00465680">
            <w:r w:rsidRPr="00465680">
              <w:rPr>
                <w:lang w:val="ro-RO"/>
              </w:rPr>
              <w:t xml:space="preserve">Valori crescute ale </w:t>
            </w:r>
            <w:r w:rsidRPr="00C67BB4">
              <w:rPr>
                <w:lang w:val="ro-RO"/>
              </w:rPr>
              <w:t>valorilor enzimelor hepatice</w:t>
            </w:r>
          </w:p>
        </w:tc>
        <w:tc>
          <w:tcPr>
            <w:tcW w:w="1701" w:type="dxa"/>
            <w:tcBorders>
              <w:bottom w:val="single" w:sz="4" w:space="0" w:color="auto"/>
            </w:tcBorders>
          </w:tcPr>
          <w:p w14:paraId="29447144" w14:textId="77777777" w:rsidR="00465680" w:rsidRPr="00C67BB4" w:rsidRDefault="00465680" w:rsidP="00465680">
            <w:pPr>
              <w:jc w:val="center"/>
            </w:pPr>
            <w:r w:rsidRPr="00C67BB4">
              <w:rPr>
                <w:lang w:val="ro-RO"/>
              </w:rPr>
              <w:t>Mai puţin frecvente</w:t>
            </w:r>
          </w:p>
        </w:tc>
        <w:tc>
          <w:tcPr>
            <w:tcW w:w="1719" w:type="dxa"/>
            <w:tcBorders>
              <w:bottom w:val="single" w:sz="4" w:space="0" w:color="auto"/>
            </w:tcBorders>
            <w:vAlign w:val="center"/>
          </w:tcPr>
          <w:p w14:paraId="41BA137F" w14:textId="77777777" w:rsidR="00465680" w:rsidRPr="00C67BB4" w:rsidRDefault="00465680" w:rsidP="00465680">
            <w:pPr>
              <w:jc w:val="center"/>
            </w:pPr>
            <w:r w:rsidRPr="00C67BB4">
              <w:rPr>
                <w:lang w:val="ro-RO"/>
              </w:rPr>
              <w:t>Foarte rare**</w:t>
            </w:r>
          </w:p>
        </w:tc>
      </w:tr>
    </w:tbl>
    <w:p w14:paraId="592D51EA" w14:textId="77777777" w:rsidR="00465680" w:rsidRPr="00C67BB4" w:rsidRDefault="00465680" w:rsidP="00465680">
      <w:pPr>
        <w:ind w:left="90"/>
        <w:rPr>
          <w:i/>
          <w:sz w:val="20"/>
        </w:rPr>
      </w:pPr>
      <w:r w:rsidRPr="00C67BB4">
        <w:rPr>
          <w:sz w:val="20"/>
          <w:lang w:val="ro-RO"/>
        </w:rPr>
        <w:t xml:space="preserve">* Reacții de gradul 5 raportate. Vezi </w:t>
      </w:r>
      <w:r w:rsidRPr="00C67BB4">
        <w:rPr>
          <w:i/>
          <w:iCs/>
          <w:sz w:val="20"/>
          <w:lang w:val="ro-RO"/>
        </w:rPr>
        <w:t>Descrierea reacțiilor adverse selectate</w:t>
      </w:r>
      <w:r w:rsidRPr="00C67BB4">
        <w:rPr>
          <w:sz w:val="20"/>
          <w:lang w:val="ro-RO"/>
        </w:rPr>
        <w:t>.</w:t>
      </w:r>
    </w:p>
    <w:p w14:paraId="3AAC5E5E" w14:textId="77777777" w:rsidR="00465680" w:rsidRPr="00B17CDB" w:rsidRDefault="00465680" w:rsidP="00465680">
      <w:pPr>
        <w:ind w:left="90"/>
        <w:rPr>
          <w:iCs/>
          <w:sz w:val="20"/>
          <w:lang w:val="de-DE"/>
        </w:rPr>
      </w:pPr>
      <w:r w:rsidRPr="00C67BB4">
        <w:rPr>
          <w:i/>
          <w:sz w:val="20"/>
          <w:lang w:val="ro-RO"/>
        </w:rPr>
        <w:t>**</w:t>
      </w:r>
      <w:r w:rsidRPr="00C67BB4">
        <w:rPr>
          <w:sz w:val="20"/>
          <w:lang w:val="ro-RO"/>
        </w:rPr>
        <w:t xml:space="preserve"> Nu au fost raportate evenimente de grad 3-4.</w:t>
      </w:r>
      <w:r w:rsidRPr="00C67BB4">
        <w:rPr>
          <w:i/>
          <w:sz w:val="20"/>
          <w:lang w:val="ro-RO"/>
        </w:rPr>
        <w:t xml:space="preserve"> </w:t>
      </w:r>
    </w:p>
    <w:p w14:paraId="01AD0642" w14:textId="77777777" w:rsidR="00465680" w:rsidRPr="00C67BB4" w:rsidRDefault="00465680" w:rsidP="00465680">
      <w:pPr>
        <w:ind w:left="90"/>
        <w:rPr>
          <w:i/>
          <w:sz w:val="20"/>
        </w:rPr>
      </w:pPr>
      <w:r w:rsidRPr="00C67BB4">
        <w:rPr>
          <w:sz w:val="20"/>
          <w:vertAlign w:val="superscript"/>
          <w:lang w:val="ro-RO"/>
        </w:rPr>
        <w:t>1</w:t>
      </w:r>
      <w:r w:rsidRPr="00C67BB4">
        <w:rPr>
          <w:sz w:val="20"/>
          <w:lang w:val="ro-RO"/>
        </w:rPr>
        <w:t xml:space="preserve"> Include COVID-19, pneumonie cu COVID-19 și test pozitiv la SARS-CoV-2.</w:t>
      </w:r>
      <w:r w:rsidRPr="00C67BB4">
        <w:rPr>
          <w:sz w:val="20"/>
          <w:vertAlign w:val="superscript"/>
          <w:lang w:val="ro-RO"/>
        </w:rPr>
        <w:t xml:space="preserve"> </w:t>
      </w:r>
    </w:p>
    <w:p w14:paraId="65D5B7BD" w14:textId="77777777" w:rsidR="00465680" w:rsidRPr="00C67BB4" w:rsidRDefault="00465680" w:rsidP="00465680">
      <w:pPr>
        <w:ind w:left="90"/>
        <w:rPr>
          <w:sz w:val="20"/>
        </w:rPr>
      </w:pPr>
      <w:r w:rsidRPr="00C67BB4">
        <w:rPr>
          <w:sz w:val="20"/>
          <w:vertAlign w:val="superscript"/>
          <w:lang w:val="ro-RO"/>
        </w:rPr>
        <w:t>2</w:t>
      </w:r>
      <w:r w:rsidRPr="00C67BB4">
        <w:rPr>
          <w:sz w:val="20"/>
          <w:lang w:val="ro-RO"/>
        </w:rPr>
        <w:t xml:space="preserve"> Include infecții ale tractului respirator superior, infecții ale tractului respirator inferior, infecții ale tractului respirator și infecții bacteriene ale tractului respirator.</w:t>
      </w:r>
      <w:r w:rsidRPr="00C67BB4">
        <w:rPr>
          <w:sz w:val="20"/>
          <w:vertAlign w:val="superscript"/>
          <w:lang w:val="ro-RO"/>
        </w:rPr>
        <w:t xml:space="preserve"> </w:t>
      </w:r>
    </w:p>
    <w:p w14:paraId="52F6BC7B" w14:textId="77777777" w:rsidR="00465680" w:rsidRPr="00C67BB4" w:rsidRDefault="00465680" w:rsidP="00465680">
      <w:pPr>
        <w:ind w:left="90"/>
        <w:rPr>
          <w:i/>
          <w:sz w:val="20"/>
        </w:rPr>
      </w:pPr>
      <w:r w:rsidRPr="00C67BB4">
        <w:rPr>
          <w:sz w:val="20"/>
          <w:vertAlign w:val="superscript"/>
          <w:lang w:val="ro-RO"/>
        </w:rPr>
        <w:t>3</w:t>
      </w:r>
      <w:r w:rsidRPr="00C67BB4">
        <w:rPr>
          <w:sz w:val="20"/>
          <w:lang w:val="ro-RO"/>
        </w:rPr>
        <w:t xml:space="preserve"> Include pneumonie, pneumonie bacteriană și pneumonie pneumococică.</w:t>
      </w:r>
    </w:p>
    <w:p w14:paraId="5EA99DF6" w14:textId="4714E197" w:rsidR="00465680" w:rsidRPr="00B17CDB" w:rsidRDefault="00465680" w:rsidP="00465680">
      <w:pPr>
        <w:ind w:left="90"/>
        <w:rPr>
          <w:sz w:val="20"/>
          <w:lang w:val="ro-RO"/>
        </w:rPr>
      </w:pPr>
      <w:r w:rsidRPr="00C67BB4">
        <w:rPr>
          <w:sz w:val="20"/>
          <w:vertAlign w:val="superscript"/>
          <w:lang w:val="ro-RO"/>
        </w:rPr>
        <w:t>4</w:t>
      </w:r>
      <w:r w:rsidRPr="00C67BB4">
        <w:rPr>
          <w:sz w:val="20"/>
          <w:lang w:val="ro-RO"/>
        </w:rPr>
        <w:t xml:space="preserve"> Debut </w:t>
      </w:r>
      <w:r w:rsidR="00E55B98">
        <w:rPr>
          <w:sz w:val="20"/>
          <w:lang w:val="ro-RO"/>
        </w:rPr>
        <w:t xml:space="preserve">nou </w:t>
      </w:r>
      <w:r w:rsidRPr="00C67BB4">
        <w:rPr>
          <w:sz w:val="20"/>
          <w:lang w:val="ro-RO"/>
        </w:rPr>
        <w:t>sau reactivare. Include infecție cu citomegalovirus, test pozitiv pentru citomegalovirus, reactivarea infecției cu citomegalovirus și viremie cu citomegalovirus.</w:t>
      </w:r>
    </w:p>
    <w:p w14:paraId="2C1DDA0F" w14:textId="77777777" w:rsidR="00465680" w:rsidRPr="00C67BB4" w:rsidRDefault="00465680" w:rsidP="00465680">
      <w:pPr>
        <w:ind w:left="90"/>
        <w:rPr>
          <w:sz w:val="20"/>
        </w:rPr>
      </w:pPr>
      <w:r w:rsidRPr="00C67BB4">
        <w:rPr>
          <w:sz w:val="20"/>
          <w:vertAlign w:val="superscript"/>
          <w:lang w:val="ro-RO"/>
        </w:rPr>
        <w:t>5</w:t>
      </w:r>
      <w:r w:rsidRPr="00C67BB4">
        <w:rPr>
          <w:sz w:val="20"/>
          <w:lang w:val="ro-RO"/>
        </w:rPr>
        <w:t xml:space="preserve"> Debut sau reactivare nouă. Include herpes zoster și infecție cu virusul herpetic.</w:t>
      </w:r>
    </w:p>
    <w:p w14:paraId="10433650" w14:textId="77777777" w:rsidR="00465680" w:rsidRPr="00C67BB4" w:rsidRDefault="00465680" w:rsidP="00465680">
      <w:pPr>
        <w:ind w:left="90"/>
        <w:rPr>
          <w:sz w:val="20"/>
        </w:rPr>
      </w:pPr>
      <w:r w:rsidRPr="00C67BB4">
        <w:rPr>
          <w:sz w:val="20"/>
          <w:vertAlign w:val="superscript"/>
          <w:lang w:val="ro-RO"/>
        </w:rPr>
        <w:t>6</w:t>
      </w:r>
      <w:r w:rsidRPr="00C67BB4">
        <w:rPr>
          <w:sz w:val="20"/>
          <w:lang w:val="ro-RO"/>
        </w:rPr>
        <w:t xml:space="preserve"> Include infecții ale tractului urinar și urosepsis.</w:t>
      </w:r>
      <w:r w:rsidRPr="00C67BB4">
        <w:rPr>
          <w:sz w:val="20"/>
          <w:vertAlign w:val="superscript"/>
          <w:lang w:val="ro-RO"/>
        </w:rPr>
        <w:t xml:space="preserve"> </w:t>
      </w:r>
    </w:p>
    <w:p w14:paraId="7D874BC3" w14:textId="77777777" w:rsidR="00465680" w:rsidRPr="00C67BB4" w:rsidRDefault="00465680" w:rsidP="00465680">
      <w:pPr>
        <w:ind w:left="90"/>
        <w:rPr>
          <w:sz w:val="20"/>
        </w:rPr>
      </w:pPr>
      <w:r w:rsidRPr="00C67BB4">
        <w:rPr>
          <w:sz w:val="20"/>
          <w:vertAlign w:val="superscript"/>
          <w:lang w:val="ro-RO"/>
        </w:rPr>
        <w:t>7</w:t>
      </w:r>
      <w:r w:rsidRPr="00C67BB4">
        <w:rPr>
          <w:sz w:val="20"/>
          <w:lang w:val="ro-RO"/>
        </w:rPr>
        <w:t xml:space="preserve"> Include sepsis, sepsis streptococic, șoc septic și sepsis enterococic.</w:t>
      </w:r>
      <w:r w:rsidRPr="00C67BB4">
        <w:rPr>
          <w:sz w:val="20"/>
          <w:vertAlign w:val="superscript"/>
          <w:lang w:val="ro-RO"/>
        </w:rPr>
        <w:t xml:space="preserve"> </w:t>
      </w:r>
    </w:p>
    <w:p w14:paraId="4A727A97" w14:textId="77777777" w:rsidR="00465680" w:rsidRPr="00C67BB4" w:rsidRDefault="00465680" w:rsidP="00465680">
      <w:pPr>
        <w:ind w:left="90"/>
        <w:rPr>
          <w:sz w:val="20"/>
        </w:rPr>
      </w:pPr>
      <w:r w:rsidRPr="00C67BB4">
        <w:rPr>
          <w:sz w:val="20"/>
          <w:vertAlign w:val="superscript"/>
          <w:lang w:val="ro-RO"/>
        </w:rPr>
        <w:t>8</w:t>
      </w:r>
      <w:r w:rsidRPr="00C67BB4">
        <w:rPr>
          <w:sz w:val="20"/>
          <w:lang w:val="ro-RO"/>
        </w:rPr>
        <w:t xml:space="preserve"> Include candidoză orală și infecție cu candida.</w:t>
      </w:r>
      <w:r w:rsidRPr="00C67BB4">
        <w:rPr>
          <w:sz w:val="20"/>
          <w:vertAlign w:val="superscript"/>
          <w:lang w:val="ro-RO"/>
        </w:rPr>
        <w:t xml:space="preserve"> </w:t>
      </w:r>
    </w:p>
    <w:p w14:paraId="24D5CB59" w14:textId="365DB299" w:rsidR="00465680" w:rsidRPr="00C67BB4" w:rsidRDefault="00465680" w:rsidP="00465680">
      <w:pPr>
        <w:ind w:left="90"/>
        <w:rPr>
          <w:sz w:val="20"/>
        </w:rPr>
      </w:pPr>
      <w:r w:rsidRPr="00C67BB4">
        <w:rPr>
          <w:sz w:val="20"/>
          <w:vertAlign w:val="superscript"/>
          <w:lang w:val="ro-RO"/>
        </w:rPr>
        <w:t>9</w:t>
      </w:r>
      <w:r w:rsidRPr="00C67BB4">
        <w:rPr>
          <w:sz w:val="20"/>
          <w:lang w:val="ro-RO"/>
        </w:rPr>
        <w:t xml:space="preserve"> Include exacerbarea tumor</w:t>
      </w:r>
      <w:r w:rsidR="00E55B98">
        <w:rPr>
          <w:sz w:val="20"/>
          <w:lang w:val="ro-RO"/>
        </w:rPr>
        <w:t>ală</w:t>
      </w:r>
      <w:r w:rsidRPr="00C67BB4">
        <w:rPr>
          <w:sz w:val="20"/>
          <w:lang w:val="ro-RO"/>
        </w:rPr>
        <w:t xml:space="preserve"> și durere tumorală.</w:t>
      </w:r>
      <w:r w:rsidRPr="00C67BB4">
        <w:rPr>
          <w:sz w:val="20"/>
          <w:vertAlign w:val="superscript"/>
          <w:lang w:val="ro-RO"/>
        </w:rPr>
        <w:t xml:space="preserve"> </w:t>
      </w:r>
    </w:p>
    <w:p w14:paraId="38E6DCAA" w14:textId="77777777" w:rsidR="00465680" w:rsidRPr="00C67BB4" w:rsidRDefault="00465680" w:rsidP="00465680">
      <w:pPr>
        <w:ind w:left="90"/>
        <w:rPr>
          <w:sz w:val="20"/>
        </w:rPr>
      </w:pPr>
      <w:r w:rsidRPr="00C67BB4">
        <w:rPr>
          <w:sz w:val="20"/>
          <w:vertAlign w:val="superscript"/>
          <w:lang w:val="ro-RO"/>
        </w:rPr>
        <w:t>10</w:t>
      </w:r>
      <w:r w:rsidRPr="00C67BB4">
        <w:rPr>
          <w:sz w:val="20"/>
          <w:lang w:val="ro-RO"/>
        </w:rPr>
        <w:t xml:space="preserve"> Pe baza clasificării consensului conform ASTCT (Lee 2019).</w:t>
      </w:r>
      <w:r w:rsidRPr="00C67BB4">
        <w:rPr>
          <w:sz w:val="20"/>
          <w:vertAlign w:val="superscript"/>
          <w:lang w:val="ro-RO"/>
        </w:rPr>
        <w:t xml:space="preserve"> </w:t>
      </w:r>
    </w:p>
    <w:p w14:paraId="0BAC3C9A" w14:textId="77777777" w:rsidR="00465680" w:rsidRPr="00C67BB4" w:rsidRDefault="00465680" w:rsidP="00465680">
      <w:pPr>
        <w:ind w:left="90"/>
        <w:rPr>
          <w:sz w:val="20"/>
        </w:rPr>
      </w:pPr>
      <w:r w:rsidRPr="00C67BB4">
        <w:rPr>
          <w:sz w:val="20"/>
          <w:vertAlign w:val="superscript"/>
          <w:lang w:val="ro-RO"/>
        </w:rPr>
        <w:t>11</w:t>
      </w:r>
      <w:r w:rsidRPr="00C67BB4">
        <w:rPr>
          <w:sz w:val="20"/>
          <w:lang w:val="ro-RO"/>
        </w:rPr>
        <w:t xml:space="preserve"> Include neuropatie periferică, neuropatie periferică senzorială, disestezie, parestezie, hipoestezie, neuropatie motorie periferică și polineuropatie.</w:t>
      </w:r>
      <w:r w:rsidRPr="00C67BB4">
        <w:rPr>
          <w:sz w:val="20"/>
          <w:vertAlign w:val="superscript"/>
          <w:lang w:val="ro-RO"/>
        </w:rPr>
        <w:t xml:space="preserve"> </w:t>
      </w:r>
    </w:p>
    <w:p w14:paraId="699DA76D" w14:textId="54706A34" w:rsidR="00465680" w:rsidRPr="00C67BB4" w:rsidRDefault="00465680" w:rsidP="00465680">
      <w:pPr>
        <w:ind w:left="90"/>
        <w:rPr>
          <w:sz w:val="20"/>
        </w:rPr>
      </w:pPr>
      <w:r w:rsidRPr="00C67BB4">
        <w:rPr>
          <w:sz w:val="20"/>
          <w:vertAlign w:val="superscript"/>
          <w:lang w:val="ro-RO"/>
        </w:rPr>
        <w:t>12</w:t>
      </w:r>
      <w:r w:rsidRPr="00C67BB4">
        <w:rPr>
          <w:sz w:val="20"/>
          <w:lang w:val="ro-RO"/>
        </w:rPr>
        <w:t xml:space="preserve"> Include stare confuzi</w:t>
      </w:r>
      <w:r w:rsidR="00E55B98">
        <w:rPr>
          <w:sz w:val="20"/>
          <w:lang w:val="ro-RO"/>
        </w:rPr>
        <w:t>onală</w:t>
      </w:r>
      <w:r w:rsidRPr="00C67BB4">
        <w:rPr>
          <w:sz w:val="20"/>
          <w:lang w:val="ro-RO"/>
        </w:rPr>
        <w:t xml:space="preserve">, delir și </w:t>
      </w:r>
      <w:r w:rsidR="0056526D">
        <w:rPr>
          <w:sz w:val="20"/>
          <w:lang w:val="ro-RO"/>
        </w:rPr>
        <w:t>SNCEI</w:t>
      </w:r>
      <w:r w:rsidRPr="00C67BB4">
        <w:rPr>
          <w:sz w:val="20"/>
          <w:lang w:val="ro-RO"/>
        </w:rPr>
        <w:t>.</w:t>
      </w:r>
      <w:r w:rsidRPr="00C67BB4">
        <w:rPr>
          <w:sz w:val="20"/>
          <w:vertAlign w:val="superscript"/>
          <w:lang w:val="ro-RO"/>
        </w:rPr>
        <w:t xml:space="preserve"> </w:t>
      </w:r>
    </w:p>
    <w:p w14:paraId="602CE560" w14:textId="2AD336A0" w:rsidR="00465680" w:rsidRPr="00C67BB4" w:rsidRDefault="00465680" w:rsidP="00465680">
      <w:pPr>
        <w:ind w:left="90"/>
        <w:rPr>
          <w:sz w:val="20"/>
        </w:rPr>
      </w:pPr>
      <w:r w:rsidRPr="00C67BB4">
        <w:rPr>
          <w:sz w:val="20"/>
          <w:vertAlign w:val="superscript"/>
          <w:lang w:val="ro-RO"/>
        </w:rPr>
        <w:t>13</w:t>
      </w:r>
      <w:r w:rsidRPr="00C67BB4">
        <w:rPr>
          <w:sz w:val="20"/>
          <w:lang w:val="ro-RO"/>
        </w:rPr>
        <w:t xml:space="preserve"> Include durere abdominală, disconfort abdominal, durere în </w:t>
      </w:r>
      <w:r w:rsidR="00E55B98">
        <w:rPr>
          <w:sz w:val="20"/>
          <w:lang w:val="ro-RO"/>
        </w:rPr>
        <w:t>partea</w:t>
      </w:r>
      <w:r w:rsidRPr="00C67BB4">
        <w:rPr>
          <w:sz w:val="20"/>
          <w:lang w:val="ro-RO"/>
        </w:rPr>
        <w:t xml:space="preserve"> abdominal</w:t>
      </w:r>
      <w:r w:rsidR="00E55B98">
        <w:rPr>
          <w:sz w:val="20"/>
          <w:lang w:val="ro-RO"/>
        </w:rPr>
        <w:t>ă</w:t>
      </w:r>
      <w:r w:rsidRPr="00C67BB4">
        <w:rPr>
          <w:sz w:val="20"/>
          <w:lang w:val="ro-RO"/>
        </w:rPr>
        <w:t xml:space="preserve"> superio</w:t>
      </w:r>
      <w:r w:rsidR="00E55B98">
        <w:rPr>
          <w:sz w:val="20"/>
          <w:lang w:val="ro-RO"/>
        </w:rPr>
        <w:t>a</w:t>
      </w:r>
      <w:r w:rsidRPr="00C67BB4">
        <w:rPr>
          <w:sz w:val="20"/>
          <w:lang w:val="ro-RO"/>
        </w:rPr>
        <w:t>r</w:t>
      </w:r>
      <w:r w:rsidR="00E55B98">
        <w:rPr>
          <w:sz w:val="20"/>
          <w:lang w:val="ro-RO"/>
        </w:rPr>
        <w:t>ă</w:t>
      </w:r>
      <w:r w:rsidRPr="00C67BB4">
        <w:rPr>
          <w:sz w:val="20"/>
          <w:lang w:val="ro-RO"/>
        </w:rPr>
        <w:t xml:space="preserve">, durere în </w:t>
      </w:r>
      <w:r w:rsidR="00E55B98">
        <w:rPr>
          <w:sz w:val="20"/>
          <w:lang w:val="ro-RO"/>
        </w:rPr>
        <w:t>partea</w:t>
      </w:r>
      <w:r w:rsidR="00E55B98" w:rsidRPr="00C67BB4">
        <w:rPr>
          <w:sz w:val="20"/>
          <w:lang w:val="ro-RO"/>
        </w:rPr>
        <w:t xml:space="preserve"> abdominal</w:t>
      </w:r>
      <w:r w:rsidR="00E55B98">
        <w:rPr>
          <w:sz w:val="20"/>
          <w:lang w:val="ro-RO"/>
        </w:rPr>
        <w:t>ă</w:t>
      </w:r>
      <w:r w:rsidR="00E55B98" w:rsidRPr="00C67BB4">
        <w:rPr>
          <w:sz w:val="20"/>
          <w:lang w:val="ro-RO"/>
        </w:rPr>
        <w:t xml:space="preserve"> </w:t>
      </w:r>
      <w:r w:rsidRPr="00C67BB4">
        <w:rPr>
          <w:sz w:val="20"/>
          <w:lang w:val="ro-RO"/>
        </w:rPr>
        <w:t>inferio</w:t>
      </w:r>
      <w:r w:rsidR="00E55B98">
        <w:rPr>
          <w:sz w:val="20"/>
          <w:lang w:val="ro-RO"/>
        </w:rPr>
        <w:t>a</w:t>
      </w:r>
      <w:r w:rsidRPr="00C67BB4">
        <w:rPr>
          <w:sz w:val="20"/>
          <w:lang w:val="ro-RO"/>
        </w:rPr>
        <w:t>r</w:t>
      </w:r>
      <w:r w:rsidR="00E55B98">
        <w:rPr>
          <w:sz w:val="20"/>
          <w:lang w:val="ro-RO"/>
        </w:rPr>
        <w:t>ă</w:t>
      </w:r>
      <w:r w:rsidRPr="00C67BB4">
        <w:rPr>
          <w:sz w:val="20"/>
          <w:lang w:val="ro-RO"/>
        </w:rPr>
        <w:t xml:space="preserve"> și durere gastrointestinală.</w:t>
      </w:r>
      <w:r w:rsidRPr="00C67BB4">
        <w:rPr>
          <w:sz w:val="20"/>
          <w:vertAlign w:val="superscript"/>
          <w:lang w:val="ro-RO"/>
        </w:rPr>
        <w:t xml:space="preserve"> </w:t>
      </w:r>
    </w:p>
    <w:p w14:paraId="3568797B" w14:textId="77777777" w:rsidR="00465680" w:rsidRPr="00C67BB4" w:rsidRDefault="00465680" w:rsidP="00465680">
      <w:pPr>
        <w:ind w:left="90"/>
        <w:rPr>
          <w:sz w:val="20"/>
        </w:rPr>
      </w:pPr>
      <w:r w:rsidRPr="00C67BB4">
        <w:rPr>
          <w:sz w:val="20"/>
          <w:vertAlign w:val="superscript"/>
          <w:lang w:val="ro-RO"/>
        </w:rPr>
        <w:t>14</w:t>
      </w:r>
      <w:r w:rsidRPr="00C67BB4">
        <w:rPr>
          <w:sz w:val="20"/>
          <w:lang w:val="ro-RO"/>
        </w:rPr>
        <w:t xml:space="preserve"> Include colită, colită ischemică și enterocolită.</w:t>
      </w:r>
      <w:r w:rsidRPr="00C67BB4">
        <w:rPr>
          <w:sz w:val="20"/>
          <w:vertAlign w:val="superscript"/>
          <w:lang w:val="ro-RO"/>
        </w:rPr>
        <w:t xml:space="preserve"> </w:t>
      </w:r>
    </w:p>
    <w:p w14:paraId="040922DA" w14:textId="77777777" w:rsidR="00465680" w:rsidRPr="00C67BB4" w:rsidRDefault="00465680" w:rsidP="00465680">
      <w:pPr>
        <w:ind w:left="90"/>
        <w:rPr>
          <w:sz w:val="20"/>
        </w:rPr>
      </w:pPr>
      <w:r w:rsidRPr="00C67BB4">
        <w:rPr>
          <w:sz w:val="20"/>
          <w:vertAlign w:val="superscript"/>
          <w:lang w:val="ro-RO"/>
        </w:rPr>
        <w:t>15</w:t>
      </w:r>
      <w:r w:rsidRPr="00C67BB4">
        <w:rPr>
          <w:sz w:val="20"/>
          <w:lang w:val="ro-RO"/>
        </w:rPr>
        <w:t xml:space="preserve"> Include pancreatită și pancreatită acută.</w:t>
      </w:r>
      <w:r w:rsidRPr="00C67BB4">
        <w:rPr>
          <w:sz w:val="20"/>
          <w:vertAlign w:val="superscript"/>
          <w:lang w:val="ro-RO"/>
        </w:rPr>
        <w:t xml:space="preserve"> </w:t>
      </w:r>
    </w:p>
    <w:p w14:paraId="2954F261" w14:textId="54415832" w:rsidR="00A11B88" w:rsidRDefault="00465680" w:rsidP="00465680">
      <w:pPr>
        <w:ind w:left="90"/>
        <w:rPr>
          <w:sz w:val="20"/>
          <w:vertAlign w:val="superscript"/>
          <w:lang w:val="ro-RO"/>
        </w:rPr>
      </w:pPr>
      <w:r w:rsidRPr="00C67BB4">
        <w:rPr>
          <w:sz w:val="20"/>
          <w:vertAlign w:val="superscript"/>
          <w:lang w:val="ro-RO"/>
        </w:rPr>
        <w:t>16</w:t>
      </w:r>
      <w:r w:rsidRPr="00C67BB4">
        <w:rPr>
          <w:sz w:val="20"/>
          <w:lang w:val="ro-RO"/>
        </w:rPr>
        <w:t xml:space="preserve"> Include erupție cutanată tranzitorie, erupție pruriginoasă, erupție maculo-papulară, eritem, prurit, erupție cutanată eritematoasă, urticarie și eritem polimorf.</w:t>
      </w:r>
      <w:r w:rsidRPr="00C67BB4">
        <w:rPr>
          <w:sz w:val="20"/>
          <w:vertAlign w:val="superscript"/>
          <w:lang w:val="ro-RO"/>
        </w:rPr>
        <w:t xml:space="preserve"> </w:t>
      </w:r>
    </w:p>
    <w:p w14:paraId="7E908801" w14:textId="19E961AD" w:rsidR="00465680" w:rsidRPr="00C67BB4" w:rsidRDefault="00465680" w:rsidP="00465680">
      <w:pPr>
        <w:ind w:left="90"/>
        <w:rPr>
          <w:sz w:val="20"/>
        </w:rPr>
      </w:pPr>
      <w:r w:rsidRPr="00C67BB4">
        <w:rPr>
          <w:sz w:val="20"/>
          <w:vertAlign w:val="superscript"/>
          <w:lang w:val="ro-RO"/>
        </w:rPr>
        <w:lastRenderedPageBreak/>
        <w:t>17</w:t>
      </w:r>
      <w:r w:rsidRPr="00C67BB4">
        <w:rPr>
          <w:sz w:val="20"/>
          <w:lang w:val="ro-RO"/>
        </w:rPr>
        <w:t xml:space="preserve"> Include artralgie, durere musculo-scheletică, durere de spate, durere osoasă, mialgia, durere de ceafă, durere la nivelul extremităților, durere toracică musculo-scheletică și durere toracică non-cardiacă.</w:t>
      </w:r>
      <w:r w:rsidRPr="00C67BB4">
        <w:rPr>
          <w:sz w:val="20"/>
          <w:vertAlign w:val="superscript"/>
          <w:lang w:val="ro-RO"/>
        </w:rPr>
        <w:t xml:space="preserve"> </w:t>
      </w:r>
    </w:p>
    <w:p w14:paraId="09BE971C" w14:textId="77777777" w:rsidR="00465680" w:rsidRPr="000D0706" w:rsidRDefault="00465680" w:rsidP="00465680">
      <w:pPr>
        <w:ind w:left="91"/>
        <w:rPr>
          <w:b/>
          <w:iCs/>
          <w:szCs w:val="22"/>
          <w:lang w:val="ro-RO"/>
        </w:rPr>
      </w:pPr>
      <w:r w:rsidRPr="00C67BB4">
        <w:rPr>
          <w:sz w:val="20"/>
          <w:vertAlign w:val="superscript"/>
          <w:lang w:val="ro-RO"/>
        </w:rPr>
        <w:t>18</w:t>
      </w:r>
      <w:r w:rsidRPr="00C67BB4">
        <w:rPr>
          <w:sz w:val="20"/>
          <w:lang w:val="ro-RO"/>
        </w:rPr>
        <w:t xml:space="preserve"> Include creșterea bilirubinemiei și hiperbilirubinemie.</w:t>
      </w:r>
    </w:p>
    <w:p w14:paraId="0D4E0718" w14:textId="77777777" w:rsidR="00E55B98" w:rsidRDefault="00E55B98" w:rsidP="00934E3B">
      <w:pPr>
        <w:autoSpaceDE w:val="0"/>
        <w:autoSpaceDN w:val="0"/>
        <w:adjustRightInd w:val="0"/>
        <w:jc w:val="both"/>
        <w:rPr>
          <w:szCs w:val="22"/>
          <w:u w:val="single"/>
          <w:lang w:val="ro-RO"/>
        </w:rPr>
      </w:pPr>
    </w:p>
    <w:p w14:paraId="2B3727E9" w14:textId="3280ABDD" w:rsidR="00F21A87" w:rsidRPr="00C67BB4" w:rsidRDefault="0077004A" w:rsidP="00934E3B">
      <w:pPr>
        <w:autoSpaceDE w:val="0"/>
        <w:autoSpaceDN w:val="0"/>
        <w:adjustRightInd w:val="0"/>
        <w:jc w:val="both"/>
        <w:rPr>
          <w:szCs w:val="22"/>
          <w:u w:val="single"/>
          <w:lang w:val="ro-RO"/>
        </w:rPr>
      </w:pPr>
      <w:r w:rsidRPr="00C67BB4">
        <w:rPr>
          <w:szCs w:val="22"/>
          <w:u w:val="single"/>
          <w:lang w:val="ro-RO"/>
        </w:rPr>
        <w:t>Descrierea reacțiilor adverse selectate</w:t>
      </w:r>
    </w:p>
    <w:p w14:paraId="4D81302D" w14:textId="77777777" w:rsidR="009B3611" w:rsidRPr="00C67BB4" w:rsidRDefault="009B3611" w:rsidP="00934E3B">
      <w:pPr>
        <w:autoSpaceDE w:val="0"/>
        <w:autoSpaceDN w:val="0"/>
        <w:adjustRightInd w:val="0"/>
        <w:jc w:val="both"/>
        <w:rPr>
          <w:szCs w:val="22"/>
          <w:u w:val="single"/>
          <w:lang w:val="ro-RO"/>
        </w:rPr>
      </w:pPr>
    </w:p>
    <w:p w14:paraId="5F030AED" w14:textId="10E85987" w:rsidR="00E55B98" w:rsidRPr="00C67BB4" w:rsidRDefault="00E55B98" w:rsidP="00E55B98">
      <w:pPr>
        <w:autoSpaceDE w:val="0"/>
        <w:autoSpaceDN w:val="0"/>
        <w:adjustRightInd w:val="0"/>
        <w:rPr>
          <w:szCs w:val="22"/>
          <w:u w:val="single"/>
          <w:lang w:val="ro-RO"/>
        </w:rPr>
      </w:pPr>
      <w:r w:rsidRPr="00C67BB4">
        <w:rPr>
          <w:lang w:val="ro-RO"/>
        </w:rPr>
        <w:t>Descrierile de mai jos reflectă informațiile privind reacțiile adverse semnificative la administrarea Columvi în monoterapie și/sau în terapie asociată. Detaliile privind reacțiile adverse semnificative pentru Columvi atunci când este administrat în asociere sunt prezentate separat dacă au fost observate diferențe relevante clinic în comparație cu Columvi</w:t>
      </w:r>
      <w:r w:rsidRPr="00E55B98">
        <w:t xml:space="preserve"> </w:t>
      </w:r>
      <w:proofErr w:type="spellStart"/>
      <w:r>
        <w:t>în</w:t>
      </w:r>
      <w:proofErr w:type="spellEnd"/>
      <w:r>
        <w:t xml:space="preserve"> </w:t>
      </w:r>
      <w:r w:rsidRPr="00E55B98">
        <w:rPr>
          <w:lang w:val="ro-RO"/>
        </w:rPr>
        <w:t>monoterapi</w:t>
      </w:r>
      <w:r>
        <w:rPr>
          <w:lang w:val="ro-RO"/>
        </w:rPr>
        <w:t>e</w:t>
      </w:r>
      <w:r w:rsidRPr="00C67BB4">
        <w:rPr>
          <w:lang w:val="ro-RO"/>
        </w:rPr>
        <w:t>.</w:t>
      </w:r>
    </w:p>
    <w:p w14:paraId="7E02CE70" w14:textId="77777777" w:rsidR="00F21A87" w:rsidRPr="00C67BB4" w:rsidRDefault="00F21A87" w:rsidP="00934E3B">
      <w:pPr>
        <w:autoSpaceDE w:val="0"/>
        <w:autoSpaceDN w:val="0"/>
        <w:adjustRightInd w:val="0"/>
        <w:jc w:val="both"/>
        <w:rPr>
          <w:strike/>
          <w:szCs w:val="22"/>
          <w:u w:val="single"/>
          <w:lang w:val="ro-RO"/>
        </w:rPr>
      </w:pPr>
    </w:p>
    <w:p w14:paraId="318C3D74" w14:textId="77777777" w:rsidR="009B3611" w:rsidRPr="00C67BB4" w:rsidRDefault="0077004A" w:rsidP="00934E3B">
      <w:pPr>
        <w:keepNext/>
        <w:rPr>
          <w:bCs/>
          <w:i/>
          <w:iCs/>
          <w:lang w:val="ro-RO"/>
        </w:rPr>
      </w:pPr>
      <w:r w:rsidRPr="00C67BB4">
        <w:rPr>
          <w:bCs/>
          <w:i/>
          <w:iCs/>
          <w:lang w:val="ro-RO"/>
        </w:rPr>
        <w:t>Sindromul eliberării de citokine</w:t>
      </w:r>
    </w:p>
    <w:p w14:paraId="4CDF357C" w14:textId="2F882C85" w:rsidR="00E55B98" w:rsidRPr="00CB02BA" w:rsidRDefault="00E55B98" w:rsidP="00E55B98">
      <w:pPr>
        <w:keepNext/>
        <w:rPr>
          <w:i/>
          <w:u w:val="single"/>
          <w:lang w:val="ro-RO"/>
        </w:rPr>
      </w:pPr>
      <w:r w:rsidRPr="00CB02BA">
        <w:rPr>
          <w:i/>
          <w:u w:val="single"/>
          <w:lang w:val="ro-RO"/>
        </w:rPr>
        <w:t>Columvi</w:t>
      </w:r>
      <w:r w:rsidRPr="00636AE7">
        <w:rPr>
          <w:i/>
          <w:u w:val="single"/>
        </w:rPr>
        <w:t xml:space="preserve"> </w:t>
      </w:r>
      <w:proofErr w:type="spellStart"/>
      <w:r w:rsidRPr="00636AE7">
        <w:rPr>
          <w:i/>
          <w:u w:val="single"/>
        </w:rPr>
        <w:t>în</w:t>
      </w:r>
      <w:proofErr w:type="spellEnd"/>
      <w:r w:rsidRPr="00636AE7">
        <w:rPr>
          <w:i/>
          <w:u w:val="single"/>
        </w:rPr>
        <w:t xml:space="preserve"> m</w:t>
      </w:r>
      <w:r w:rsidRPr="00CB02BA">
        <w:rPr>
          <w:i/>
          <w:u w:val="single"/>
          <w:lang w:val="ro-RO"/>
        </w:rPr>
        <w:t>onoterapie</w:t>
      </w:r>
    </w:p>
    <w:p w14:paraId="4CB692C0" w14:textId="31D81968" w:rsidR="00F21A87" w:rsidRPr="00C67BB4" w:rsidRDefault="00F21A87" w:rsidP="00934E3B">
      <w:pPr>
        <w:keepNext/>
        <w:rPr>
          <w:bCs/>
          <w:i/>
          <w:iCs/>
          <w:lang w:val="ro-RO"/>
        </w:rPr>
      </w:pPr>
    </w:p>
    <w:p w14:paraId="1328B787" w14:textId="0650AAD0" w:rsidR="00F21A87" w:rsidRPr="00C67BB4" w:rsidRDefault="0077004A" w:rsidP="00934E3B">
      <w:pPr>
        <w:keepNext/>
        <w:rPr>
          <w:lang w:val="ro-RO"/>
        </w:rPr>
      </w:pPr>
      <w:r w:rsidRPr="00C67BB4">
        <w:rPr>
          <w:lang w:val="ro-RO"/>
        </w:rPr>
        <w:t>SEC de orice grad (conform criteriilor ASTCT) a fost înregistrat la 67,6% dintre pacienţi</w:t>
      </w:r>
      <w:r w:rsidR="00B24890" w:rsidRPr="00C67BB4">
        <w:rPr>
          <w:lang w:val="ro-RO"/>
        </w:rPr>
        <w:t xml:space="preserve">i </w:t>
      </w:r>
      <w:r w:rsidR="00BB51B8" w:rsidRPr="00BB51B8">
        <w:rPr>
          <w:lang w:val="ro-RO"/>
        </w:rPr>
        <w:t>cărora li s-a administrat</w:t>
      </w:r>
      <w:r w:rsidR="00B24890" w:rsidRPr="00C67BB4">
        <w:rPr>
          <w:lang w:val="ro-RO"/>
        </w:rPr>
        <w:t xml:space="preserve"> Columvi</w:t>
      </w:r>
      <w:r w:rsidR="00E55B98" w:rsidRPr="00E55B98">
        <w:t xml:space="preserve"> </w:t>
      </w:r>
      <w:proofErr w:type="spellStart"/>
      <w:r w:rsidR="00E55B98">
        <w:t>în</w:t>
      </w:r>
      <w:proofErr w:type="spellEnd"/>
      <w:r w:rsidR="00E55B98">
        <w:t xml:space="preserve"> </w:t>
      </w:r>
      <w:r w:rsidR="00E55B98" w:rsidRPr="00E55B98">
        <w:rPr>
          <w:lang w:val="ro-RO"/>
        </w:rPr>
        <w:t>monoterapie</w:t>
      </w:r>
      <w:r w:rsidRPr="00C67BB4">
        <w:rPr>
          <w:lang w:val="ro-RO"/>
        </w:rPr>
        <w:t xml:space="preserve">, SEC de gradul 1 raportat la 50,3% dintre pacienţi, SEC de gradul 2 la 13,1% dintre pacienţi, SEC de gradul </w:t>
      </w:r>
      <w:r w:rsidR="006B26F2" w:rsidRPr="00C67BB4">
        <w:rPr>
          <w:lang w:val="ro-RO"/>
        </w:rPr>
        <w:t>3</w:t>
      </w:r>
      <w:r w:rsidRPr="00C67BB4">
        <w:rPr>
          <w:lang w:val="ro-RO"/>
        </w:rPr>
        <w:t xml:space="preserve"> la 2,8% dintre pacienţi şi SEC de gradul 4 la</w:t>
      </w:r>
      <w:r w:rsidR="006B26F2" w:rsidRPr="00C67BB4">
        <w:rPr>
          <w:lang w:val="ro-RO"/>
        </w:rPr>
        <w:t xml:space="preserve"> 1,4% </w:t>
      </w:r>
      <w:r w:rsidRPr="00C67BB4">
        <w:rPr>
          <w:lang w:val="ro-RO"/>
        </w:rPr>
        <w:t xml:space="preserve">dintre pacienţi. </w:t>
      </w:r>
      <w:bookmarkStart w:id="35" w:name="_Hlk118707746"/>
      <w:r w:rsidRPr="00C67BB4">
        <w:rPr>
          <w:lang w:val="ro-RO"/>
        </w:rPr>
        <w:t xml:space="preserve">SEC a apărut mai mult de o singură dată la 32,4% (47/145) dintre pacienţi; 36/47 pacienţi au manifestat de mai multe ori </w:t>
      </w:r>
      <w:r w:rsidR="000421C5">
        <w:rPr>
          <w:lang w:val="ro-RO"/>
        </w:rPr>
        <w:t xml:space="preserve">evenimente de </w:t>
      </w:r>
      <w:r w:rsidRPr="00C67BB4">
        <w:rPr>
          <w:lang w:val="ro-RO"/>
        </w:rPr>
        <w:t>SEC</w:t>
      </w:r>
      <w:r w:rsidR="000421C5">
        <w:rPr>
          <w:lang w:val="ro-RO"/>
        </w:rPr>
        <w:t>,</w:t>
      </w:r>
      <w:r w:rsidRPr="00C67BB4">
        <w:rPr>
          <w:lang w:val="ro-RO"/>
        </w:rPr>
        <w:t xml:space="preserve"> doar de gradul 1</w:t>
      </w:r>
      <w:bookmarkEnd w:id="35"/>
      <w:r w:rsidRPr="00C67BB4">
        <w:rPr>
          <w:lang w:val="ro-RO"/>
        </w:rPr>
        <w:t>. Nu s-au înregistrat cazuri letale de SEC. SEC s-a remis la toţi pacienţii cu excepţia unuia. Un pacient a întrerupt tratamentul din cauza SEC.</w:t>
      </w:r>
    </w:p>
    <w:p w14:paraId="1C157F7A" w14:textId="77777777" w:rsidR="00F21A87" w:rsidRPr="00C67BB4" w:rsidRDefault="00F21A87" w:rsidP="00934E3B">
      <w:pPr>
        <w:rPr>
          <w:highlight w:val="yellow"/>
          <w:lang w:val="ro-RO"/>
        </w:rPr>
      </w:pPr>
    </w:p>
    <w:p w14:paraId="095D57DB" w14:textId="6C840CE5" w:rsidR="00F350DB" w:rsidRPr="00C67BB4" w:rsidRDefault="0077004A" w:rsidP="00934E3B">
      <w:pPr>
        <w:rPr>
          <w:lang w:val="ro-RO"/>
        </w:rPr>
      </w:pPr>
      <w:bookmarkStart w:id="36" w:name="_Hlk129167768"/>
      <w:r w:rsidRPr="00C67BB4">
        <w:rPr>
          <w:lang w:val="ro-RO"/>
        </w:rPr>
        <w:t>La pacienţii care au prezentat SEC, cele mai frecvente manifestări ale SEC au inclus pirexia (</w:t>
      </w:r>
      <w:bookmarkStart w:id="37" w:name="_Hlk120638409"/>
      <w:r w:rsidRPr="00C67BB4">
        <w:rPr>
          <w:lang w:val="ro-RO"/>
        </w:rPr>
        <w:t>99,0</w:t>
      </w:r>
      <w:bookmarkEnd w:id="37"/>
      <w:r w:rsidRPr="00C67BB4">
        <w:rPr>
          <w:lang w:val="ro-RO"/>
        </w:rPr>
        <w:t>%), tahicardia (</w:t>
      </w:r>
      <w:bookmarkStart w:id="38" w:name="_Hlk120638400"/>
      <w:r w:rsidRPr="00C67BB4">
        <w:rPr>
          <w:lang w:val="ro-RO"/>
        </w:rPr>
        <w:t>25,5</w:t>
      </w:r>
      <w:bookmarkEnd w:id="38"/>
      <w:r w:rsidRPr="00C67BB4">
        <w:rPr>
          <w:lang w:val="ro-RO"/>
        </w:rPr>
        <w:t>%</w:t>
      </w:r>
      <w:r w:rsidR="001C344B" w:rsidRPr="00C67BB4">
        <w:rPr>
          <w:lang w:val="ro-RO"/>
        </w:rPr>
        <w:t>), hipotensiunea arterială (23,</w:t>
      </w:r>
      <w:r w:rsidRPr="00C67BB4">
        <w:rPr>
          <w:lang w:val="ro-RO"/>
        </w:rPr>
        <w:t xml:space="preserve">5%), frisoanele (14,3%) şi hipoxia (12,2%). Evenimentele de gradul 3 sau mai severe asociate cu SEC au inclus </w:t>
      </w:r>
      <w:r w:rsidR="001C344B" w:rsidRPr="00C67BB4">
        <w:rPr>
          <w:lang w:val="ro-RO"/>
        </w:rPr>
        <w:t xml:space="preserve">hipotensiunea arterială </w:t>
      </w:r>
      <w:r w:rsidRPr="00C67BB4">
        <w:rPr>
          <w:lang w:val="ro-RO"/>
        </w:rPr>
        <w:t xml:space="preserve">(3,1%), hipoxia (3,1%), pirexia (2,0%) şi tahicardia (2,0%).  </w:t>
      </w:r>
    </w:p>
    <w:bookmarkEnd w:id="36"/>
    <w:p w14:paraId="3B5DC944" w14:textId="10BB5077" w:rsidR="00F21A87" w:rsidRPr="00C67BB4" w:rsidRDefault="00F21A87" w:rsidP="00934E3B">
      <w:pPr>
        <w:rPr>
          <w:lang w:val="ro-RO"/>
        </w:rPr>
      </w:pPr>
    </w:p>
    <w:p w14:paraId="088A44CB" w14:textId="3DA8D6CC" w:rsidR="00F350DB" w:rsidRPr="00C67BB4" w:rsidRDefault="0077004A" w:rsidP="00934E3B">
      <w:pPr>
        <w:rPr>
          <w:lang w:val="ro-RO"/>
        </w:rPr>
      </w:pPr>
      <w:r w:rsidRPr="00C67BB4">
        <w:rPr>
          <w:lang w:val="ro-RO"/>
        </w:rPr>
        <w:t>SEC, indiferent de grad, a survenit la 54,5% dintre pacienţi după prima doză de 2,5 mg de Columvi administrată în ziua 8 a ciclului</w:t>
      </w:r>
      <w:r w:rsidR="001C344B" w:rsidRPr="00C67BB4">
        <w:rPr>
          <w:lang w:val="ro-RO"/>
        </w:rPr>
        <w:t xml:space="preserve"> </w:t>
      </w:r>
      <w:r w:rsidRPr="00C67BB4">
        <w:rPr>
          <w:lang w:val="ro-RO"/>
        </w:rPr>
        <w:t xml:space="preserve">1, intervalul median de timp până la debut (de la începerea perfuziei) </w:t>
      </w:r>
      <w:bookmarkStart w:id="39" w:name="_Hlk120638565"/>
      <w:r w:rsidRPr="00C67BB4">
        <w:rPr>
          <w:lang w:val="ro-RO"/>
        </w:rPr>
        <w:t>fiind de 12,6 ore (interval: 5,2 până la 50,8 ore), iar durata mediană a reacţiei, de 31,8 ore (interval: 0,5 până la 316,7 ore); la 33,3% dintre pacienţi după doza de 10 mg de Columvi administrată în ziua 15 a ciclului</w:t>
      </w:r>
      <w:r w:rsidR="0022063F" w:rsidRPr="00C67BB4">
        <w:rPr>
          <w:lang w:val="ro-RO"/>
        </w:rPr>
        <w:t xml:space="preserve"> </w:t>
      </w:r>
      <w:r w:rsidRPr="00C67BB4">
        <w:rPr>
          <w:lang w:val="ro-RO"/>
        </w:rPr>
        <w:t>1, intervalul median de timp până la debut a fost de 26,8 ore (interval: 6,7 până la 125,0 ore), iar durata mediană a reacţiei, de 16,5 ore (interval: 0,3 până la 109,2 ore); iar la 26,8% dintre pacienţi, după doza de 30 mg de administrată în ciclul 2, intervalul median de timp până la debut a fost de 28,2 ore (interval: 15,0 până la 44,2 ore) şi durata mediană a reacţiei, de 18,9 ore (interval: 1,0 - 180,5 ore). SEC a fost raportat la 0,9% dintre pacienţi în ciclul 3 şi la 2% dintre pacienţi după ciclul 3.</w:t>
      </w:r>
      <w:bookmarkEnd w:id="39"/>
    </w:p>
    <w:p w14:paraId="455A00AA" w14:textId="77777777" w:rsidR="00F21A87" w:rsidRPr="00C67BB4" w:rsidRDefault="00F21A87" w:rsidP="00934E3B">
      <w:pPr>
        <w:rPr>
          <w:szCs w:val="22"/>
          <w:lang w:val="ro-RO"/>
        </w:rPr>
      </w:pPr>
    </w:p>
    <w:p w14:paraId="0EDDE4F5" w14:textId="43BD306D" w:rsidR="00F350DB" w:rsidRPr="00C67BB4" w:rsidRDefault="0077004A" w:rsidP="00934E3B">
      <w:pPr>
        <w:rPr>
          <w:lang w:val="ro-RO"/>
        </w:rPr>
      </w:pPr>
      <w:r w:rsidRPr="00C67BB4">
        <w:rPr>
          <w:lang w:val="ro-RO"/>
        </w:rPr>
        <w:t>SEC de grad</w:t>
      </w:r>
      <w:r w:rsidR="001C344B" w:rsidRPr="00C67BB4">
        <w:rPr>
          <w:lang w:val="ro-RO"/>
        </w:rPr>
        <w:t xml:space="preserve"> </w:t>
      </w:r>
      <w:r w:rsidR="001C344B" w:rsidRPr="00C67BB4">
        <w:rPr>
          <w:lang w:val="ro-RO"/>
        </w:rPr>
        <w:sym w:font="Symbol" w:char="F0B3"/>
      </w:r>
      <w:r w:rsidRPr="00C67BB4">
        <w:rPr>
          <w:lang w:val="ro-RO"/>
        </w:rPr>
        <w:t xml:space="preserve"> 2 a apărut la 12,4% dintre pacienţi după prima doză de Columvi (2,5 mg), intervalul median de timp până la debut fiind de 9,7 ore (interval: 5,2 până la 19,1 ore), iar durata mediană a reacţiei, de 50,4 ore (interval: 6,5 - 316,7 ore). După doza de Columvi de 10 mg administrată în ziua 15 a ciclului 1, incidenţa SEC de grad</w:t>
      </w:r>
      <w:r w:rsidR="001C344B" w:rsidRPr="00C67BB4">
        <w:rPr>
          <w:lang w:val="ro-RO"/>
        </w:rPr>
        <w:t xml:space="preserve"> </w:t>
      </w:r>
      <w:r w:rsidR="001C344B" w:rsidRPr="00C67BB4">
        <w:rPr>
          <w:lang w:val="ro-RO"/>
        </w:rPr>
        <w:sym w:font="Symbol" w:char="F0B3"/>
      </w:r>
      <w:r w:rsidRPr="00C67BB4">
        <w:rPr>
          <w:lang w:val="ro-RO"/>
        </w:rPr>
        <w:t xml:space="preserve"> 2 a scăzut la 5,2%, cu un interval median de timp până la debut de 26,2 ore (interval: 6,7 până la 144,2 ore) şi o durată </w:t>
      </w:r>
      <w:r w:rsidR="001C344B" w:rsidRPr="00C67BB4">
        <w:rPr>
          <w:lang w:val="ro-RO"/>
        </w:rPr>
        <w:t xml:space="preserve">mediană </w:t>
      </w:r>
      <w:r w:rsidRPr="00C67BB4">
        <w:rPr>
          <w:lang w:val="ro-RO"/>
        </w:rPr>
        <w:t>de 30,9 ore (interval: 3,7 - 227,2 ore). SEC de grad</w:t>
      </w:r>
      <w:r w:rsidR="001C344B" w:rsidRPr="00C67BB4">
        <w:rPr>
          <w:lang w:val="ro-RO"/>
        </w:rPr>
        <w:t xml:space="preserve"> </w:t>
      </w:r>
      <w:r w:rsidR="001C344B" w:rsidRPr="00C67BB4">
        <w:rPr>
          <w:lang w:val="ro-RO"/>
        </w:rPr>
        <w:sym w:font="Symbol" w:char="F0B3"/>
      </w:r>
      <w:r w:rsidRPr="00C67BB4">
        <w:rPr>
          <w:lang w:val="ro-RO"/>
        </w:rPr>
        <w:t xml:space="preserve"> 2 după administrarea Columvi în doză de 30 mg în ziua</w:t>
      </w:r>
      <w:r w:rsidR="001C344B" w:rsidRPr="00C67BB4">
        <w:rPr>
          <w:lang w:val="ro-RO"/>
        </w:rPr>
        <w:t> 1 a ciclului 2 a fost observat</w:t>
      </w:r>
      <w:r w:rsidRPr="00C67BB4">
        <w:rPr>
          <w:lang w:val="ro-RO"/>
        </w:rPr>
        <w:t xml:space="preserve"> la un pacient (0,8%) intervalul median de timp până la debut fiind de 15,0 ore şi durata reacţiei, de 44,8 ore. După ciclul 2 nu au mai fost raportate evenimente SEC de grad </w:t>
      </w:r>
      <w:r w:rsidR="001C344B" w:rsidRPr="00C67BB4">
        <w:rPr>
          <w:lang w:val="ro-RO"/>
        </w:rPr>
        <w:sym w:font="Symbol" w:char="F0B3"/>
      </w:r>
      <w:r w:rsidRPr="00C67BB4">
        <w:rPr>
          <w:lang w:val="ro-RO"/>
        </w:rPr>
        <w:t xml:space="preserve"> 2.</w:t>
      </w:r>
      <w:r w:rsidR="001C344B" w:rsidRPr="00C67BB4">
        <w:rPr>
          <w:lang w:val="ro-RO"/>
        </w:rPr>
        <w:t xml:space="preserve">  </w:t>
      </w:r>
    </w:p>
    <w:p w14:paraId="0FEED088" w14:textId="77777777" w:rsidR="00F21A87" w:rsidRPr="00C67BB4" w:rsidRDefault="00F21A87" w:rsidP="00934E3B">
      <w:pPr>
        <w:rPr>
          <w:lang w:val="ro-RO"/>
        </w:rPr>
      </w:pPr>
    </w:p>
    <w:p w14:paraId="60E607A7" w14:textId="144DBD45" w:rsidR="00F21A87" w:rsidRPr="00C67BB4" w:rsidRDefault="0077004A" w:rsidP="00934E3B">
      <w:pPr>
        <w:rPr>
          <w:szCs w:val="22"/>
          <w:lang w:val="ro-RO"/>
        </w:rPr>
      </w:pPr>
      <w:r w:rsidRPr="00C67BB4">
        <w:rPr>
          <w:lang w:val="ro-RO"/>
        </w:rPr>
        <w:t xml:space="preserve">Din 145 pacienţi, 7 </w:t>
      </w:r>
      <w:r w:rsidR="009E54D3" w:rsidRPr="00C67BB4">
        <w:rPr>
          <w:lang w:val="ro-RO"/>
        </w:rPr>
        <w:t xml:space="preserve">pacienţi </w:t>
      </w:r>
      <w:r w:rsidRPr="00C67BB4">
        <w:rPr>
          <w:lang w:val="ro-RO"/>
        </w:rPr>
        <w:t xml:space="preserve">(4,8%) au manifestat creşteri ale parametrilor funcţiei hepatice (AST şi ALT &gt; 3 </w:t>
      </w:r>
      <w:r w:rsidRPr="00C67BB4">
        <w:rPr>
          <w:rFonts w:ascii="Symbol" w:hAnsi="Symbol"/>
          <w:lang w:val="ro-RO"/>
        </w:rPr>
        <w:sym w:font="Symbol" w:char="F0B4"/>
      </w:r>
      <w:r w:rsidRPr="00C67BB4">
        <w:rPr>
          <w:lang w:val="ro-RO"/>
        </w:rPr>
        <w:t xml:space="preserve"> LSVN şi/sau bilirubină totală &gt; 2 </w:t>
      </w:r>
      <w:r w:rsidRPr="00C67BB4">
        <w:rPr>
          <w:rFonts w:ascii="Symbol" w:hAnsi="Symbol"/>
          <w:lang w:val="ro-RO"/>
        </w:rPr>
        <w:sym w:font="Symbol" w:char="F0B4"/>
      </w:r>
      <w:r w:rsidRPr="00C67BB4">
        <w:rPr>
          <w:lang w:val="ro-RO"/>
        </w:rPr>
        <w:t xml:space="preserve"> LSVN) raportate concomitent cu SEC (n=6) sau cu progresia bolii (n=1).</w:t>
      </w:r>
    </w:p>
    <w:p w14:paraId="786F0466" w14:textId="77777777" w:rsidR="008C770B" w:rsidRPr="00C67BB4" w:rsidRDefault="008C770B" w:rsidP="00934E3B">
      <w:pPr>
        <w:rPr>
          <w:lang w:val="ro-RO"/>
        </w:rPr>
      </w:pPr>
    </w:p>
    <w:p w14:paraId="391F9DEF" w14:textId="47CBB430" w:rsidR="00F21A87" w:rsidRPr="00C67BB4" w:rsidRDefault="0077004A" w:rsidP="00934E3B">
      <w:pPr>
        <w:rPr>
          <w:lang w:val="ro-RO"/>
        </w:rPr>
      </w:pPr>
      <w:r w:rsidRPr="00C67BB4">
        <w:rPr>
          <w:lang w:val="ro-RO"/>
        </w:rPr>
        <w:t>Din 25 pacienţi care au prezentat SEC de grad </w:t>
      </w:r>
      <w:r w:rsidRPr="00C67BB4">
        <w:rPr>
          <w:rFonts w:ascii="Symbol" w:hAnsi="Symbol"/>
          <w:lang w:val="ro-RO"/>
        </w:rPr>
        <w:sym w:font="Symbol" w:char="F0B3"/>
      </w:r>
      <w:r w:rsidRPr="00C67BB4">
        <w:rPr>
          <w:lang w:val="ro-RO"/>
        </w:rPr>
        <w:t> 2 după administrarea Columvi, 22 (88,0%) au primit tocilizumab, 15 (60,0%) au primit corticosteroizi</w:t>
      </w:r>
      <w:r w:rsidR="009E54D3" w:rsidRPr="00C67BB4">
        <w:rPr>
          <w:lang w:val="ro-RO"/>
        </w:rPr>
        <w:t xml:space="preserve"> și</w:t>
      </w:r>
      <w:r w:rsidRPr="00C67BB4">
        <w:rPr>
          <w:lang w:val="ro-RO"/>
        </w:rPr>
        <w:t xml:space="preserve"> </w:t>
      </w:r>
      <w:r w:rsidR="001C344B" w:rsidRPr="00C67BB4">
        <w:rPr>
          <w:lang w:val="ro-RO"/>
        </w:rPr>
        <w:t xml:space="preserve">la </w:t>
      </w:r>
      <w:r w:rsidRPr="00C67BB4">
        <w:rPr>
          <w:lang w:val="ro-RO"/>
        </w:rPr>
        <w:t xml:space="preserve">14 (56,0%) </w:t>
      </w:r>
      <w:r w:rsidR="001C344B" w:rsidRPr="00C67BB4">
        <w:rPr>
          <w:lang w:val="ro-RO"/>
        </w:rPr>
        <w:t>s-a administrat</w:t>
      </w:r>
      <w:r w:rsidRPr="00C67BB4">
        <w:rPr>
          <w:lang w:val="ro-RO"/>
        </w:rPr>
        <w:t xml:space="preserve"> atât tocilizumab, cât şi corticosteroizi. Zece pacienţi (40,0%) au primit oxigenoterapie. La </w:t>
      </w:r>
      <w:r w:rsidR="001F1252" w:rsidRPr="00C67BB4">
        <w:rPr>
          <w:lang w:val="ro-RO"/>
        </w:rPr>
        <w:t>toţi</w:t>
      </w:r>
      <w:r w:rsidRPr="00C67BB4">
        <w:rPr>
          <w:lang w:val="ro-RO"/>
        </w:rPr>
        <w:t xml:space="preserve"> cei 6 pacienţi (24,0%) cu SEC de gradul 3 sau 4 s-a administrat </w:t>
      </w:r>
      <w:r w:rsidR="001F1252" w:rsidRPr="00C67BB4">
        <w:rPr>
          <w:lang w:val="ro-RO"/>
        </w:rPr>
        <w:t xml:space="preserve">câte </w:t>
      </w:r>
      <w:r w:rsidRPr="00C67BB4">
        <w:rPr>
          <w:lang w:val="ro-RO"/>
        </w:rPr>
        <w:t>un singur vasopresor.</w:t>
      </w:r>
    </w:p>
    <w:p w14:paraId="72A1953F" w14:textId="77777777" w:rsidR="00F21A87" w:rsidRPr="00C67BB4" w:rsidRDefault="00F21A87" w:rsidP="00934E3B">
      <w:pPr>
        <w:rPr>
          <w:lang w:val="ro-RO"/>
        </w:rPr>
      </w:pPr>
    </w:p>
    <w:p w14:paraId="74D39273" w14:textId="25807317" w:rsidR="00FF4A5F" w:rsidRPr="00C67BB4" w:rsidRDefault="0077004A" w:rsidP="00934E3B">
      <w:pPr>
        <w:rPr>
          <w:lang w:val="ro-RO"/>
        </w:rPr>
      </w:pPr>
      <w:r w:rsidRPr="00C67BB4">
        <w:rPr>
          <w:lang w:val="ro-RO"/>
        </w:rPr>
        <w:t xml:space="preserve">Spitalizarea </w:t>
      </w:r>
      <w:r w:rsidR="00411943" w:rsidRPr="00C67BB4">
        <w:rPr>
          <w:lang w:val="ro-RO"/>
        </w:rPr>
        <w:t xml:space="preserve">pacienților care </w:t>
      </w:r>
      <w:r w:rsidR="009E54D3" w:rsidRPr="00C67BB4">
        <w:rPr>
          <w:lang w:val="ro-RO"/>
        </w:rPr>
        <w:t xml:space="preserve">au </w:t>
      </w:r>
      <w:r w:rsidR="00411943" w:rsidRPr="00C67BB4">
        <w:rPr>
          <w:lang w:val="ro-RO"/>
        </w:rPr>
        <w:t>prez</w:t>
      </w:r>
      <w:r w:rsidR="009E54D3" w:rsidRPr="00C67BB4">
        <w:rPr>
          <w:lang w:val="ro-RO"/>
        </w:rPr>
        <w:t>e</w:t>
      </w:r>
      <w:r w:rsidR="00411943" w:rsidRPr="00C67BB4">
        <w:rPr>
          <w:lang w:val="ro-RO"/>
        </w:rPr>
        <w:t>nt</w:t>
      </w:r>
      <w:r w:rsidR="009E54D3" w:rsidRPr="00C67BB4">
        <w:rPr>
          <w:lang w:val="ro-RO"/>
        </w:rPr>
        <w:t>at</w:t>
      </w:r>
      <w:r w:rsidR="00411943" w:rsidRPr="00C67BB4">
        <w:rPr>
          <w:lang w:val="ro-RO"/>
        </w:rPr>
        <w:t xml:space="preserve"> </w:t>
      </w:r>
      <w:r w:rsidRPr="00C67BB4">
        <w:rPr>
          <w:lang w:val="ro-RO"/>
        </w:rPr>
        <w:t>SEC</w:t>
      </w:r>
      <w:r w:rsidR="00411943" w:rsidRPr="00C67BB4">
        <w:rPr>
          <w:lang w:val="ro-RO"/>
        </w:rPr>
        <w:t xml:space="preserve"> după administrarea Columvi </w:t>
      </w:r>
      <w:r w:rsidRPr="00C67BB4">
        <w:rPr>
          <w:lang w:val="ro-RO"/>
        </w:rPr>
        <w:t>a fost necesară la 2</w:t>
      </w:r>
      <w:r w:rsidR="00411943" w:rsidRPr="00C67BB4">
        <w:rPr>
          <w:lang w:val="ro-RO"/>
        </w:rPr>
        <w:t>2</w:t>
      </w:r>
      <w:r w:rsidRPr="00C67BB4">
        <w:rPr>
          <w:lang w:val="ro-RO"/>
        </w:rPr>
        <w:t>,</w:t>
      </w:r>
      <w:r w:rsidR="00411943" w:rsidRPr="00C67BB4">
        <w:rPr>
          <w:lang w:val="ro-RO"/>
        </w:rPr>
        <w:t>1</w:t>
      </w:r>
      <w:r w:rsidRPr="00C67BB4">
        <w:rPr>
          <w:lang w:val="ro-RO"/>
        </w:rPr>
        <w:t xml:space="preserve">% dintre pacienţi şi durata mediană </w:t>
      </w:r>
      <w:r w:rsidR="001F1252" w:rsidRPr="00C67BB4">
        <w:rPr>
          <w:lang w:val="ro-RO"/>
        </w:rPr>
        <w:t xml:space="preserve">raportată </w:t>
      </w:r>
      <w:r w:rsidRPr="00C67BB4">
        <w:rPr>
          <w:lang w:val="ro-RO"/>
        </w:rPr>
        <w:t>a spitalizării a fost de 4 zile (interval: 2 până la 15 zile).</w:t>
      </w:r>
    </w:p>
    <w:p w14:paraId="4F96C6B2" w14:textId="77777777" w:rsidR="003260F8" w:rsidRPr="00C67BB4" w:rsidRDefault="003260F8" w:rsidP="003260F8">
      <w:pPr>
        <w:keepNext/>
        <w:rPr>
          <w:bCs/>
          <w:i/>
          <w:iCs/>
          <w:u w:val="single"/>
        </w:rPr>
      </w:pPr>
      <w:r w:rsidRPr="00C67BB4">
        <w:rPr>
          <w:i/>
          <w:u w:val="single"/>
          <w:lang w:val="ro-RO"/>
        </w:rPr>
        <w:lastRenderedPageBreak/>
        <w:t xml:space="preserve">Columvi în asociere cu gemcitabină și oxaliplatină </w:t>
      </w:r>
    </w:p>
    <w:p w14:paraId="66518549" w14:textId="77777777" w:rsidR="003260F8" w:rsidRPr="00C67BB4" w:rsidRDefault="003260F8" w:rsidP="003260F8">
      <w:pPr>
        <w:keepNext/>
        <w:rPr>
          <w:bCs/>
          <w:i/>
          <w:iCs/>
          <w:u w:val="single"/>
        </w:rPr>
      </w:pPr>
    </w:p>
    <w:p w14:paraId="60732D91" w14:textId="1D72C91B" w:rsidR="003260F8" w:rsidRPr="00B17CDB" w:rsidRDefault="003260F8" w:rsidP="003260F8">
      <w:pPr>
        <w:rPr>
          <w:lang w:val="ro-RO"/>
        </w:rPr>
      </w:pPr>
      <w:r w:rsidRPr="003602D1">
        <w:rPr>
          <w:lang w:val="ro-RO"/>
        </w:rPr>
        <w:t>S</w:t>
      </w:r>
      <w:r w:rsidR="003602D1">
        <w:rPr>
          <w:lang w:val="ro-RO"/>
        </w:rPr>
        <w:t>EC</w:t>
      </w:r>
      <w:r w:rsidRPr="003602D1">
        <w:rPr>
          <w:lang w:val="ro-RO"/>
        </w:rPr>
        <w:t xml:space="preserve"> de orice grad (conform criteriilor</w:t>
      </w:r>
      <w:r w:rsidRPr="00C67BB4">
        <w:rPr>
          <w:lang w:val="ro-RO"/>
        </w:rPr>
        <w:t xml:space="preserve"> ASTCT) a </w:t>
      </w:r>
      <w:r w:rsidR="003602D1" w:rsidRPr="00C67BB4">
        <w:rPr>
          <w:lang w:val="ro-RO"/>
        </w:rPr>
        <w:t xml:space="preserve">fost înregistrat </w:t>
      </w:r>
      <w:r w:rsidRPr="00C67BB4">
        <w:rPr>
          <w:lang w:val="ro-RO"/>
        </w:rPr>
        <w:t xml:space="preserve">la 44,2% dintre pacienții cărora li s-a administrat Columvi </w:t>
      </w:r>
      <w:r w:rsidR="00F27CA1">
        <w:rPr>
          <w:lang w:val="ro-RO"/>
        </w:rPr>
        <w:t xml:space="preserve">în asociere </w:t>
      </w:r>
      <w:r w:rsidRPr="00C67BB4">
        <w:rPr>
          <w:lang w:val="ro-RO"/>
        </w:rPr>
        <w:t xml:space="preserve">cu gemcitabină și oxaliplatină, </w:t>
      </w:r>
      <w:r w:rsidR="003602D1">
        <w:rPr>
          <w:lang w:val="ro-RO"/>
        </w:rPr>
        <w:t>SEC</w:t>
      </w:r>
      <w:r w:rsidRPr="00C67BB4">
        <w:rPr>
          <w:lang w:val="ro-RO"/>
        </w:rPr>
        <w:t xml:space="preserve"> de grad</w:t>
      </w:r>
      <w:r w:rsidR="003602D1">
        <w:rPr>
          <w:lang w:val="ro-RO"/>
        </w:rPr>
        <w:t>ul</w:t>
      </w:r>
      <w:r w:rsidRPr="00C67BB4">
        <w:rPr>
          <w:lang w:val="ro-RO"/>
        </w:rPr>
        <w:t xml:space="preserve"> 1 raportat la 31,4% dintre pacienți, S</w:t>
      </w:r>
      <w:r w:rsidR="003602D1">
        <w:rPr>
          <w:lang w:val="ro-RO"/>
        </w:rPr>
        <w:t>EC</w:t>
      </w:r>
      <w:r w:rsidRPr="00C67BB4">
        <w:rPr>
          <w:lang w:val="ro-RO"/>
        </w:rPr>
        <w:t xml:space="preserve"> de grad</w:t>
      </w:r>
      <w:r w:rsidR="003602D1">
        <w:rPr>
          <w:lang w:val="ro-RO"/>
        </w:rPr>
        <w:t>ul</w:t>
      </w:r>
      <w:r w:rsidRPr="00C67BB4">
        <w:rPr>
          <w:lang w:val="ro-RO"/>
        </w:rPr>
        <w:t xml:space="preserve"> 2 la 10,5% dintre pacienți și S</w:t>
      </w:r>
      <w:r w:rsidR="003602D1">
        <w:rPr>
          <w:lang w:val="ro-RO"/>
        </w:rPr>
        <w:t>EC</w:t>
      </w:r>
      <w:r w:rsidRPr="00C67BB4">
        <w:rPr>
          <w:lang w:val="ro-RO"/>
        </w:rPr>
        <w:t xml:space="preserve"> de grad</w:t>
      </w:r>
      <w:r w:rsidR="003602D1">
        <w:rPr>
          <w:lang w:val="ro-RO"/>
        </w:rPr>
        <w:t>ul</w:t>
      </w:r>
      <w:r w:rsidRPr="00C67BB4">
        <w:rPr>
          <w:lang w:val="ro-RO"/>
        </w:rPr>
        <w:t xml:space="preserve"> 3 la 2,3% dintre pacienți. S</w:t>
      </w:r>
      <w:r w:rsidR="003602D1">
        <w:rPr>
          <w:lang w:val="ro-RO"/>
        </w:rPr>
        <w:t>EC</w:t>
      </w:r>
      <w:r w:rsidRPr="00C67BB4">
        <w:rPr>
          <w:lang w:val="ro-RO"/>
        </w:rPr>
        <w:t xml:space="preserve"> a apărut mai mult de o </w:t>
      </w:r>
      <w:r w:rsidR="003602D1" w:rsidRPr="00C67BB4">
        <w:rPr>
          <w:lang w:val="ro-RO"/>
        </w:rPr>
        <w:t xml:space="preserve">singură </w:t>
      </w:r>
      <w:r w:rsidRPr="00C67BB4">
        <w:rPr>
          <w:lang w:val="ro-RO"/>
        </w:rPr>
        <w:t>dată la 21,5% (37/172) dintre pacienți; 30/37 pacienți au prezentat mai multe evenimente S</w:t>
      </w:r>
      <w:r w:rsidR="002C51BC">
        <w:rPr>
          <w:lang w:val="ro-RO"/>
        </w:rPr>
        <w:t>EC</w:t>
      </w:r>
      <w:r w:rsidRPr="00C67BB4">
        <w:rPr>
          <w:lang w:val="ro-RO"/>
        </w:rPr>
        <w:t xml:space="preserve"> de gradul 1. </w:t>
      </w:r>
      <w:r w:rsidR="003602D1" w:rsidRPr="00C67BB4">
        <w:rPr>
          <w:lang w:val="ro-RO"/>
        </w:rPr>
        <w:t xml:space="preserve">Nu s-au înregistrat cazuri letale de SEC </w:t>
      </w:r>
      <w:r w:rsidR="003602D1">
        <w:rPr>
          <w:lang w:val="ro-RO"/>
        </w:rPr>
        <w:t>sau</w:t>
      </w:r>
      <w:r w:rsidRPr="00C67BB4">
        <w:rPr>
          <w:lang w:val="ro-RO"/>
        </w:rPr>
        <w:t xml:space="preserve"> de gradul 4. SEC s-a remis la toți pacienții, cu excepția unuia. Un pacient a întrerupt tratamentul din cauza SEC.</w:t>
      </w:r>
    </w:p>
    <w:p w14:paraId="3DA7EAAB" w14:textId="77777777" w:rsidR="003260F8" w:rsidRPr="00B17CDB" w:rsidRDefault="003260F8" w:rsidP="003260F8">
      <w:pPr>
        <w:rPr>
          <w:lang w:val="ro-RO"/>
        </w:rPr>
      </w:pPr>
    </w:p>
    <w:p w14:paraId="6DE27789" w14:textId="68661F99" w:rsidR="003260F8" w:rsidRPr="00F27CA1" w:rsidRDefault="003260F8" w:rsidP="003260F8">
      <w:pPr>
        <w:rPr>
          <w:lang w:val="ro-RO"/>
        </w:rPr>
      </w:pPr>
      <w:r w:rsidRPr="00C67BB4">
        <w:rPr>
          <w:lang w:val="ro-RO"/>
        </w:rPr>
        <w:t xml:space="preserve">La pacienții </w:t>
      </w:r>
      <w:r w:rsidR="003602D1" w:rsidRPr="00C67BB4">
        <w:rPr>
          <w:lang w:val="ro-RO"/>
        </w:rPr>
        <w:t>care au prezentat</w:t>
      </w:r>
      <w:r w:rsidRPr="00C67BB4">
        <w:rPr>
          <w:lang w:val="ro-RO"/>
        </w:rPr>
        <w:t xml:space="preserve"> SEC, cele mai frecvente manifestări ale SEC au inclus pirexi</w:t>
      </w:r>
      <w:r w:rsidR="003602D1">
        <w:rPr>
          <w:lang w:val="ro-RO"/>
        </w:rPr>
        <w:t>a</w:t>
      </w:r>
      <w:r w:rsidRPr="00C67BB4">
        <w:rPr>
          <w:lang w:val="ro-RO"/>
        </w:rPr>
        <w:t xml:space="preserve"> (98,7%), hipotensiune</w:t>
      </w:r>
      <w:r w:rsidR="003602D1">
        <w:rPr>
          <w:lang w:val="ro-RO"/>
        </w:rPr>
        <w:t>a</w:t>
      </w:r>
      <w:r w:rsidRPr="00C67BB4">
        <w:rPr>
          <w:lang w:val="ro-RO"/>
        </w:rPr>
        <w:t xml:space="preserve"> arterială (22,4%), frisoane</w:t>
      </w:r>
      <w:r w:rsidR="003602D1">
        <w:rPr>
          <w:lang w:val="ro-RO"/>
        </w:rPr>
        <w:t>le (17,1%) și hipoxia</w:t>
      </w:r>
      <w:r w:rsidRPr="00C67BB4">
        <w:rPr>
          <w:lang w:val="ro-RO"/>
        </w:rPr>
        <w:t xml:space="preserve"> (14,5%). Evenimentele de gradul 3 sau mai </w:t>
      </w:r>
      <w:r w:rsidR="003602D1">
        <w:rPr>
          <w:lang w:val="ro-RO"/>
        </w:rPr>
        <w:t>severe</w:t>
      </w:r>
      <w:r w:rsidRPr="00C67BB4">
        <w:rPr>
          <w:lang w:val="ro-RO"/>
        </w:rPr>
        <w:t xml:space="preserve"> asociate cu SEC au inclus hipotensiune</w:t>
      </w:r>
      <w:r w:rsidR="003602D1">
        <w:rPr>
          <w:lang w:val="ro-RO"/>
        </w:rPr>
        <w:t>a</w:t>
      </w:r>
      <w:r w:rsidRPr="00C67BB4">
        <w:rPr>
          <w:lang w:val="ro-RO"/>
        </w:rPr>
        <w:t xml:space="preserve"> arterială (6,6%), hipoxi</w:t>
      </w:r>
      <w:r w:rsidR="003602D1">
        <w:rPr>
          <w:lang w:val="ro-RO"/>
        </w:rPr>
        <w:t>a</w:t>
      </w:r>
      <w:r w:rsidRPr="00C67BB4">
        <w:rPr>
          <w:lang w:val="ro-RO"/>
        </w:rPr>
        <w:t xml:space="preserve"> (5,3%), pirexi</w:t>
      </w:r>
      <w:r w:rsidR="003602D1">
        <w:rPr>
          <w:lang w:val="ro-RO"/>
        </w:rPr>
        <w:t>a</w:t>
      </w:r>
      <w:r w:rsidRPr="00C67BB4">
        <w:rPr>
          <w:lang w:val="ro-RO"/>
        </w:rPr>
        <w:t xml:space="preserve"> (3,9%), frisoane</w:t>
      </w:r>
      <w:r w:rsidR="003602D1">
        <w:rPr>
          <w:lang w:val="ro-RO"/>
        </w:rPr>
        <w:t>le</w:t>
      </w:r>
      <w:r w:rsidRPr="00C67BB4">
        <w:rPr>
          <w:lang w:val="ro-RO"/>
        </w:rPr>
        <w:t xml:space="preserve"> (1,3%)</w:t>
      </w:r>
      <w:r w:rsidR="003602D1">
        <w:rPr>
          <w:lang w:val="ro-RO"/>
        </w:rPr>
        <w:t xml:space="preserve"> și diareea</w:t>
      </w:r>
      <w:r w:rsidRPr="00C67BB4">
        <w:rPr>
          <w:lang w:val="ro-RO"/>
        </w:rPr>
        <w:t xml:space="preserve"> (1,3%).</w:t>
      </w:r>
    </w:p>
    <w:p w14:paraId="2410C5AC" w14:textId="77777777" w:rsidR="003260F8" w:rsidRPr="00F27CA1" w:rsidRDefault="003260F8" w:rsidP="003260F8">
      <w:pPr>
        <w:rPr>
          <w:lang w:val="ro-RO"/>
        </w:rPr>
      </w:pPr>
    </w:p>
    <w:p w14:paraId="327C178D" w14:textId="65A8D2C9" w:rsidR="003260F8" w:rsidRPr="00C67BB4" w:rsidRDefault="003602D1" w:rsidP="003260F8">
      <w:r w:rsidRPr="00C67BB4">
        <w:rPr>
          <w:lang w:val="ro-RO"/>
        </w:rPr>
        <w:t xml:space="preserve">SEC, indiferent de grad, a survenit la </w:t>
      </w:r>
      <w:r w:rsidR="003260F8" w:rsidRPr="00C67BB4">
        <w:rPr>
          <w:lang w:val="ro-RO"/>
        </w:rPr>
        <w:t xml:space="preserve">34,9% dintre pacienți după prima doză de 2,5 mg de Columvi </w:t>
      </w:r>
      <w:r w:rsidRPr="00C67BB4">
        <w:rPr>
          <w:lang w:val="ro-RO"/>
        </w:rPr>
        <w:t>administrată în ziua 8 a ciclului 1</w:t>
      </w:r>
      <w:r w:rsidR="003260F8" w:rsidRPr="00C67BB4">
        <w:rPr>
          <w:lang w:val="ro-RO"/>
        </w:rPr>
        <w:t xml:space="preserve">, </w:t>
      </w:r>
      <w:r w:rsidRPr="00C67BB4">
        <w:rPr>
          <w:lang w:val="ro-RO"/>
        </w:rPr>
        <w:t xml:space="preserve">intervalul median de timp până la debut (de la începerea perfuziei) fiind </w:t>
      </w:r>
      <w:r w:rsidR="003260F8" w:rsidRPr="00C67BB4">
        <w:rPr>
          <w:lang w:val="ro-RO"/>
        </w:rPr>
        <w:t xml:space="preserve">de 12,6 ore (interval: 4,4 - 54,7 ore) și o durată mediană de 19,8 ore (interval: 2,0 - 168,0 ore); la 14,4% dintre pacienți după doza de 10 mg </w:t>
      </w:r>
      <w:r w:rsidRPr="00C67BB4">
        <w:rPr>
          <w:lang w:val="ro-RO"/>
        </w:rPr>
        <w:t>de Columvi administrată în ziua 15 a ciclului 1</w:t>
      </w:r>
      <w:r w:rsidR="003260F8" w:rsidRPr="00C67BB4">
        <w:rPr>
          <w:lang w:val="ro-RO"/>
        </w:rPr>
        <w:t xml:space="preserve">, </w:t>
      </w:r>
      <w:r w:rsidRPr="00C67BB4">
        <w:rPr>
          <w:lang w:val="ro-RO"/>
        </w:rPr>
        <w:t xml:space="preserve">intervalul median de timp până la debut a fost de </w:t>
      </w:r>
      <w:r w:rsidR="003260F8" w:rsidRPr="00C67BB4">
        <w:rPr>
          <w:lang w:val="ro-RO"/>
        </w:rPr>
        <w:t xml:space="preserve">22,8 ore (interval: 7,4 - 81,2 ore) </w:t>
      </w:r>
      <w:r w:rsidR="00F27CA1">
        <w:rPr>
          <w:lang w:val="ro-RO"/>
        </w:rPr>
        <w:t>și</w:t>
      </w:r>
      <w:r w:rsidRPr="00C67BB4">
        <w:rPr>
          <w:lang w:val="ro-RO"/>
        </w:rPr>
        <w:t xml:space="preserve"> durata mediană a reacţiei </w:t>
      </w:r>
      <w:r w:rsidR="003260F8" w:rsidRPr="00C67BB4">
        <w:rPr>
          <w:lang w:val="ro-RO"/>
        </w:rPr>
        <w:t xml:space="preserve">de 10,6 ore (interval: 1,0 - 248,5 ore); </w:t>
      </w:r>
      <w:r>
        <w:rPr>
          <w:lang w:val="ro-RO"/>
        </w:rPr>
        <w:t>iar</w:t>
      </w:r>
      <w:r w:rsidR="003260F8" w:rsidRPr="00C67BB4">
        <w:rPr>
          <w:lang w:val="ro-RO"/>
        </w:rPr>
        <w:t xml:space="preserve"> la 9,3% dintre pacienți, </w:t>
      </w:r>
      <w:r w:rsidRPr="00C67BB4">
        <w:rPr>
          <w:lang w:val="ro-RO"/>
        </w:rPr>
        <w:t>după doza de 30 mg</w:t>
      </w:r>
      <w:r>
        <w:rPr>
          <w:lang w:val="ro-RO"/>
        </w:rPr>
        <w:t xml:space="preserve"> de administrată în ciclul 2</w:t>
      </w:r>
      <w:r w:rsidR="003260F8" w:rsidRPr="00C67BB4">
        <w:rPr>
          <w:lang w:val="ro-RO"/>
        </w:rPr>
        <w:t xml:space="preserve">, </w:t>
      </w:r>
      <w:r w:rsidRPr="00C67BB4">
        <w:rPr>
          <w:lang w:val="ro-RO"/>
        </w:rPr>
        <w:t xml:space="preserve">intervalul median de timp până la debut a fost de </w:t>
      </w:r>
      <w:r w:rsidR="003260F8" w:rsidRPr="00C67BB4">
        <w:rPr>
          <w:lang w:val="ro-RO"/>
        </w:rPr>
        <w:t xml:space="preserve">23,5 ore (interval: 14,7 - 33,4 ore) </w:t>
      </w:r>
      <w:r w:rsidRPr="00C67BB4">
        <w:rPr>
          <w:lang w:val="ro-RO"/>
        </w:rPr>
        <w:t>şi durata mediană a reacţiei</w:t>
      </w:r>
      <w:r>
        <w:rPr>
          <w:lang w:val="ro-RO"/>
        </w:rPr>
        <w:t xml:space="preserve"> de</w:t>
      </w:r>
      <w:r w:rsidR="003260F8" w:rsidRPr="00C67BB4">
        <w:rPr>
          <w:lang w:val="ro-RO"/>
        </w:rPr>
        <w:t xml:space="preserve"> 18,4 ore (interval: 8,3 - 137,0 ore). SEC a fost raportat la 6,7% dintre pacienți în </w:t>
      </w:r>
      <w:r>
        <w:rPr>
          <w:lang w:val="ro-RO"/>
        </w:rPr>
        <w:t>c</w:t>
      </w:r>
      <w:r w:rsidR="003260F8" w:rsidRPr="00C67BB4">
        <w:rPr>
          <w:lang w:val="ro-RO"/>
        </w:rPr>
        <w:t xml:space="preserve">iclul 3 și la 11,0% dintre pacienți după </w:t>
      </w:r>
      <w:r>
        <w:rPr>
          <w:lang w:val="ro-RO"/>
        </w:rPr>
        <w:t>c</w:t>
      </w:r>
      <w:r w:rsidR="003260F8" w:rsidRPr="00C67BB4">
        <w:rPr>
          <w:lang w:val="ro-RO"/>
        </w:rPr>
        <w:t>iclul 3.</w:t>
      </w:r>
    </w:p>
    <w:p w14:paraId="5DA03B50" w14:textId="77777777" w:rsidR="003260F8" w:rsidRPr="00C67BB4" w:rsidRDefault="003260F8" w:rsidP="003260F8"/>
    <w:p w14:paraId="671043A7" w14:textId="73F4A91B" w:rsidR="003260F8" w:rsidRPr="00B17CDB" w:rsidRDefault="003260F8" w:rsidP="003260F8">
      <w:pPr>
        <w:rPr>
          <w:lang w:val="ro-RO"/>
        </w:rPr>
      </w:pPr>
      <w:r w:rsidRPr="00C67BB4">
        <w:rPr>
          <w:lang w:val="ro-RO"/>
        </w:rPr>
        <w:t xml:space="preserve">SEC de grad </w:t>
      </w:r>
      <w:r w:rsidRPr="000D0706">
        <w:rPr>
          <w:lang w:val="ro-RO"/>
        </w:rPr>
        <w:t xml:space="preserve"> ≥</w:t>
      </w:r>
      <w:r w:rsidRPr="00C67BB4">
        <w:rPr>
          <w:lang w:val="ro-RO"/>
        </w:rPr>
        <w:t xml:space="preserve"> 2 a apărut la 10,5% dintre pacienți după prima doză de Columvi (2,5 mg), </w:t>
      </w:r>
      <w:r w:rsidR="00F373F8" w:rsidRPr="00C67BB4">
        <w:rPr>
          <w:lang w:val="ro-RO"/>
        </w:rPr>
        <w:t>intervalul median de timp până la debut fiind de</w:t>
      </w:r>
      <w:r w:rsidRPr="00C67BB4">
        <w:rPr>
          <w:lang w:val="ro-RO"/>
        </w:rPr>
        <w:t xml:space="preserve"> 12,0 ore (interval: 4,4 - 30,5 ore) </w:t>
      </w:r>
      <w:r w:rsidR="005033D2" w:rsidRPr="00C67BB4">
        <w:rPr>
          <w:lang w:val="ro-RO"/>
        </w:rPr>
        <w:t>și o</w:t>
      </w:r>
      <w:r w:rsidR="00F373F8">
        <w:rPr>
          <w:lang w:val="ro-RO"/>
        </w:rPr>
        <w:t xml:space="preserve"> durat</w:t>
      </w:r>
      <w:r w:rsidR="005033D2">
        <w:rPr>
          <w:lang w:val="ro-RO"/>
        </w:rPr>
        <w:t>ă</w:t>
      </w:r>
      <w:r w:rsidR="00F373F8">
        <w:rPr>
          <w:lang w:val="ro-RO"/>
        </w:rPr>
        <w:t xml:space="preserve"> mediană a reacţiei </w:t>
      </w:r>
      <w:r w:rsidRPr="00C67BB4">
        <w:rPr>
          <w:lang w:val="ro-RO"/>
        </w:rPr>
        <w:t xml:space="preserve">de 42,3 ore (interval: 3,5 - 143,7 ore). Majoritatea pacienților (14/18) care au manifestat SEC de grad </w:t>
      </w:r>
      <w:r w:rsidRPr="000D0706">
        <w:rPr>
          <w:lang w:val="ro-RO"/>
        </w:rPr>
        <w:t>≥</w:t>
      </w:r>
      <w:r w:rsidRPr="00C67BB4">
        <w:rPr>
          <w:lang w:val="ro-RO"/>
        </w:rPr>
        <w:t xml:space="preserve"> 2 au manifestat SEC în decurs de 8 ore de la </w:t>
      </w:r>
      <w:r w:rsidR="004B7A39">
        <w:rPr>
          <w:lang w:val="ro-RO"/>
        </w:rPr>
        <w:t>administrarea</w:t>
      </w:r>
      <w:r w:rsidRPr="00C67BB4">
        <w:rPr>
          <w:lang w:val="ro-RO"/>
        </w:rPr>
        <w:t xml:space="preserve"> primei doze de Columvi (2,5 mg)</w:t>
      </w:r>
      <w:ins w:id="40" w:author="Author">
        <w:r w:rsidR="00407277">
          <w:rPr>
            <w:lang w:val="ro-RO"/>
          </w:rPr>
          <w:t xml:space="preserve"> sau au prezentat</w:t>
        </w:r>
        <w:r w:rsidR="00A40D46">
          <w:rPr>
            <w:lang w:val="ro-RO"/>
          </w:rPr>
          <w:t xml:space="preserve"> febră la </w:t>
        </w:r>
        <w:r w:rsidR="00A40D46" w:rsidRPr="000D0706">
          <w:rPr>
            <w:lang w:val="ro-RO"/>
          </w:rPr>
          <w:t>≥</w:t>
        </w:r>
        <w:r w:rsidR="00A40D46">
          <w:rPr>
            <w:lang w:val="ro-RO"/>
          </w:rPr>
          <w:t xml:space="preserve"> 1,5 ore înainte de apariția celorlalte simptome de </w:t>
        </w:r>
        <w:r w:rsidR="003E5598">
          <w:rPr>
            <w:lang w:val="ro-RO"/>
          </w:rPr>
          <w:t>SEC de g</w:t>
        </w:r>
        <w:r w:rsidR="00A40D46">
          <w:rPr>
            <w:lang w:val="ro-RO"/>
          </w:rPr>
          <w:t xml:space="preserve">rad </w:t>
        </w:r>
        <w:r w:rsidR="00A40D46" w:rsidRPr="000D0706">
          <w:rPr>
            <w:lang w:val="ro-RO"/>
          </w:rPr>
          <w:t>≥</w:t>
        </w:r>
        <w:r w:rsidR="00A40D46">
          <w:rPr>
            <w:lang w:val="ro-RO"/>
          </w:rPr>
          <w:t xml:space="preserve"> 2</w:t>
        </w:r>
      </w:ins>
      <w:r w:rsidRPr="00C67BB4">
        <w:rPr>
          <w:lang w:val="ro-RO"/>
        </w:rPr>
        <w:t xml:space="preserve">. </w:t>
      </w:r>
      <w:r w:rsidR="004B7A39" w:rsidRPr="00C67BB4">
        <w:rPr>
          <w:lang w:val="ro-RO"/>
        </w:rPr>
        <w:t>După doza de Columvi de 10 mg administrată în ziua 15 a ciclului 1</w:t>
      </w:r>
      <w:r w:rsidRPr="00C67BB4">
        <w:rPr>
          <w:lang w:val="ro-RO"/>
        </w:rPr>
        <w:t xml:space="preserve">, incidența SEC de </w:t>
      </w:r>
      <w:r w:rsidR="004B7A39">
        <w:rPr>
          <w:lang w:val="ro-RO"/>
        </w:rPr>
        <w:t>g</w:t>
      </w:r>
      <w:r w:rsidRPr="00C67BB4">
        <w:rPr>
          <w:lang w:val="ro-RO"/>
        </w:rPr>
        <w:t xml:space="preserve">rad </w:t>
      </w:r>
      <w:r w:rsidRPr="000D0706">
        <w:rPr>
          <w:lang w:val="ro-RO"/>
        </w:rPr>
        <w:t>≥</w:t>
      </w:r>
      <w:r w:rsidRPr="00C67BB4">
        <w:rPr>
          <w:lang w:val="ro-RO"/>
        </w:rPr>
        <w:t xml:space="preserve"> 2 a scăzut la 1,8% dintre pacienți, cu un </w:t>
      </w:r>
      <w:r w:rsidR="004B7A39">
        <w:rPr>
          <w:lang w:val="ro-RO"/>
        </w:rPr>
        <w:t>i</w:t>
      </w:r>
      <w:r w:rsidR="004B7A39" w:rsidRPr="00C67BB4">
        <w:rPr>
          <w:lang w:val="ro-RO"/>
        </w:rPr>
        <w:t>nterval median de timp până la debut de</w:t>
      </w:r>
      <w:r w:rsidR="004B7A39">
        <w:rPr>
          <w:lang w:val="ro-RO"/>
        </w:rPr>
        <w:t xml:space="preserve"> </w:t>
      </w:r>
      <w:r w:rsidRPr="00C67BB4">
        <w:rPr>
          <w:lang w:val="ro-RO"/>
        </w:rPr>
        <w:t xml:space="preserve">22,3 ore (interval: 7,4 - 22,8 ore) și o durată mediană de 37,0 ore (interval: 34,8 - 248,5 ore). Nu </w:t>
      </w:r>
      <w:r w:rsidR="004B7A39" w:rsidRPr="00C67BB4">
        <w:rPr>
          <w:lang w:val="ro-RO"/>
        </w:rPr>
        <w:t xml:space="preserve">s-au înregistrat </w:t>
      </w:r>
      <w:r w:rsidRPr="00C67BB4">
        <w:rPr>
          <w:lang w:val="ro-RO"/>
        </w:rPr>
        <w:t xml:space="preserve">evenimente de SEC de grad </w:t>
      </w:r>
      <w:r w:rsidRPr="000D0706">
        <w:rPr>
          <w:lang w:val="ro-RO"/>
        </w:rPr>
        <w:t>≥</w:t>
      </w:r>
      <w:r w:rsidRPr="00C67BB4">
        <w:rPr>
          <w:lang w:val="ro-RO"/>
        </w:rPr>
        <w:t xml:space="preserve"> 2 după administrarea dozei de Columvi 30 mg </w:t>
      </w:r>
      <w:r w:rsidR="004B7A39" w:rsidRPr="00C67BB4">
        <w:rPr>
          <w:lang w:val="ro-RO"/>
        </w:rPr>
        <w:t>în ziua 1 a ciclului 2</w:t>
      </w:r>
      <w:r w:rsidRPr="00C67BB4">
        <w:rPr>
          <w:lang w:val="ro-RO"/>
        </w:rPr>
        <w:t>. Trei pacienți (2,0%) au avut S</w:t>
      </w:r>
      <w:r w:rsidR="004B7A39">
        <w:rPr>
          <w:lang w:val="ro-RO"/>
        </w:rPr>
        <w:t>EC</w:t>
      </w:r>
      <w:r w:rsidRPr="00C67BB4">
        <w:rPr>
          <w:lang w:val="ro-RO"/>
        </w:rPr>
        <w:t xml:space="preserve"> de grad </w:t>
      </w:r>
      <w:r w:rsidRPr="000D0706">
        <w:rPr>
          <w:lang w:val="ro-RO"/>
        </w:rPr>
        <w:t>≥</w:t>
      </w:r>
      <w:r w:rsidRPr="00C67BB4">
        <w:rPr>
          <w:lang w:val="ro-RO"/>
        </w:rPr>
        <w:t xml:space="preserve"> 2 după </w:t>
      </w:r>
      <w:r w:rsidR="005033D2">
        <w:rPr>
          <w:lang w:val="ro-RO"/>
        </w:rPr>
        <w:t>c</w:t>
      </w:r>
      <w:r w:rsidRPr="00C67BB4">
        <w:rPr>
          <w:lang w:val="ro-RO"/>
        </w:rPr>
        <w:t>iclul 2 (toate evenimentele de grad 2).</w:t>
      </w:r>
    </w:p>
    <w:p w14:paraId="76004477" w14:textId="77777777" w:rsidR="003260F8" w:rsidRPr="00B17CDB" w:rsidRDefault="003260F8" w:rsidP="003260F8">
      <w:pPr>
        <w:rPr>
          <w:lang w:val="ro-RO"/>
        </w:rPr>
      </w:pPr>
    </w:p>
    <w:p w14:paraId="034F9187" w14:textId="2D2CFE35" w:rsidR="003260F8" w:rsidRPr="00C67BB4" w:rsidRDefault="003260F8" w:rsidP="003260F8">
      <w:r w:rsidRPr="00C67BB4">
        <w:rPr>
          <w:lang w:val="ro-RO"/>
        </w:rPr>
        <w:t xml:space="preserve">Dintre cei 172 de pacienți, 2 pacienți (1,2%) </w:t>
      </w:r>
      <w:r w:rsidR="004B7A39" w:rsidRPr="00C67BB4">
        <w:rPr>
          <w:lang w:val="ro-RO"/>
        </w:rPr>
        <w:t xml:space="preserve">au manifestat creşteri ale parametrilor funcţiei hepatice </w:t>
      </w:r>
      <w:r w:rsidRPr="00C67BB4">
        <w:rPr>
          <w:lang w:val="ro-RO"/>
        </w:rPr>
        <w:t xml:space="preserve">(AST și ALT &gt; 3 </w:t>
      </w:r>
      <w:r w:rsidR="004B7A39" w:rsidRPr="00C67BB4">
        <w:rPr>
          <w:rFonts w:ascii="Symbol" w:hAnsi="Symbol"/>
          <w:lang w:val="ro-RO"/>
        </w:rPr>
        <w:sym w:font="Symbol" w:char="F0B4"/>
      </w:r>
      <w:r w:rsidRPr="00C67BB4">
        <w:rPr>
          <w:lang w:val="ro-RO"/>
        </w:rPr>
        <w:t xml:space="preserve"> LSVN) raportate concomitent cu SEC.</w:t>
      </w:r>
    </w:p>
    <w:p w14:paraId="1E8EAB1B" w14:textId="77777777" w:rsidR="003260F8" w:rsidRPr="00C67BB4" w:rsidRDefault="003260F8" w:rsidP="003260F8"/>
    <w:p w14:paraId="6246F417" w14:textId="321B160A" w:rsidR="003260F8" w:rsidRPr="00C67BB4" w:rsidRDefault="003260F8" w:rsidP="003260F8">
      <w:r w:rsidRPr="00C67BB4">
        <w:rPr>
          <w:lang w:val="ro-RO"/>
        </w:rPr>
        <w:t>Dintre cei 76 de pacienți cu SEC de orice grad, 28 de pacienți (36,8%) au fost tratați cu tocilizumab, 39 de pacienți (51,3%) au fost tratați cu corticosteroizi și 18 pacienți (23,7%) au fost tratați atât cu tocilizumab cât și cu corticosteroizi.</w:t>
      </w:r>
    </w:p>
    <w:p w14:paraId="570EF98F" w14:textId="77777777" w:rsidR="003260F8" w:rsidRPr="00C67BB4" w:rsidRDefault="003260F8" w:rsidP="003260F8"/>
    <w:p w14:paraId="7488CFAB" w14:textId="3BB48A7D" w:rsidR="003260F8" w:rsidRPr="00C67BB4" w:rsidRDefault="003260F8" w:rsidP="003260F8">
      <w:r w:rsidRPr="00C67BB4">
        <w:rPr>
          <w:lang w:val="ro-RO"/>
        </w:rPr>
        <w:t xml:space="preserve">Dintre cei 22 pacienți care au manifestat SEC de </w:t>
      </w:r>
      <w:r w:rsidR="004A3C05">
        <w:rPr>
          <w:lang w:val="ro-RO"/>
        </w:rPr>
        <w:t>g</w:t>
      </w:r>
      <w:r w:rsidRPr="00C67BB4">
        <w:rPr>
          <w:lang w:val="ro-RO"/>
        </w:rPr>
        <w:t xml:space="preserve">rad </w:t>
      </w:r>
      <w:r w:rsidRPr="000D0706">
        <w:rPr>
          <w:lang w:val="ro-RO"/>
        </w:rPr>
        <w:t>≥</w:t>
      </w:r>
      <w:r w:rsidRPr="00C67BB4">
        <w:rPr>
          <w:lang w:val="ro-RO"/>
        </w:rPr>
        <w:t xml:space="preserve"> 2 după Columvi, la 16 (72,7%) s-a administrat tocilizumab, la 15 (68,2%) s-a</w:t>
      </w:r>
      <w:r w:rsidR="00AF7540">
        <w:rPr>
          <w:lang w:val="ro-RO"/>
        </w:rPr>
        <w:t>u</w:t>
      </w:r>
      <w:r w:rsidRPr="00C67BB4">
        <w:rPr>
          <w:lang w:val="ro-RO"/>
        </w:rPr>
        <w:t xml:space="preserve"> administrat corticosteroi</w:t>
      </w:r>
      <w:r w:rsidR="004A3C05">
        <w:rPr>
          <w:lang w:val="ro-RO"/>
        </w:rPr>
        <w:t>zi</w:t>
      </w:r>
      <w:r w:rsidRPr="00C67BB4">
        <w:rPr>
          <w:lang w:val="ro-RO"/>
        </w:rPr>
        <w:t xml:space="preserve"> iar la 12 (54,5%) s-au administrat atât tocilizumab cât și corticosteroizi. La unsprezece pacienți (50,0%) s-a administrat oxigen. Toți cei 4 pacienți (18,2%) cu SEC de gradul 3 au primit un singur vasopresor.</w:t>
      </w:r>
    </w:p>
    <w:p w14:paraId="3F93C277" w14:textId="77777777" w:rsidR="003260F8" w:rsidRPr="00C67BB4" w:rsidRDefault="003260F8" w:rsidP="003260F8"/>
    <w:p w14:paraId="22982613" w14:textId="70204B09" w:rsidR="003260F8" w:rsidRPr="00C67BB4" w:rsidRDefault="004B7A39" w:rsidP="003260F8">
      <w:pPr>
        <w:rPr>
          <w:lang w:val="ro-RO"/>
        </w:rPr>
      </w:pPr>
      <w:r w:rsidRPr="00C67BB4">
        <w:rPr>
          <w:lang w:val="ro-RO"/>
        </w:rPr>
        <w:t xml:space="preserve">Spitalizarea pacienților care au prezentat SEC după administrarea Columvi a fost necesară la </w:t>
      </w:r>
      <w:r w:rsidR="003260F8" w:rsidRPr="00C67BB4">
        <w:rPr>
          <w:lang w:val="ro-RO"/>
        </w:rPr>
        <w:t>19,8% dintre pacienți, iar durata mediană raportată a spitalizării a fost de 5 zile (interval: 2 - 85 zile).</w:t>
      </w:r>
    </w:p>
    <w:p w14:paraId="79BEFB13" w14:textId="77777777" w:rsidR="003E014A" w:rsidRPr="00C67BB4" w:rsidRDefault="003E014A" w:rsidP="00934E3B">
      <w:pPr>
        <w:rPr>
          <w:bCs/>
          <w:szCs w:val="22"/>
          <w:lang w:val="ro-RO"/>
        </w:rPr>
      </w:pPr>
    </w:p>
    <w:p w14:paraId="60E3D26A" w14:textId="77777777" w:rsidR="008F5630" w:rsidRPr="00C67BB4" w:rsidRDefault="008F5630" w:rsidP="00934E3B">
      <w:pPr>
        <w:keepNext/>
        <w:rPr>
          <w:i/>
          <w:lang w:val="ro-RO"/>
        </w:rPr>
      </w:pPr>
      <w:r w:rsidRPr="00E8127C">
        <w:rPr>
          <w:i/>
          <w:lang w:val="ro-RO"/>
        </w:rPr>
        <w:t>Sindrom de neurotoxicitate asociată celulelor efectoare imunitare</w:t>
      </w:r>
    </w:p>
    <w:p w14:paraId="1297899E" w14:textId="707D9D52" w:rsidR="008F5630" w:rsidRPr="00C67BB4" w:rsidRDefault="008F5630" w:rsidP="00934E3B">
      <w:pPr>
        <w:keepNext/>
        <w:rPr>
          <w:bCs/>
          <w:lang w:val="ro-RO"/>
        </w:rPr>
      </w:pPr>
      <w:r w:rsidRPr="00C67BB4">
        <w:rPr>
          <w:bCs/>
          <w:lang w:val="ro-RO"/>
        </w:rPr>
        <w:t>În studiile clinice și în experiența ulterioară punerii pe piață s-au raportat SNCEI, inclusiv de gradul 3 și mai mare. Cele mai frecvente manifestări clinice ale SNCEI au fost confuzie, scădere a nivelului de</w:t>
      </w:r>
    </w:p>
    <w:p w14:paraId="5A87408C" w14:textId="77777777" w:rsidR="008F5630" w:rsidRPr="00C67BB4" w:rsidRDefault="008F5630" w:rsidP="00934E3B">
      <w:pPr>
        <w:keepNext/>
        <w:rPr>
          <w:bCs/>
          <w:lang w:val="ro-RO"/>
        </w:rPr>
      </w:pPr>
      <w:r w:rsidRPr="00C67BB4">
        <w:rPr>
          <w:bCs/>
          <w:lang w:val="ro-RO"/>
        </w:rPr>
        <w:t>conștiență, dezorientare, convulsii, afazie și disgrafie. Pe baza datelor disponibile, debutul toxicității</w:t>
      </w:r>
    </w:p>
    <w:p w14:paraId="0D7682C4" w14:textId="77777777" w:rsidR="008F5630" w:rsidRPr="00C67BB4" w:rsidRDefault="008F5630" w:rsidP="00934E3B">
      <w:pPr>
        <w:keepNext/>
        <w:rPr>
          <w:bCs/>
          <w:lang w:val="ro-RO"/>
        </w:rPr>
      </w:pPr>
      <w:r w:rsidRPr="00C67BB4">
        <w:rPr>
          <w:bCs/>
          <w:lang w:val="ro-RO"/>
        </w:rPr>
        <w:t xml:space="preserve">neurologice a fost concomitent cu SEC în majoritatea cazurilor. </w:t>
      </w:r>
    </w:p>
    <w:p w14:paraId="37D2982F" w14:textId="77777777" w:rsidR="008F5630" w:rsidRPr="00C67BB4" w:rsidRDefault="008F5630" w:rsidP="00934E3B">
      <w:pPr>
        <w:rPr>
          <w:bCs/>
          <w:lang w:val="ro-RO"/>
        </w:rPr>
      </w:pPr>
    </w:p>
    <w:p w14:paraId="71512B24" w14:textId="036C56ED" w:rsidR="008F5630" w:rsidRPr="00C67BB4" w:rsidRDefault="008F5630" w:rsidP="00934E3B">
      <w:pPr>
        <w:rPr>
          <w:bCs/>
          <w:lang w:val="ro-RO"/>
        </w:rPr>
      </w:pPr>
      <w:r w:rsidRPr="00C67BB4">
        <w:rPr>
          <w:bCs/>
          <w:lang w:val="ro-RO"/>
        </w:rPr>
        <w:lastRenderedPageBreak/>
        <w:t>Timpul observat până la debutul majorității SNCEI a fost de 1-7 zile, cu o medie de 2 zile după cea mai recentă doză. S-a raportat că au apărut doar câteva evenimente la mai mult de o lună de la inițierea</w:t>
      </w:r>
    </w:p>
    <w:p w14:paraId="5C227E49" w14:textId="77777777" w:rsidR="008F5630" w:rsidRPr="00C67BB4" w:rsidRDefault="008F5630" w:rsidP="00934E3B">
      <w:pPr>
        <w:rPr>
          <w:bCs/>
          <w:lang w:val="ro-RO"/>
        </w:rPr>
      </w:pPr>
      <w:r w:rsidRPr="00C67BB4">
        <w:rPr>
          <w:bCs/>
          <w:lang w:val="ro-RO"/>
        </w:rPr>
        <w:t xml:space="preserve">tratamentului cu Columvi. </w:t>
      </w:r>
    </w:p>
    <w:p w14:paraId="37B269FF" w14:textId="77777777" w:rsidR="00467D2F" w:rsidRPr="00C67BB4" w:rsidRDefault="00467D2F" w:rsidP="00934E3B">
      <w:pPr>
        <w:keepNext/>
        <w:rPr>
          <w:bCs/>
          <w:i/>
          <w:iCs/>
        </w:rPr>
      </w:pPr>
    </w:p>
    <w:p w14:paraId="054A7AC9" w14:textId="371EE7E1" w:rsidR="00F21A87" w:rsidRPr="00C67BB4" w:rsidRDefault="0077004A" w:rsidP="00934E3B">
      <w:pPr>
        <w:keepNext/>
        <w:rPr>
          <w:bCs/>
          <w:i/>
          <w:iCs/>
          <w:lang w:val="ro-RO"/>
        </w:rPr>
      </w:pPr>
      <w:r w:rsidRPr="00C67BB4">
        <w:rPr>
          <w:bCs/>
          <w:i/>
          <w:iCs/>
          <w:lang w:val="ro-RO"/>
        </w:rPr>
        <w:t>Infecţiile grave</w:t>
      </w:r>
    </w:p>
    <w:p w14:paraId="4A1163F9" w14:textId="18AB4B41" w:rsidR="00F32E42" w:rsidRPr="00C67BB4" w:rsidRDefault="00EA486C" w:rsidP="00934E3B">
      <w:pPr>
        <w:keepNext/>
        <w:rPr>
          <w:lang w:val="ro-RO"/>
        </w:rPr>
      </w:pPr>
      <w:r w:rsidRPr="00C67BB4">
        <w:rPr>
          <w:lang w:val="ro-RO"/>
        </w:rPr>
        <w:t>I</w:t>
      </w:r>
      <w:r w:rsidR="0077004A" w:rsidRPr="00C67BB4">
        <w:rPr>
          <w:lang w:val="ro-RO"/>
        </w:rPr>
        <w:t>nfecţiile grave au fost raportate la 15,9% dintre pacienţi</w:t>
      </w:r>
      <w:r w:rsidRPr="00C67BB4">
        <w:rPr>
          <w:lang w:val="ro-RO"/>
        </w:rPr>
        <w:t xml:space="preserve">i </w:t>
      </w:r>
      <w:r w:rsidR="00BB51B8" w:rsidRPr="00C67BB4">
        <w:rPr>
          <w:lang w:val="ro-RO"/>
        </w:rPr>
        <w:t xml:space="preserve">cărora li s-a administrat </w:t>
      </w:r>
      <w:r w:rsidR="002C51BC" w:rsidRPr="00C67BB4">
        <w:rPr>
          <w:lang w:val="ro-RO"/>
        </w:rPr>
        <w:t>Columvi</w:t>
      </w:r>
      <w:r w:rsidR="002C51BC" w:rsidRPr="00E55B98">
        <w:t xml:space="preserve"> </w:t>
      </w:r>
      <w:proofErr w:type="spellStart"/>
      <w:r w:rsidR="002C51BC">
        <w:t>în</w:t>
      </w:r>
      <w:proofErr w:type="spellEnd"/>
      <w:r w:rsidR="002C51BC">
        <w:t xml:space="preserve"> </w:t>
      </w:r>
      <w:r w:rsidR="002C51BC" w:rsidRPr="00E55B98">
        <w:rPr>
          <w:lang w:val="ro-RO"/>
        </w:rPr>
        <w:t>monoterapie</w:t>
      </w:r>
      <w:r w:rsidR="0077004A" w:rsidRPr="00C67BB4">
        <w:rPr>
          <w:lang w:val="ro-RO"/>
        </w:rPr>
        <w:t>. Cele mai frecvente infecţii grave raportate la ≥ 2% dintre pacienţi au fost sepsisul (4</w:t>
      </w:r>
      <w:r w:rsidR="001C344B" w:rsidRPr="00C67BB4">
        <w:rPr>
          <w:lang w:val="ro-RO"/>
        </w:rPr>
        <w:t>,</w:t>
      </w:r>
      <w:r w:rsidR="00CF00C5" w:rsidRPr="00C67BB4">
        <w:rPr>
          <w:lang w:val="ro-RO"/>
        </w:rPr>
        <w:t>1%), COVID-</w:t>
      </w:r>
      <w:r w:rsidR="0077004A" w:rsidRPr="00C67BB4">
        <w:rPr>
          <w:lang w:val="ro-RO"/>
        </w:rPr>
        <w:t>19 (3,4%) şi pneumonia indusă de COV</w:t>
      </w:r>
      <w:r w:rsidR="00CF00C5" w:rsidRPr="00C67BB4">
        <w:rPr>
          <w:lang w:val="ro-RO"/>
        </w:rPr>
        <w:t>ID-</w:t>
      </w:r>
      <w:r w:rsidR="0077004A" w:rsidRPr="00C67BB4">
        <w:rPr>
          <w:lang w:val="ro-RO"/>
        </w:rPr>
        <w:t>19 (2,8%). Decesele asociate cu infecţiile au fost raportate la 4,8% dintre pacienţi (decese cauzate</w:t>
      </w:r>
      <w:r w:rsidR="00CF00C5" w:rsidRPr="00C67BB4">
        <w:rPr>
          <w:lang w:val="ro-RO"/>
        </w:rPr>
        <w:t xml:space="preserve"> de sepsis, pneumonia din COVID-19 şi COVID-</w:t>
      </w:r>
      <w:r w:rsidR="0077004A" w:rsidRPr="00C67BB4">
        <w:rPr>
          <w:lang w:val="ro-RO"/>
        </w:rPr>
        <w:t>19). Patru pacienţi (2,8%) au prezentat infecţii grave concomitent cu neutropenie de gradul 3 sau 4.</w:t>
      </w:r>
    </w:p>
    <w:p w14:paraId="21F1EE3C" w14:textId="77777777" w:rsidR="00DC1F02" w:rsidRPr="00C67BB4" w:rsidRDefault="00DC1F02" w:rsidP="00934E3B">
      <w:pPr>
        <w:keepNext/>
        <w:rPr>
          <w:lang w:val="ro-RO"/>
        </w:rPr>
      </w:pPr>
    </w:p>
    <w:p w14:paraId="5798E5E5" w14:textId="7A7880AE" w:rsidR="00E8127C" w:rsidRPr="00C67BB4" w:rsidRDefault="00E8127C" w:rsidP="00E8127C">
      <w:pPr>
        <w:keepNext/>
        <w:rPr>
          <w:rFonts w:cs="Arial"/>
        </w:rPr>
      </w:pPr>
      <w:r w:rsidRPr="00BB51B8">
        <w:rPr>
          <w:lang w:val="ro-RO"/>
        </w:rPr>
        <w:t>Infecții</w:t>
      </w:r>
      <w:r>
        <w:rPr>
          <w:lang w:val="ro-RO"/>
        </w:rPr>
        <w:t>le</w:t>
      </w:r>
      <w:r w:rsidRPr="00BB51B8">
        <w:rPr>
          <w:lang w:val="ro-RO"/>
        </w:rPr>
        <w:t xml:space="preserve"> grave au fost raportate</w:t>
      </w:r>
      <w:r w:rsidRPr="00C67BB4">
        <w:rPr>
          <w:lang w:val="ro-RO"/>
        </w:rPr>
        <w:t xml:space="preserve"> la 22,7% dintre pacienții cărora li s-a administrat Columvi în asociere cu gemcitabină și oxaliplatină. Cele mai frecvente infecții grave raportate la ≥ 2% dintre pacienți au fost pneumonie (5,8%), COVID-19 (4,7%) și infecții ale tractului respirator inferior (2,9%). </w:t>
      </w:r>
      <w:r w:rsidR="005B6458">
        <w:rPr>
          <w:lang w:val="ro-RO"/>
        </w:rPr>
        <w:t>A</w:t>
      </w:r>
      <w:r w:rsidR="005B6458" w:rsidRPr="00C67BB4">
        <w:rPr>
          <w:lang w:val="ro-RO"/>
        </w:rPr>
        <w:t xml:space="preserve">u fost raportate </w:t>
      </w:r>
      <w:r w:rsidR="005B6458">
        <w:rPr>
          <w:lang w:val="ro-RO"/>
        </w:rPr>
        <w:t>d</w:t>
      </w:r>
      <w:r w:rsidRPr="00C67BB4">
        <w:rPr>
          <w:lang w:val="ro-RO"/>
        </w:rPr>
        <w:t>ecese asociate cu infecții</w:t>
      </w:r>
      <w:r>
        <w:rPr>
          <w:lang w:val="ro-RO"/>
        </w:rPr>
        <w:t>le</w:t>
      </w:r>
      <w:r w:rsidRPr="00C67BB4">
        <w:rPr>
          <w:lang w:val="ro-RO"/>
        </w:rPr>
        <w:t xml:space="preserve"> la 3,5% dintre pacienți (</w:t>
      </w:r>
      <w:r>
        <w:rPr>
          <w:lang w:val="ro-RO"/>
        </w:rPr>
        <w:t xml:space="preserve">decese </w:t>
      </w:r>
      <w:r w:rsidRPr="00C67BB4">
        <w:rPr>
          <w:lang w:val="ro-RO"/>
        </w:rPr>
        <w:t xml:space="preserve">cauzate de COVID-19, pneumonie, infecții ale </w:t>
      </w:r>
      <w:r>
        <w:rPr>
          <w:lang w:val="ro-RO"/>
        </w:rPr>
        <w:t xml:space="preserve">tractului </w:t>
      </w:r>
      <w:r w:rsidRPr="00C67BB4">
        <w:rPr>
          <w:lang w:val="ro-RO"/>
        </w:rPr>
        <w:t xml:space="preserve">respirator și șoc septic). Un pacient (0,6%) a prezentat o infecție gravă (pneumonie) concomitent cu neutropenie de </w:t>
      </w:r>
      <w:r>
        <w:rPr>
          <w:lang w:val="ro-RO"/>
        </w:rPr>
        <w:t>g</w:t>
      </w:r>
      <w:r w:rsidRPr="00C67BB4">
        <w:rPr>
          <w:lang w:val="ro-RO"/>
        </w:rPr>
        <w:t>radul 3.</w:t>
      </w:r>
    </w:p>
    <w:p w14:paraId="1FB8779B" w14:textId="77777777" w:rsidR="00E8127C" w:rsidRPr="00C67BB4" w:rsidRDefault="00E8127C" w:rsidP="00E8127C">
      <w:pPr>
        <w:rPr>
          <w:rFonts w:cs="Arial"/>
        </w:rPr>
      </w:pPr>
    </w:p>
    <w:p w14:paraId="71F908D4" w14:textId="77777777" w:rsidR="0001038A" w:rsidRPr="00C67BB4" w:rsidRDefault="0001038A" w:rsidP="0001038A">
      <w:pPr>
        <w:keepNext/>
        <w:rPr>
          <w:bCs/>
          <w:i/>
          <w:iCs/>
        </w:rPr>
      </w:pPr>
      <w:r w:rsidRPr="00C67BB4">
        <w:rPr>
          <w:i/>
          <w:lang w:val="ro-RO"/>
        </w:rPr>
        <w:t>Pneumonită</w:t>
      </w:r>
    </w:p>
    <w:p w14:paraId="79D4A905" w14:textId="411DEC15" w:rsidR="0001038A" w:rsidRPr="00B17CDB" w:rsidRDefault="000421C5" w:rsidP="0001038A">
      <w:pPr>
        <w:keepNext/>
        <w:rPr>
          <w:rFonts w:cs="Arial"/>
          <w:lang w:val="ro-RO"/>
        </w:rPr>
      </w:pPr>
      <w:proofErr w:type="spellStart"/>
      <w:r>
        <w:t>Evenimente</w:t>
      </w:r>
      <w:proofErr w:type="spellEnd"/>
      <w:r>
        <w:t xml:space="preserve"> de p</w:t>
      </w:r>
      <w:r w:rsidR="00BB51B8">
        <w:rPr>
          <w:lang w:val="ro-RO"/>
        </w:rPr>
        <w:t>neumoni</w:t>
      </w:r>
      <w:r>
        <w:rPr>
          <w:lang w:val="ro-RO"/>
        </w:rPr>
        <w:t>e</w:t>
      </w:r>
      <w:r w:rsidR="0001038A" w:rsidRPr="00C67BB4">
        <w:rPr>
          <w:lang w:val="ro-RO"/>
        </w:rPr>
        <w:t xml:space="preserve"> (excluzând pneumonia de etiologie infecțioasă) a</w:t>
      </w:r>
      <w:r>
        <w:rPr>
          <w:lang w:val="ro-RO"/>
        </w:rPr>
        <w:t>u</w:t>
      </w:r>
      <w:r w:rsidR="0001038A" w:rsidRPr="00C67BB4">
        <w:rPr>
          <w:lang w:val="ro-RO"/>
        </w:rPr>
        <w:t xml:space="preserve"> fost raportat</w:t>
      </w:r>
      <w:r>
        <w:rPr>
          <w:lang w:val="ro-RO"/>
        </w:rPr>
        <w:t>e</w:t>
      </w:r>
      <w:r w:rsidR="0001038A" w:rsidRPr="00C67BB4">
        <w:rPr>
          <w:lang w:val="ro-RO"/>
        </w:rPr>
        <w:t xml:space="preserve"> la 2 pacienți (1,2%) cărora li s-a administrat Columvi </w:t>
      </w:r>
      <w:r w:rsidR="00BB51B8" w:rsidRPr="00C67BB4">
        <w:rPr>
          <w:lang w:val="ro-RO"/>
        </w:rPr>
        <w:t>în asociere</w:t>
      </w:r>
      <w:r w:rsidR="0001038A" w:rsidRPr="00C67BB4">
        <w:rPr>
          <w:lang w:val="ro-RO"/>
        </w:rPr>
        <w:t xml:space="preserve"> cu gemcitabină și oxaliplatină, ambele fiind evenimente letale. </w:t>
      </w:r>
      <w:r w:rsidR="00BB51B8">
        <w:rPr>
          <w:lang w:val="ro-RO"/>
        </w:rPr>
        <w:t>I</w:t>
      </w:r>
      <w:r w:rsidR="00BB51B8" w:rsidRPr="00BB51B8">
        <w:rPr>
          <w:lang w:val="ro-RO"/>
        </w:rPr>
        <w:t xml:space="preserve">ntervalul median de timp până la </w:t>
      </w:r>
      <w:r w:rsidR="0001038A" w:rsidRPr="00C67BB4">
        <w:rPr>
          <w:lang w:val="ro-RO"/>
        </w:rPr>
        <w:t xml:space="preserve">debutul pneumonitei de la prima doză de </w:t>
      </w:r>
      <w:proofErr w:type="spellStart"/>
      <w:r w:rsidR="00E417C1" w:rsidRPr="00C47173">
        <w:t>Columvi</w:t>
      </w:r>
      <w:proofErr w:type="spellEnd"/>
      <w:r w:rsidR="0001038A" w:rsidRPr="00C67BB4">
        <w:rPr>
          <w:lang w:val="ro-RO"/>
        </w:rPr>
        <w:t xml:space="preserve"> a fost de 168 de zile (interval: de la 102 la 255 de zile).</w:t>
      </w:r>
    </w:p>
    <w:p w14:paraId="6E651655" w14:textId="77777777" w:rsidR="0001038A" w:rsidRPr="00B17CDB" w:rsidRDefault="0001038A" w:rsidP="0001038A">
      <w:pPr>
        <w:rPr>
          <w:rFonts w:cs="Arial"/>
          <w:lang w:val="ro-RO"/>
        </w:rPr>
      </w:pPr>
    </w:p>
    <w:p w14:paraId="37169BE9" w14:textId="77777777" w:rsidR="0001038A" w:rsidRPr="00B17CDB" w:rsidRDefault="0001038A" w:rsidP="0001038A">
      <w:pPr>
        <w:keepNext/>
        <w:rPr>
          <w:rFonts w:cs="Arial"/>
          <w:b/>
          <w:lang w:val="ro-RO"/>
        </w:rPr>
      </w:pPr>
      <w:r w:rsidRPr="00C67BB4">
        <w:rPr>
          <w:i/>
          <w:lang w:val="ro-RO"/>
        </w:rPr>
        <w:t xml:space="preserve">Colită </w:t>
      </w:r>
    </w:p>
    <w:p w14:paraId="089048B1" w14:textId="77777777" w:rsidR="00392F6E" w:rsidRDefault="00392F6E" w:rsidP="00392F6E">
      <w:pPr>
        <w:keepNext/>
        <w:rPr>
          <w:ins w:id="41" w:author="Author"/>
        </w:rPr>
      </w:pPr>
      <w:ins w:id="42" w:author="Author">
        <w:r>
          <w:rPr>
            <w:lang w:val="ro-RO"/>
          </w:rPr>
          <w:t>Colita (gradul 4) a fost raportată la 1 pacient (0,7%) căruia i s-a administrat Columvi în monoterapie, iar intervalul de timp până la debut de la prima doză de Columvi a fost de 104 zile.</w:t>
        </w:r>
      </w:ins>
    </w:p>
    <w:p w14:paraId="14A0CFE6" w14:textId="77777777" w:rsidR="00392F6E" w:rsidRDefault="00392F6E" w:rsidP="0001038A">
      <w:pPr>
        <w:keepNext/>
        <w:rPr>
          <w:ins w:id="43" w:author="Author"/>
          <w:lang w:val="ro-RO"/>
        </w:rPr>
      </w:pPr>
    </w:p>
    <w:p w14:paraId="79681C2C" w14:textId="78BD638B" w:rsidR="0001038A" w:rsidRPr="00B17CDB" w:rsidRDefault="000421C5" w:rsidP="0001038A">
      <w:pPr>
        <w:keepNext/>
        <w:rPr>
          <w:rFonts w:cs="Arial"/>
          <w:lang w:val="ro-RO"/>
        </w:rPr>
      </w:pPr>
      <w:r w:rsidRPr="00636AE7">
        <w:rPr>
          <w:lang w:val="ro-RO"/>
        </w:rPr>
        <w:t>Evenimente de</w:t>
      </w:r>
      <w:r>
        <w:rPr>
          <w:lang w:val="ro-RO"/>
        </w:rPr>
        <w:t xml:space="preserve"> c</w:t>
      </w:r>
      <w:r w:rsidR="00BB51B8">
        <w:rPr>
          <w:lang w:val="ro-RO"/>
        </w:rPr>
        <w:t>olit</w:t>
      </w:r>
      <w:r>
        <w:rPr>
          <w:lang w:val="ro-RO"/>
        </w:rPr>
        <w:t>ă</w:t>
      </w:r>
      <w:r w:rsidR="0001038A" w:rsidRPr="00C67BB4">
        <w:rPr>
          <w:lang w:val="ro-RO"/>
        </w:rPr>
        <w:t xml:space="preserve"> (excluzând etiologia infecțioasă) a</w:t>
      </w:r>
      <w:r>
        <w:rPr>
          <w:lang w:val="ro-RO"/>
        </w:rPr>
        <w:t>u</w:t>
      </w:r>
      <w:r w:rsidR="0001038A" w:rsidRPr="00C67BB4">
        <w:rPr>
          <w:lang w:val="ro-RO"/>
        </w:rPr>
        <w:t xml:space="preserve"> fost raportat</w:t>
      </w:r>
      <w:r>
        <w:rPr>
          <w:lang w:val="ro-RO"/>
        </w:rPr>
        <w:t>e</w:t>
      </w:r>
      <w:r w:rsidR="0001038A" w:rsidRPr="00C67BB4">
        <w:rPr>
          <w:lang w:val="ro-RO"/>
        </w:rPr>
        <w:t xml:space="preserve"> la 4/172 pacienți (2,3%) cărora li s-a administrat Columvi </w:t>
      </w:r>
      <w:r w:rsidR="00BB51B8" w:rsidRPr="00C67BB4">
        <w:rPr>
          <w:lang w:val="ro-RO"/>
        </w:rPr>
        <w:t xml:space="preserve">în asociere </w:t>
      </w:r>
      <w:r w:rsidR="0001038A" w:rsidRPr="00C67BB4">
        <w:rPr>
          <w:lang w:val="ro-RO"/>
        </w:rPr>
        <w:t xml:space="preserve">cu gemcitabină și oxaliplatină. Doi pacienți (1,2%) au </w:t>
      </w:r>
      <w:r w:rsidR="00BB51B8">
        <w:rPr>
          <w:lang w:val="ro-RO"/>
        </w:rPr>
        <w:t xml:space="preserve">prezentat </w:t>
      </w:r>
      <w:r w:rsidR="0001038A" w:rsidRPr="00C67BB4">
        <w:rPr>
          <w:lang w:val="ro-RO"/>
        </w:rPr>
        <w:t xml:space="preserve">evenimente de gradul 3. </w:t>
      </w:r>
      <w:r w:rsidR="00BB51B8">
        <w:rPr>
          <w:lang w:val="ro-RO"/>
        </w:rPr>
        <w:t>I</w:t>
      </w:r>
      <w:r w:rsidR="00BB51B8" w:rsidRPr="00BB51B8">
        <w:rPr>
          <w:lang w:val="ro-RO"/>
        </w:rPr>
        <w:t xml:space="preserve">ntervalul median de timp până la </w:t>
      </w:r>
      <w:r w:rsidR="00BB51B8" w:rsidRPr="00C67BB4">
        <w:rPr>
          <w:lang w:val="ro-RO"/>
        </w:rPr>
        <w:t xml:space="preserve">debutul </w:t>
      </w:r>
      <w:r w:rsidR="0001038A" w:rsidRPr="00C67BB4">
        <w:rPr>
          <w:lang w:val="ro-RO"/>
        </w:rPr>
        <w:t xml:space="preserve">colitei de la prima doză de </w:t>
      </w:r>
      <w:proofErr w:type="spellStart"/>
      <w:r w:rsidRPr="00C47173">
        <w:t>Columvi</w:t>
      </w:r>
      <w:proofErr w:type="spellEnd"/>
      <w:r w:rsidR="0001038A" w:rsidRPr="00C67BB4">
        <w:rPr>
          <w:lang w:val="ro-RO"/>
        </w:rPr>
        <w:t xml:space="preserve"> a fost de 154 zile (interval: de la 115 la 187 zile).</w:t>
      </w:r>
    </w:p>
    <w:p w14:paraId="2A0DBEB8" w14:textId="77777777" w:rsidR="0001038A" w:rsidRPr="00B17CDB" w:rsidRDefault="0001038A" w:rsidP="0001038A">
      <w:pPr>
        <w:rPr>
          <w:rFonts w:cs="Arial"/>
          <w:lang w:val="ro-RO"/>
        </w:rPr>
      </w:pPr>
    </w:p>
    <w:p w14:paraId="6C5A60B3" w14:textId="77777777" w:rsidR="0001038A" w:rsidRPr="00C67BB4" w:rsidRDefault="0001038A" w:rsidP="0001038A">
      <w:pPr>
        <w:keepNext/>
        <w:rPr>
          <w:bCs/>
          <w:i/>
          <w:iCs/>
        </w:rPr>
      </w:pPr>
      <w:r w:rsidRPr="00C67BB4">
        <w:rPr>
          <w:i/>
          <w:lang w:val="ro-RO"/>
        </w:rPr>
        <w:t xml:space="preserve">Infecții oportuniste </w:t>
      </w:r>
    </w:p>
    <w:p w14:paraId="418D4E8D" w14:textId="77777777" w:rsidR="00364C55" w:rsidRDefault="00364C55" w:rsidP="00364C55">
      <w:pPr>
        <w:rPr>
          <w:ins w:id="44" w:author="Author"/>
          <w:szCs w:val="22"/>
        </w:rPr>
      </w:pPr>
      <w:proofErr w:type="spellStart"/>
      <w:ins w:id="45" w:author="Author">
        <w:r w:rsidRPr="006D69A1">
          <w:t>Evenimente</w:t>
        </w:r>
        <w:proofErr w:type="spellEnd"/>
        <w:r w:rsidRPr="006D69A1">
          <w:t xml:space="preserve"> legate de CMV au </w:t>
        </w:r>
        <w:proofErr w:type="spellStart"/>
        <w:r w:rsidRPr="006D69A1">
          <w:t>fost</w:t>
        </w:r>
        <w:proofErr w:type="spellEnd"/>
        <w:r w:rsidRPr="006D69A1">
          <w:t xml:space="preserve"> </w:t>
        </w:r>
        <w:proofErr w:type="spellStart"/>
        <w:r w:rsidRPr="006D69A1">
          <w:t>raportate</w:t>
        </w:r>
        <w:proofErr w:type="spellEnd"/>
        <w:r w:rsidRPr="006D69A1">
          <w:t xml:space="preserve"> la 6/467 </w:t>
        </w:r>
        <w:proofErr w:type="spellStart"/>
        <w:r w:rsidRPr="006D69A1">
          <w:t>pacienți</w:t>
        </w:r>
        <w:proofErr w:type="spellEnd"/>
        <w:r w:rsidRPr="006D69A1">
          <w:t xml:space="preserve"> (1,3%) </w:t>
        </w:r>
        <w:proofErr w:type="spellStart"/>
        <w:r w:rsidRPr="006D69A1">
          <w:t>cărora</w:t>
        </w:r>
        <w:proofErr w:type="spellEnd"/>
        <w:r w:rsidRPr="006D69A1">
          <w:t xml:space="preserve"> li s-a </w:t>
        </w:r>
        <w:proofErr w:type="spellStart"/>
        <w:r w:rsidRPr="006D69A1">
          <w:t>administrat</w:t>
        </w:r>
        <w:proofErr w:type="spellEnd"/>
        <w:r w:rsidRPr="006D69A1">
          <w:t xml:space="preserve"> </w:t>
        </w:r>
        <w:proofErr w:type="spellStart"/>
        <w:r w:rsidRPr="006D69A1">
          <w:t>Columvi</w:t>
        </w:r>
        <w:proofErr w:type="spellEnd"/>
        <w:r w:rsidRPr="006D69A1">
          <w:t xml:space="preserve"> </w:t>
        </w:r>
        <w:proofErr w:type="spellStart"/>
        <w:r w:rsidRPr="006D69A1">
          <w:t>în</w:t>
        </w:r>
        <w:proofErr w:type="spellEnd"/>
        <w:r w:rsidRPr="006D69A1">
          <w:t xml:space="preserve"> </w:t>
        </w:r>
        <w:proofErr w:type="spellStart"/>
        <w:r w:rsidRPr="006D69A1">
          <w:t>monoterapie</w:t>
        </w:r>
        <w:proofErr w:type="spellEnd"/>
        <w:r w:rsidRPr="006D69A1">
          <w:t xml:space="preserve">, 1 </w:t>
        </w:r>
        <w:proofErr w:type="spellStart"/>
        <w:r w:rsidRPr="006D69A1">
          <w:t>pacient</w:t>
        </w:r>
        <w:proofErr w:type="spellEnd"/>
        <w:r w:rsidRPr="006D69A1">
          <w:t xml:space="preserve"> (0,2%) </w:t>
        </w:r>
        <w:proofErr w:type="spellStart"/>
        <w:r w:rsidRPr="006D69A1">
          <w:t>manifestând</w:t>
        </w:r>
        <w:proofErr w:type="spellEnd"/>
        <w:r w:rsidRPr="006D69A1">
          <w:t xml:space="preserve"> </w:t>
        </w:r>
        <w:proofErr w:type="spellStart"/>
        <w:r w:rsidRPr="006D69A1">
          <w:t>corioretinită</w:t>
        </w:r>
        <w:proofErr w:type="spellEnd"/>
        <w:r w:rsidRPr="006D69A1">
          <w:t xml:space="preserve"> cu CMV de </w:t>
        </w:r>
        <w:proofErr w:type="spellStart"/>
        <w:r w:rsidRPr="006D69A1">
          <w:t>gradul</w:t>
        </w:r>
        <w:proofErr w:type="spellEnd"/>
        <w:r w:rsidRPr="006D69A1">
          <w:t xml:space="preserve"> 3</w:t>
        </w:r>
        <w:r>
          <w:rPr>
            <w:lang w:val="ro-RO"/>
          </w:rPr>
          <w:t>. Pneumonia cu Pneumocystis jirovecii a fost raportată la 4/467 pacienți (0,9%), dintre care 3 (0,6%) au prezentat evenimente de gradul 3.</w:t>
        </w:r>
      </w:ins>
    </w:p>
    <w:p w14:paraId="2DFFD938" w14:textId="77777777" w:rsidR="00364C55" w:rsidRDefault="00364C55" w:rsidP="0001038A">
      <w:pPr>
        <w:rPr>
          <w:ins w:id="46" w:author="Author"/>
          <w:lang w:val="ro-RO"/>
        </w:rPr>
      </w:pPr>
    </w:p>
    <w:p w14:paraId="623C9448" w14:textId="152E4232" w:rsidR="0001038A" w:rsidRPr="00C67BB4" w:rsidRDefault="0001038A" w:rsidP="0001038A">
      <w:pPr>
        <w:rPr>
          <w:rFonts w:cs="Arial"/>
          <w:szCs w:val="22"/>
        </w:rPr>
      </w:pPr>
      <w:r w:rsidRPr="00C67BB4">
        <w:rPr>
          <w:lang w:val="ro-RO"/>
        </w:rPr>
        <w:t xml:space="preserve">Evenimentele legate de </w:t>
      </w:r>
      <w:del w:id="47" w:author="Author">
        <w:r w:rsidRPr="00C67BB4" w:rsidDel="00364C55">
          <w:rPr>
            <w:lang w:val="ro-RO"/>
          </w:rPr>
          <w:delText>citomegalovirus (</w:delText>
        </w:r>
      </w:del>
      <w:r w:rsidRPr="00C67BB4">
        <w:rPr>
          <w:lang w:val="ro-RO"/>
        </w:rPr>
        <w:t>CMV</w:t>
      </w:r>
      <w:del w:id="48" w:author="Author">
        <w:r w:rsidRPr="00C67BB4" w:rsidDel="00364C55">
          <w:rPr>
            <w:lang w:val="ro-RO"/>
          </w:rPr>
          <w:delText>)</w:delText>
        </w:r>
      </w:del>
      <w:r w:rsidRPr="00C67BB4">
        <w:rPr>
          <w:lang w:val="ro-RO"/>
        </w:rPr>
        <w:t xml:space="preserve"> au fost raportate la </w:t>
      </w:r>
      <w:del w:id="49" w:author="Author">
        <w:r w:rsidRPr="00C67BB4" w:rsidDel="00DB6FE0">
          <w:rPr>
            <w:lang w:val="ro-RO"/>
          </w:rPr>
          <w:delText xml:space="preserve">10 </w:delText>
        </w:r>
      </w:del>
      <w:ins w:id="50" w:author="Author">
        <w:r w:rsidR="00DB6FE0" w:rsidRPr="00C67BB4">
          <w:rPr>
            <w:lang w:val="ro-RO"/>
          </w:rPr>
          <w:t>1</w:t>
        </w:r>
        <w:r w:rsidR="00DB6FE0">
          <w:rPr>
            <w:lang w:val="ro-RO"/>
          </w:rPr>
          <w:t>1</w:t>
        </w:r>
        <w:r w:rsidR="00DB6FE0" w:rsidRPr="00C67BB4">
          <w:rPr>
            <w:lang w:val="ro-RO"/>
          </w:rPr>
          <w:t xml:space="preserve"> </w:t>
        </w:r>
      </w:ins>
      <w:r w:rsidRPr="00C67BB4">
        <w:rPr>
          <w:lang w:val="ro-RO"/>
        </w:rPr>
        <w:t>pacienți (</w:t>
      </w:r>
      <w:del w:id="51" w:author="Author">
        <w:r w:rsidRPr="00C67BB4" w:rsidDel="00DB6FE0">
          <w:rPr>
            <w:lang w:val="ro-RO"/>
          </w:rPr>
          <w:delText>5,8</w:delText>
        </w:r>
      </w:del>
      <w:ins w:id="52" w:author="Author">
        <w:r w:rsidR="00DB6FE0">
          <w:rPr>
            <w:lang w:val="ro-RO"/>
          </w:rPr>
          <w:t>6,4</w:t>
        </w:r>
      </w:ins>
      <w:r w:rsidRPr="00C67BB4">
        <w:rPr>
          <w:lang w:val="ro-RO"/>
        </w:rPr>
        <w:t xml:space="preserve">%) cărora li s-a administrat Columvi </w:t>
      </w:r>
      <w:r w:rsidR="00BB51B8" w:rsidRPr="00C67BB4">
        <w:rPr>
          <w:lang w:val="ro-RO"/>
        </w:rPr>
        <w:t>în asociere</w:t>
      </w:r>
      <w:r w:rsidRPr="00C67BB4">
        <w:rPr>
          <w:lang w:val="ro-RO"/>
        </w:rPr>
        <w:t xml:space="preserve"> cu gemcitabină și oxaliplatină, 1 pacient (0,6%) prezentând viremie cu CMV de gradul 3. Candidoza orală a fost raportată la 3 pacienți (1,7%), dintre care toate au fost evenimente de gradul 1-2. Pneumonia cu Pneumocystis jirovecii (</w:t>
      </w:r>
      <w:r w:rsidR="004A3C05">
        <w:rPr>
          <w:lang w:val="ro-RO"/>
        </w:rPr>
        <w:t>g</w:t>
      </w:r>
      <w:r w:rsidRPr="00C67BB4">
        <w:rPr>
          <w:lang w:val="ro-RO"/>
        </w:rPr>
        <w:t xml:space="preserve">radul 3) a fost raportată la 1 pacient (0,6%), același pacient prezentând viremie cu CMV de </w:t>
      </w:r>
      <w:r w:rsidR="004A3C05">
        <w:rPr>
          <w:lang w:val="ro-RO"/>
        </w:rPr>
        <w:t>g</w:t>
      </w:r>
      <w:r w:rsidRPr="00C67BB4">
        <w:rPr>
          <w:lang w:val="ro-RO"/>
        </w:rPr>
        <w:t>radul 3. Meningita Borellia (</w:t>
      </w:r>
      <w:r w:rsidR="00060912">
        <w:rPr>
          <w:lang w:val="ro-RO"/>
        </w:rPr>
        <w:t>g</w:t>
      </w:r>
      <w:r w:rsidRPr="00C67BB4">
        <w:rPr>
          <w:lang w:val="ro-RO"/>
        </w:rPr>
        <w:t>rad 2) a fost raportată la 1 pacient (0,6%).</w:t>
      </w:r>
    </w:p>
    <w:p w14:paraId="7B8BCEA7" w14:textId="77777777" w:rsidR="00F21A87" w:rsidRPr="00C67BB4" w:rsidRDefault="00F21A87" w:rsidP="00934E3B">
      <w:pPr>
        <w:rPr>
          <w:szCs w:val="22"/>
          <w:lang w:val="ro-RO"/>
        </w:rPr>
      </w:pPr>
    </w:p>
    <w:p w14:paraId="3D83E75C" w14:textId="77777777" w:rsidR="00F21A87" w:rsidRPr="00C67BB4" w:rsidRDefault="0077004A" w:rsidP="00934E3B">
      <w:pPr>
        <w:keepNext/>
        <w:rPr>
          <w:bCs/>
          <w:i/>
          <w:iCs/>
          <w:szCs w:val="22"/>
          <w:lang w:val="ro-RO"/>
        </w:rPr>
      </w:pPr>
      <w:r w:rsidRPr="00C67BB4">
        <w:rPr>
          <w:bCs/>
          <w:i/>
          <w:iCs/>
          <w:szCs w:val="22"/>
          <w:lang w:val="ro-RO"/>
        </w:rPr>
        <w:t xml:space="preserve">Neutropenia </w:t>
      </w:r>
    </w:p>
    <w:p w14:paraId="31953066" w14:textId="7FAE924E" w:rsidR="00F32E42" w:rsidRPr="00C67BB4" w:rsidRDefault="0077004A" w:rsidP="00934E3B">
      <w:pPr>
        <w:keepNext/>
        <w:rPr>
          <w:szCs w:val="22"/>
          <w:lang w:val="ro-RO"/>
        </w:rPr>
      </w:pPr>
      <w:r w:rsidRPr="00C67BB4">
        <w:rPr>
          <w:lang w:val="ro-RO"/>
        </w:rPr>
        <w:t>Neutropenia (inc</w:t>
      </w:r>
      <w:r w:rsidR="001C344B" w:rsidRPr="00C67BB4">
        <w:rPr>
          <w:lang w:val="ro-RO"/>
        </w:rPr>
        <w:t>l</w:t>
      </w:r>
      <w:r w:rsidRPr="00C67BB4">
        <w:rPr>
          <w:lang w:val="ro-RO"/>
        </w:rPr>
        <w:t>usiv scăderea numărului de neutrofile) a fost raportată la 40,0% dintre pacienţi, iar neutropenia severă (gradul 3 sau 4) a fost raporta</w:t>
      </w:r>
      <w:r w:rsidR="001C344B" w:rsidRPr="00C67BB4">
        <w:rPr>
          <w:lang w:val="ro-RO"/>
        </w:rPr>
        <w:t>t</w:t>
      </w:r>
      <w:r w:rsidRPr="00C67BB4">
        <w:rPr>
          <w:lang w:val="ro-RO"/>
        </w:rPr>
        <w:t>ă la 29,0% dintre pacienţi</w:t>
      </w:r>
      <w:r w:rsidR="00BD01DB" w:rsidRPr="00C67BB4">
        <w:rPr>
          <w:lang w:val="ro-RO"/>
        </w:rPr>
        <w:t xml:space="preserve">i </w:t>
      </w:r>
      <w:r w:rsidR="00BB51B8" w:rsidRPr="00BB51B8">
        <w:rPr>
          <w:lang w:val="ro-RO"/>
        </w:rPr>
        <w:t xml:space="preserve">cărora li s-a administrat </w:t>
      </w:r>
      <w:r w:rsidR="002C51BC" w:rsidRPr="00C67BB4">
        <w:rPr>
          <w:lang w:val="ro-RO"/>
        </w:rPr>
        <w:t>Columvi</w:t>
      </w:r>
      <w:r w:rsidR="002C51BC" w:rsidRPr="00E55B98">
        <w:t xml:space="preserve"> </w:t>
      </w:r>
      <w:proofErr w:type="spellStart"/>
      <w:r w:rsidR="002C51BC">
        <w:t>în</w:t>
      </w:r>
      <w:proofErr w:type="spellEnd"/>
      <w:r w:rsidR="002C51BC">
        <w:t xml:space="preserve"> </w:t>
      </w:r>
      <w:r w:rsidR="002C51BC" w:rsidRPr="00E55B98">
        <w:rPr>
          <w:lang w:val="ro-RO"/>
        </w:rPr>
        <w:t>monoterapie</w:t>
      </w:r>
      <w:r w:rsidRPr="00C67BB4">
        <w:rPr>
          <w:lang w:val="ro-RO"/>
        </w:rPr>
        <w:t>. Intervalul median până la debutul primului eveniment de neutropenie a fost de 29 de zile (interval: 1 până la 203 zile). Cazurile de neutropenie prelungită (care a persistat mai mult de 30 zile) au fost înregistrate la 11,7% dintre pacienţi. Majoritatea pacienţilor cu neutrope</w:t>
      </w:r>
      <w:r w:rsidR="00CF00C5" w:rsidRPr="00C67BB4">
        <w:rPr>
          <w:lang w:val="ro-RO"/>
        </w:rPr>
        <w:t xml:space="preserve">nie (79,3%) au fost trataţi cu </w:t>
      </w:r>
      <w:r w:rsidRPr="00C67BB4">
        <w:rPr>
          <w:lang w:val="ro-RO"/>
        </w:rPr>
        <w:t>G</w:t>
      </w:r>
      <w:r w:rsidRPr="00C67BB4">
        <w:rPr>
          <w:lang w:val="ro-RO"/>
        </w:rPr>
        <w:noBreakHyphen/>
        <w:t>CSF. Neutropenia febrilă a fost raportată la 3,4% dintre pacienţi.</w:t>
      </w:r>
    </w:p>
    <w:p w14:paraId="70536386" w14:textId="77777777" w:rsidR="00F21A87" w:rsidRPr="00C67BB4" w:rsidRDefault="00F21A87" w:rsidP="00934E3B">
      <w:pPr>
        <w:rPr>
          <w:lang w:val="ro-RO"/>
        </w:rPr>
      </w:pPr>
    </w:p>
    <w:p w14:paraId="4A1E0A3C" w14:textId="77777777" w:rsidR="00F21A87" w:rsidRPr="00C67BB4" w:rsidRDefault="0077004A" w:rsidP="00934E3B">
      <w:pPr>
        <w:keepNext/>
        <w:rPr>
          <w:bCs/>
          <w:i/>
          <w:iCs/>
          <w:lang w:val="ro-RO"/>
        </w:rPr>
      </w:pPr>
      <w:r w:rsidRPr="00C67BB4">
        <w:rPr>
          <w:bCs/>
          <w:i/>
          <w:iCs/>
          <w:lang w:val="ro-RO"/>
        </w:rPr>
        <w:lastRenderedPageBreak/>
        <w:t>Exacerbarea tumorală</w:t>
      </w:r>
    </w:p>
    <w:p w14:paraId="7E9564F8" w14:textId="250A20B7" w:rsidR="00F32E42" w:rsidRPr="00C67BB4" w:rsidRDefault="0077004A" w:rsidP="00934E3B">
      <w:pPr>
        <w:keepNext/>
        <w:rPr>
          <w:lang w:val="ro-RO"/>
        </w:rPr>
      </w:pPr>
      <w:bookmarkStart w:id="53" w:name="_Hlk120638840"/>
      <w:r w:rsidRPr="00C67BB4">
        <w:rPr>
          <w:lang w:val="ro-RO"/>
        </w:rPr>
        <w:t>Exacerbarea tumorală a fost raportată la 11,7% dintre pacienţi</w:t>
      </w:r>
      <w:r w:rsidR="00BD01DB" w:rsidRPr="00C67BB4">
        <w:rPr>
          <w:lang w:val="ro-RO"/>
        </w:rPr>
        <w:t xml:space="preserve">i </w:t>
      </w:r>
      <w:r w:rsidR="00BB51B8" w:rsidRPr="00BB51B8">
        <w:rPr>
          <w:lang w:val="ro-RO"/>
        </w:rPr>
        <w:t xml:space="preserve">cărora li s-a administrat </w:t>
      </w:r>
      <w:r w:rsidR="002C51BC" w:rsidRPr="00C67BB4">
        <w:rPr>
          <w:lang w:val="ro-RO"/>
        </w:rPr>
        <w:t>Columvi</w:t>
      </w:r>
      <w:r w:rsidR="002C51BC" w:rsidRPr="00636AE7">
        <w:rPr>
          <w:lang w:val="ro-RO"/>
        </w:rPr>
        <w:t xml:space="preserve"> în </w:t>
      </w:r>
      <w:r w:rsidR="002C51BC" w:rsidRPr="00E55B98">
        <w:rPr>
          <w:lang w:val="ro-RO"/>
        </w:rPr>
        <w:t>monoterapie</w:t>
      </w:r>
      <w:r w:rsidRPr="00C67BB4">
        <w:rPr>
          <w:lang w:val="ro-RO"/>
        </w:rPr>
        <w:t xml:space="preserve">, incluzând cazuri de exacerbare tumorală de gradul 2 la 4,8% dintre pacienţi şi de gradul 3, la 2,8% dintre pacienţi. </w:t>
      </w:r>
      <w:r w:rsidRPr="00C67BB4">
        <w:rPr>
          <w:shd w:val="clear" w:color="auto" w:fill="FFFFFF"/>
          <w:lang w:val="ro-RO"/>
        </w:rPr>
        <w:t>Au fost raportate cazuri de exacerbare tumorală cu limfadenopatii dureroase în zona capului şi gâtului şi limfadenopatii în regiunea toracelui asociate cu dificultăţi de respiraţie din cauza apariţiei revărsatului pleural.</w:t>
      </w:r>
      <w:r w:rsidRPr="00C67BB4">
        <w:rPr>
          <w:lang w:val="ro-RO"/>
        </w:rPr>
        <w:t xml:space="preserve"> Cele mai multe evenimente de exacerbare tumorală (16/17) au survenit în ciclul 1, după ciclul 2 nemaifiind raportat niciun eveniment de exacerbare tumorală. Intervalul median </w:t>
      </w:r>
      <w:r w:rsidR="00914844" w:rsidRPr="00C67BB4">
        <w:rPr>
          <w:lang w:val="ro-RO"/>
        </w:rPr>
        <w:t xml:space="preserve">de timp </w:t>
      </w:r>
      <w:r w:rsidRPr="00C67BB4">
        <w:rPr>
          <w:lang w:val="ro-RO"/>
        </w:rPr>
        <w:t xml:space="preserve">până la debutul primului eveniment de exacerbare tumorală a fost de 2 de zile (interval: 1 - 16 zile), iar durata mediană a evenimentului a fost de 3,5 zile (interval: 1 până la 35 zile). </w:t>
      </w:r>
      <w:r w:rsidR="00CF00C5" w:rsidRPr="00C67BB4">
        <w:rPr>
          <w:lang w:val="ro-RO"/>
        </w:rPr>
        <w:t xml:space="preserve">  </w:t>
      </w:r>
    </w:p>
    <w:bookmarkEnd w:id="53"/>
    <w:p w14:paraId="03C58199" w14:textId="00CE6A74" w:rsidR="00F21A87" w:rsidRPr="00C67BB4" w:rsidRDefault="00F21A87" w:rsidP="00934E3B">
      <w:pPr>
        <w:rPr>
          <w:highlight w:val="yellow"/>
          <w:lang w:val="ro-RO"/>
        </w:rPr>
      </w:pPr>
    </w:p>
    <w:p w14:paraId="6B072293" w14:textId="2821BEB2" w:rsidR="00F32E42" w:rsidRPr="00C67BB4" w:rsidRDefault="0077004A" w:rsidP="00934E3B">
      <w:pPr>
        <w:rPr>
          <w:lang w:val="ro-RO"/>
        </w:rPr>
      </w:pPr>
      <w:r w:rsidRPr="00C67BB4">
        <w:rPr>
          <w:lang w:val="ro-RO"/>
        </w:rPr>
        <w:t>Dintre cei 11 pacienţi cu exacerbare de grad ≥ 2</w:t>
      </w:r>
      <w:r w:rsidR="00CF00C5" w:rsidRPr="00C67BB4">
        <w:rPr>
          <w:lang w:val="ro-RO"/>
        </w:rPr>
        <w:t xml:space="preserve"> a tumorii,</w:t>
      </w:r>
      <w:r w:rsidRPr="00C67BB4">
        <w:rPr>
          <w:lang w:val="ro-RO"/>
        </w:rPr>
        <w:t xml:space="preserve"> </w:t>
      </w:r>
      <w:r w:rsidR="00CF00C5" w:rsidRPr="00C67BB4">
        <w:rPr>
          <w:lang w:val="ro-RO"/>
        </w:rPr>
        <w:t xml:space="preserve">2 pacienţi </w:t>
      </w:r>
      <w:r w:rsidRPr="00C67BB4">
        <w:rPr>
          <w:lang w:val="ro-RO"/>
        </w:rPr>
        <w:t xml:space="preserve">(18,2%) au fost trataţi cu analgezice, la 6 pacienţi </w:t>
      </w:r>
      <w:r w:rsidR="00CF00C5" w:rsidRPr="00C67BB4">
        <w:rPr>
          <w:lang w:val="ro-RO"/>
        </w:rPr>
        <w:t xml:space="preserve">(54,5%) </w:t>
      </w:r>
      <w:r w:rsidRPr="00C67BB4">
        <w:rPr>
          <w:lang w:val="ro-RO"/>
        </w:rPr>
        <w:t xml:space="preserve">s-au administrat corticosteroizi şi analgezice, inclusiv derivaţi morfinici, la 1 pacient </w:t>
      </w:r>
      <w:r w:rsidR="00CF00C5" w:rsidRPr="00C67BB4">
        <w:rPr>
          <w:lang w:val="ro-RO"/>
        </w:rPr>
        <w:t>(9</w:t>
      </w:r>
      <w:r w:rsidR="001773E8" w:rsidRPr="00C67BB4">
        <w:rPr>
          <w:lang w:val="ro-RO"/>
        </w:rPr>
        <w:t>,</w:t>
      </w:r>
      <w:r w:rsidR="00EF31B7" w:rsidRPr="00C67BB4">
        <w:rPr>
          <w:lang w:val="ro-RO"/>
        </w:rPr>
        <w:t>1</w:t>
      </w:r>
      <w:r w:rsidR="00CF00C5" w:rsidRPr="00C67BB4">
        <w:rPr>
          <w:lang w:val="ro-RO"/>
        </w:rPr>
        <w:t xml:space="preserve">%) </w:t>
      </w:r>
      <w:r w:rsidRPr="00C67BB4">
        <w:rPr>
          <w:lang w:val="ro-RO"/>
        </w:rPr>
        <w:t>s-au admin</w:t>
      </w:r>
      <w:r w:rsidR="00CF00C5" w:rsidRPr="00C67BB4">
        <w:rPr>
          <w:lang w:val="ro-RO"/>
        </w:rPr>
        <w:t>i</w:t>
      </w:r>
      <w:r w:rsidRPr="00C67BB4">
        <w:rPr>
          <w:lang w:val="ro-RO"/>
        </w:rPr>
        <w:t xml:space="preserve">strat corticosteroizi şi antiemetice şi 2 pacienţi </w:t>
      </w:r>
      <w:r w:rsidR="00CF00C5" w:rsidRPr="00C67BB4">
        <w:rPr>
          <w:lang w:val="ro-RO"/>
        </w:rPr>
        <w:t>(18,2%) nu au</w:t>
      </w:r>
      <w:r w:rsidRPr="00C67BB4">
        <w:rPr>
          <w:lang w:val="ro-RO"/>
        </w:rPr>
        <w:t xml:space="preserve"> necesitat tratament. Toate evenimentele de exacerbare tumorală s-au remis cu excepţia unui pacient, la care gradul de severitate al evenimentului a fost ≥ 2. Niciun pacient nu a întrerupt tratamentul din c</w:t>
      </w:r>
      <w:r w:rsidR="00CF00C5" w:rsidRPr="00C67BB4">
        <w:rPr>
          <w:lang w:val="ro-RO"/>
        </w:rPr>
        <w:t xml:space="preserve">auza </w:t>
      </w:r>
      <w:r w:rsidRPr="00C67BB4">
        <w:rPr>
          <w:lang w:val="ro-RO"/>
        </w:rPr>
        <w:t>exacerbării tumorale.</w:t>
      </w:r>
    </w:p>
    <w:p w14:paraId="485DBE4A" w14:textId="77777777" w:rsidR="00F21A87" w:rsidRPr="00C67BB4" w:rsidRDefault="00F21A87" w:rsidP="00934E3B">
      <w:pPr>
        <w:rPr>
          <w:lang w:val="ro-RO"/>
        </w:rPr>
      </w:pPr>
    </w:p>
    <w:p w14:paraId="4F5A04A8" w14:textId="77777777" w:rsidR="00F21A87" w:rsidRPr="00C67BB4" w:rsidRDefault="0077004A" w:rsidP="00934E3B">
      <w:pPr>
        <w:keepNext/>
        <w:keepLines/>
        <w:rPr>
          <w:bCs/>
          <w:i/>
          <w:iCs/>
          <w:lang w:val="ro-RO"/>
        </w:rPr>
      </w:pPr>
      <w:r w:rsidRPr="00C67BB4">
        <w:rPr>
          <w:bCs/>
          <w:i/>
          <w:iCs/>
          <w:lang w:val="ro-RO"/>
        </w:rPr>
        <w:t xml:space="preserve">Sindromul de liză tumorală </w:t>
      </w:r>
    </w:p>
    <w:p w14:paraId="3FB6EBD1" w14:textId="27046847" w:rsidR="00F32E42" w:rsidRPr="00C67BB4" w:rsidRDefault="0077004A" w:rsidP="00934E3B">
      <w:pPr>
        <w:keepNext/>
        <w:rPr>
          <w:lang w:val="ro-RO"/>
        </w:rPr>
      </w:pPr>
      <w:r w:rsidRPr="00C67BB4">
        <w:rPr>
          <w:lang w:val="ro-RO"/>
        </w:rPr>
        <w:t xml:space="preserve">SLT a fost raportat la 2 pacienţi (1,4%) </w:t>
      </w:r>
      <w:r w:rsidR="00BB51B8" w:rsidRPr="00BB51B8">
        <w:rPr>
          <w:lang w:val="ro-RO"/>
        </w:rPr>
        <w:t xml:space="preserve">cărora li s-a administrat </w:t>
      </w:r>
      <w:r w:rsidR="002C51BC" w:rsidRPr="002C51BC">
        <w:rPr>
          <w:lang w:val="ro-RO"/>
        </w:rPr>
        <w:t>Columvi în monoterapie</w:t>
      </w:r>
      <w:r w:rsidR="002C51BC">
        <w:rPr>
          <w:lang w:val="ro-RO"/>
        </w:rPr>
        <w:t xml:space="preserve"> </w:t>
      </w:r>
      <w:r w:rsidRPr="00C67BB4">
        <w:rPr>
          <w:lang w:val="ro-RO"/>
        </w:rPr>
        <w:t xml:space="preserve">şi a avut gradul de severitate 3 în ambele cazuri. Intervalul median </w:t>
      </w:r>
      <w:r w:rsidR="00914844" w:rsidRPr="00C67BB4">
        <w:rPr>
          <w:lang w:val="ro-RO"/>
        </w:rPr>
        <w:t xml:space="preserve">de timp </w:t>
      </w:r>
      <w:r w:rsidRPr="00C67BB4">
        <w:rPr>
          <w:lang w:val="ro-RO"/>
        </w:rPr>
        <w:t>până la debutul SLT a fost de 2 zile, iar durata mediană a acestuia a fost de 4 zile (interval: 3 până la 5 zile).</w:t>
      </w:r>
    </w:p>
    <w:p w14:paraId="573BB09A" w14:textId="77777777" w:rsidR="004D48C9" w:rsidRPr="00C67BB4" w:rsidRDefault="004D48C9" w:rsidP="00934E3B">
      <w:pPr>
        <w:autoSpaceDE w:val="0"/>
        <w:autoSpaceDN w:val="0"/>
        <w:adjustRightInd w:val="0"/>
        <w:jc w:val="both"/>
        <w:rPr>
          <w:szCs w:val="22"/>
          <w:highlight w:val="lightGray"/>
          <w:u w:val="single"/>
          <w:lang w:val="ro-RO"/>
        </w:rPr>
      </w:pPr>
    </w:p>
    <w:p w14:paraId="179CDAEE" w14:textId="77777777" w:rsidR="00F21A87" w:rsidRPr="00C67BB4" w:rsidRDefault="0077004A" w:rsidP="00636AE7">
      <w:pPr>
        <w:keepNext/>
        <w:autoSpaceDE w:val="0"/>
        <w:autoSpaceDN w:val="0"/>
        <w:adjustRightInd w:val="0"/>
        <w:rPr>
          <w:szCs w:val="22"/>
          <w:u w:val="single"/>
          <w:lang w:val="ro-RO"/>
        </w:rPr>
      </w:pPr>
      <w:r w:rsidRPr="00C67BB4">
        <w:rPr>
          <w:szCs w:val="22"/>
          <w:u w:val="single"/>
          <w:lang w:val="ro-RO"/>
        </w:rPr>
        <w:t>Raportarea reacţiilor adverse suspectate</w:t>
      </w:r>
    </w:p>
    <w:p w14:paraId="7787A55D" w14:textId="77777777" w:rsidR="00F21A87" w:rsidRPr="00C67BB4" w:rsidRDefault="00F21A87" w:rsidP="00636AE7">
      <w:pPr>
        <w:keepNext/>
        <w:autoSpaceDE w:val="0"/>
        <w:autoSpaceDN w:val="0"/>
        <w:adjustRightInd w:val="0"/>
        <w:rPr>
          <w:szCs w:val="22"/>
          <w:u w:val="single"/>
          <w:lang w:val="ro-RO"/>
        </w:rPr>
      </w:pPr>
    </w:p>
    <w:p w14:paraId="29DFD6E0" w14:textId="242F454F" w:rsidR="00F21A87" w:rsidRPr="00C67BB4" w:rsidRDefault="0077004A" w:rsidP="00934E3B">
      <w:pPr>
        <w:autoSpaceDE w:val="0"/>
        <w:autoSpaceDN w:val="0"/>
        <w:adjustRightInd w:val="0"/>
        <w:rPr>
          <w:szCs w:val="22"/>
          <w:highlight w:val="lightGray"/>
          <w:lang w:val="ro-RO"/>
        </w:rPr>
      </w:pPr>
      <w:r w:rsidRPr="00C67BB4">
        <w:rPr>
          <w:lang w:val="ro-RO"/>
        </w:rPr>
        <w:t xml:space="preserve">Raportarea reacțiilor adverse suspectate după autorizarea medicamentului este importantă. Acest lucru permite monitorizarea continuă a raportului beneficiu/risc al medicamentului. </w:t>
      </w:r>
      <w:r w:rsidRPr="00C67BB4">
        <w:rPr>
          <w:szCs w:val="22"/>
          <w:lang w:val="ro-RO"/>
        </w:rPr>
        <w:t xml:space="preserve">Profesioniștii din domeniul sănătății sunt rugați să raporteze orice reacție adversă suspectată prin intermediul </w:t>
      </w:r>
      <w:r w:rsidRPr="00C67BB4">
        <w:rPr>
          <w:szCs w:val="22"/>
          <w:highlight w:val="lightGray"/>
          <w:lang w:val="ro-RO"/>
        </w:rPr>
        <w:t xml:space="preserve">sistemului naţional de raportare, astfel cum este menţionat în </w:t>
      </w:r>
      <w:hyperlink r:id="rId12" w:history="1">
        <w:r w:rsidRPr="00C67BB4">
          <w:rPr>
            <w:color w:val="0000FF"/>
            <w:szCs w:val="22"/>
            <w:highlight w:val="lightGray"/>
            <w:u w:val="single"/>
            <w:lang w:val="ro-RO"/>
          </w:rPr>
          <w:t>Anexa V</w:t>
        </w:r>
      </w:hyperlink>
      <w:r w:rsidRPr="00C67BB4">
        <w:rPr>
          <w:szCs w:val="22"/>
          <w:highlight w:val="lightGray"/>
          <w:lang w:val="ro-RO"/>
        </w:rPr>
        <w:t>.</w:t>
      </w:r>
    </w:p>
    <w:p w14:paraId="0B430D0B" w14:textId="77777777" w:rsidR="00F21A87" w:rsidRPr="00C67BB4" w:rsidRDefault="00F21A87" w:rsidP="00934E3B">
      <w:pPr>
        <w:rPr>
          <w:noProof/>
          <w:szCs w:val="22"/>
          <w:highlight w:val="lightGray"/>
          <w:lang w:val="ro-RO"/>
        </w:rPr>
      </w:pPr>
    </w:p>
    <w:p w14:paraId="26582548" w14:textId="0127F456" w:rsidR="00F21A87" w:rsidRPr="00C67BB4" w:rsidRDefault="0077004A" w:rsidP="00934E3B">
      <w:pPr>
        <w:pStyle w:val="Heading2"/>
        <w:keepNext/>
        <w:keepLines/>
        <w:rPr>
          <w:lang w:val="ro-RO"/>
        </w:rPr>
      </w:pPr>
      <w:r w:rsidRPr="00C67BB4">
        <w:rPr>
          <w:bCs/>
          <w:lang w:val="ro-RO"/>
        </w:rPr>
        <w:t>4.9</w:t>
      </w:r>
      <w:r w:rsidRPr="00C67BB4">
        <w:rPr>
          <w:bCs/>
          <w:lang w:val="ro-RO"/>
        </w:rPr>
        <w:tab/>
        <w:t>Supradozaj</w:t>
      </w:r>
    </w:p>
    <w:p w14:paraId="1E9AFD2C" w14:textId="77777777" w:rsidR="00F21A87" w:rsidRPr="00C67BB4" w:rsidRDefault="00F21A87" w:rsidP="00934E3B">
      <w:pPr>
        <w:keepNext/>
        <w:keepLines/>
        <w:rPr>
          <w:noProof/>
          <w:lang w:val="ro-RO"/>
        </w:rPr>
      </w:pPr>
    </w:p>
    <w:p w14:paraId="3AEF356F" w14:textId="5D23E146" w:rsidR="00F21A87" w:rsidRPr="00C67BB4" w:rsidRDefault="0077004A" w:rsidP="00934E3B">
      <w:pPr>
        <w:rPr>
          <w:noProof/>
          <w:szCs w:val="22"/>
          <w:highlight w:val="lightGray"/>
          <w:lang w:val="ro-RO"/>
        </w:rPr>
      </w:pPr>
      <w:r w:rsidRPr="00C67BB4">
        <w:rPr>
          <w:color w:val="000000"/>
          <w:szCs w:val="22"/>
          <w:lang w:val="ro-RO"/>
        </w:rPr>
        <w:t>Nu există experienţă privind supr</w:t>
      </w:r>
      <w:bookmarkStart w:id="54" w:name="_Hlk118708088"/>
      <w:r w:rsidR="00CF00C5" w:rsidRPr="00C67BB4">
        <w:rPr>
          <w:color w:val="000000"/>
          <w:szCs w:val="22"/>
          <w:lang w:val="ro-RO"/>
        </w:rPr>
        <w:t>adozajul în studiile clinice.</w:t>
      </w:r>
      <w:r w:rsidRPr="00C67BB4">
        <w:rPr>
          <w:color w:val="000000"/>
          <w:szCs w:val="22"/>
          <w:lang w:val="ro-RO"/>
        </w:rPr>
        <w:t xml:space="preserve"> În caz </w:t>
      </w:r>
      <w:r w:rsidR="00CF00C5" w:rsidRPr="00C67BB4">
        <w:rPr>
          <w:color w:val="000000"/>
          <w:szCs w:val="22"/>
          <w:lang w:val="ro-RO"/>
        </w:rPr>
        <w:t xml:space="preserve">de </w:t>
      </w:r>
      <w:r w:rsidRPr="00C67BB4">
        <w:rPr>
          <w:color w:val="000000"/>
          <w:szCs w:val="22"/>
          <w:lang w:val="ro-RO"/>
        </w:rPr>
        <w:t>supradozaj, pacienţii trebuie atent monitorizaţi pentru apariţia semnelor sau simptomelor de reacţii adverse şi trebuie instituit tratamentului simptomatic corespunzător.</w:t>
      </w:r>
      <w:bookmarkEnd w:id="54"/>
    </w:p>
    <w:p w14:paraId="05E1C2DD" w14:textId="77777777" w:rsidR="00F21A87" w:rsidRPr="00C67BB4" w:rsidRDefault="00F21A87" w:rsidP="00934E3B">
      <w:pPr>
        <w:rPr>
          <w:noProof/>
          <w:szCs w:val="22"/>
          <w:highlight w:val="lightGray"/>
          <w:lang w:val="ro-RO"/>
        </w:rPr>
      </w:pPr>
    </w:p>
    <w:p w14:paraId="40FD3C1A" w14:textId="77777777" w:rsidR="00F21A87" w:rsidRPr="00C67BB4" w:rsidRDefault="00F21A87" w:rsidP="00934E3B">
      <w:pPr>
        <w:rPr>
          <w:noProof/>
          <w:szCs w:val="22"/>
          <w:highlight w:val="lightGray"/>
          <w:lang w:val="ro-RO"/>
        </w:rPr>
      </w:pPr>
    </w:p>
    <w:p w14:paraId="4DF7848A" w14:textId="77777777" w:rsidR="00F21A87" w:rsidRPr="00C67BB4" w:rsidRDefault="0077004A" w:rsidP="00636AE7">
      <w:pPr>
        <w:pStyle w:val="Heading1"/>
        <w:keepNext/>
        <w:rPr>
          <w:lang w:val="ro-RO"/>
        </w:rPr>
      </w:pPr>
      <w:r w:rsidRPr="00C67BB4">
        <w:rPr>
          <w:lang w:val="ro-RO"/>
        </w:rPr>
        <w:t>5.</w:t>
      </w:r>
      <w:r w:rsidRPr="00C67BB4">
        <w:rPr>
          <w:lang w:val="ro-RO"/>
        </w:rPr>
        <w:tab/>
        <w:t>PROPRIETĂŢI FARMACOLOGICE</w:t>
      </w:r>
    </w:p>
    <w:p w14:paraId="2BA48CD5" w14:textId="77777777" w:rsidR="00F21A87" w:rsidRPr="00C67BB4" w:rsidRDefault="00F21A87" w:rsidP="00636AE7">
      <w:pPr>
        <w:keepNext/>
        <w:rPr>
          <w:szCs w:val="22"/>
          <w:highlight w:val="lightGray"/>
          <w:lang w:val="ro-RO"/>
        </w:rPr>
      </w:pPr>
    </w:p>
    <w:p w14:paraId="62BB9407" w14:textId="77777777" w:rsidR="00F21A87" w:rsidRPr="00C67BB4" w:rsidRDefault="0077004A" w:rsidP="00636AE7">
      <w:pPr>
        <w:pStyle w:val="Heading2"/>
        <w:keepNext/>
        <w:rPr>
          <w:lang w:val="ro-RO"/>
        </w:rPr>
      </w:pPr>
      <w:r w:rsidRPr="00C67BB4">
        <w:rPr>
          <w:lang w:val="ro-RO"/>
        </w:rPr>
        <w:t>5.1</w:t>
      </w:r>
      <w:r w:rsidRPr="00C67BB4">
        <w:rPr>
          <w:lang w:val="ro-RO"/>
        </w:rPr>
        <w:tab/>
        <w:t>Proprietăţi farmacodinamice</w:t>
      </w:r>
    </w:p>
    <w:p w14:paraId="512AC9C7" w14:textId="77777777" w:rsidR="00F21A87" w:rsidRPr="00C67BB4" w:rsidRDefault="00F21A87" w:rsidP="00636AE7">
      <w:pPr>
        <w:keepNext/>
        <w:rPr>
          <w:szCs w:val="22"/>
          <w:highlight w:val="lightGray"/>
          <w:lang w:val="ro-RO"/>
        </w:rPr>
      </w:pPr>
    </w:p>
    <w:p w14:paraId="167BFE03" w14:textId="74A6046C" w:rsidR="00F21A87" w:rsidRPr="00C67BB4" w:rsidRDefault="0077004A" w:rsidP="00934E3B">
      <w:pPr>
        <w:rPr>
          <w:szCs w:val="22"/>
          <w:lang w:val="ro-RO"/>
        </w:rPr>
      </w:pPr>
      <w:r w:rsidRPr="00C67BB4">
        <w:rPr>
          <w:lang w:val="ro-RO"/>
        </w:rPr>
        <w:t>Grupa farmacoterapeutică: Medicamente antineoplazice;</w:t>
      </w:r>
      <w:r w:rsidR="000915B9" w:rsidRPr="00C67BB4">
        <w:rPr>
          <w:lang w:val="ro-RO"/>
        </w:rPr>
        <w:t xml:space="preserve"> alți</w:t>
      </w:r>
      <w:r w:rsidRPr="00C67BB4">
        <w:rPr>
          <w:lang w:val="ro-RO"/>
        </w:rPr>
        <w:t xml:space="preserve"> anticorpi monoclonali</w:t>
      </w:r>
      <w:r w:rsidR="000915B9" w:rsidRPr="00C67BB4">
        <w:rPr>
          <w:lang w:val="ro-RO"/>
        </w:rPr>
        <w:t xml:space="preserve"> și conjugați </w:t>
      </w:r>
      <w:r w:rsidR="0040506E" w:rsidRPr="00C67BB4">
        <w:rPr>
          <w:lang w:val="ro-RO"/>
        </w:rPr>
        <w:t>anticorp medicament</w:t>
      </w:r>
      <w:r w:rsidRPr="00C67BB4">
        <w:rPr>
          <w:lang w:val="ro-RO"/>
        </w:rPr>
        <w:t xml:space="preserve">, codul ATC: </w:t>
      </w:r>
      <w:r w:rsidR="000915B9" w:rsidRPr="00C67BB4">
        <w:rPr>
          <w:szCs w:val="22"/>
          <w:lang w:val="ro-RO"/>
        </w:rPr>
        <w:t>L01FX28</w:t>
      </w:r>
    </w:p>
    <w:p w14:paraId="47271225" w14:textId="77777777" w:rsidR="000915B9" w:rsidRPr="00C67BB4" w:rsidRDefault="000915B9" w:rsidP="00934E3B">
      <w:pPr>
        <w:rPr>
          <w:szCs w:val="22"/>
          <w:highlight w:val="lightGray"/>
          <w:lang w:val="ro-RO"/>
        </w:rPr>
      </w:pPr>
    </w:p>
    <w:p w14:paraId="2DCC647A" w14:textId="492AE44C" w:rsidR="00F21A87" w:rsidRPr="00C67BB4" w:rsidRDefault="0077004A" w:rsidP="00934E3B">
      <w:pPr>
        <w:keepNext/>
        <w:keepLines/>
        <w:autoSpaceDE w:val="0"/>
        <w:autoSpaceDN w:val="0"/>
        <w:adjustRightInd w:val="0"/>
        <w:rPr>
          <w:szCs w:val="22"/>
          <w:u w:val="single"/>
          <w:lang w:val="ro-RO"/>
        </w:rPr>
      </w:pPr>
      <w:r w:rsidRPr="00C67BB4">
        <w:rPr>
          <w:szCs w:val="22"/>
          <w:u w:val="single"/>
          <w:lang w:val="ro-RO"/>
        </w:rPr>
        <w:t>Mecanism de acţiune</w:t>
      </w:r>
    </w:p>
    <w:p w14:paraId="15375651" w14:textId="77777777" w:rsidR="00F21A87" w:rsidRPr="00C67BB4" w:rsidRDefault="00F21A87" w:rsidP="00934E3B">
      <w:pPr>
        <w:keepNext/>
        <w:keepLines/>
        <w:autoSpaceDE w:val="0"/>
        <w:autoSpaceDN w:val="0"/>
        <w:adjustRightInd w:val="0"/>
        <w:rPr>
          <w:szCs w:val="22"/>
          <w:lang w:val="ro-RO"/>
        </w:rPr>
      </w:pPr>
    </w:p>
    <w:p w14:paraId="06F72B89" w14:textId="398D16BC" w:rsidR="00F21A87" w:rsidRPr="00C67BB4" w:rsidRDefault="0077004A" w:rsidP="00934E3B">
      <w:pPr>
        <w:keepNext/>
        <w:keepLines/>
        <w:rPr>
          <w:lang w:val="ro-RO"/>
        </w:rPr>
      </w:pPr>
      <w:r w:rsidRPr="00C67BB4">
        <w:rPr>
          <w:lang w:val="ro-RO"/>
        </w:rPr>
        <w:t>Glofitamab este un anticorp monoclonal bispecific care se leagă bivalent de CD20 exprimat pe suprafaţa celulelor B şi monovalent de CD3 din cadrul complexului receptor exprimat pe suprafaţa celulelor T. Prin legarea simultană de CD20 de pe suprafaţa celulei B şi de CD3 de pe suprafaţa celulei T, glofitamab mediază formarea unei sinapse imunologice având drept rezultat activarea şi proliferarea celulelor T, secreţia de citokine şi eliberarea de proteine citolitice, determinând astfel liza celulelor B ce exprimă CD20.</w:t>
      </w:r>
    </w:p>
    <w:p w14:paraId="534DCC88" w14:textId="77777777" w:rsidR="00F21A87" w:rsidRPr="00C67BB4" w:rsidRDefault="00F21A87" w:rsidP="00934E3B">
      <w:pPr>
        <w:keepNext/>
        <w:keepLines/>
        <w:rPr>
          <w:lang w:val="ro-RO"/>
        </w:rPr>
      </w:pPr>
    </w:p>
    <w:p w14:paraId="6AAC6C39" w14:textId="17475AE6" w:rsidR="00F21A87" w:rsidRPr="00C67BB4" w:rsidRDefault="0077004A" w:rsidP="00934E3B">
      <w:pPr>
        <w:keepNext/>
        <w:keepLines/>
        <w:rPr>
          <w:szCs w:val="22"/>
          <w:u w:val="single"/>
          <w:lang w:val="ro-RO"/>
        </w:rPr>
      </w:pPr>
      <w:r w:rsidRPr="00C67BB4">
        <w:rPr>
          <w:szCs w:val="22"/>
          <w:u w:val="single"/>
          <w:lang w:val="ro-RO"/>
        </w:rPr>
        <w:t>Farmacodinamic</w:t>
      </w:r>
      <w:r w:rsidR="00CF00C5" w:rsidRPr="00C67BB4">
        <w:rPr>
          <w:szCs w:val="22"/>
          <w:u w:val="single"/>
          <w:lang w:val="ro-RO"/>
        </w:rPr>
        <w:t>ă</w:t>
      </w:r>
    </w:p>
    <w:p w14:paraId="73C0B958" w14:textId="77777777" w:rsidR="00F21A87" w:rsidRPr="00C67BB4" w:rsidRDefault="00F21A87" w:rsidP="00934E3B">
      <w:pPr>
        <w:keepNext/>
        <w:keepLines/>
        <w:rPr>
          <w:szCs w:val="22"/>
          <w:u w:val="single"/>
          <w:lang w:val="ro-RO"/>
        </w:rPr>
      </w:pPr>
    </w:p>
    <w:p w14:paraId="439361B9" w14:textId="2DFAE11A" w:rsidR="00F21A87" w:rsidRPr="00C67BB4" w:rsidRDefault="0077004A" w:rsidP="00934E3B">
      <w:pPr>
        <w:rPr>
          <w:lang w:val="ro-RO"/>
        </w:rPr>
      </w:pPr>
      <w:r w:rsidRPr="00C67BB4">
        <w:rPr>
          <w:lang w:val="ro-RO"/>
        </w:rPr>
        <w:t>În studiul NP30179, 84% (84/100) dintre pacienţi aveau deja un număr scăzut de limfocite B (&lt;</w:t>
      </w:r>
      <w:r w:rsidR="00CF00C5" w:rsidRPr="00C67BB4">
        <w:rPr>
          <w:lang w:val="ro-RO"/>
        </w:rPr>
        <w:t> </w:t>
      </w:r>
      <w:r w:rsidRPr="00C67BB4">
        <w:rPr>
          <w:lang w:val="ro-RO"/>
        </w:rPr>
        <w:t>70</w:t>
      </w:r>
      <w:r w:rsidR="00CF00C5" w:rsidRPr="00C67BB4">
        <w:rPr>
          <w:lang w:val="ro-RO"/>
        </w:rPr>
        <w:t> </w:t>
      </w:r>
      <w:r w:rsidRPr="00C67BB4">
        <w:rPr>
          <w:lang w:val="ro-RO"/>
        </w:rPr>
        <w:t xml:space="preserve">celule/µl) înainte de tratamentul </w:t>
      </w:r>
      <w:r w:rsidR="003D7DFD" w:rsidRPr="00C67BB4">
        <w:rPr>
          <w:lang w:val="ro-RO"/>
        </w:rPr>
        <w:t xml:space="preserve">anterior </w:t>
      </w:r>
      <w:r w:rsidRPr="00C67BB4">
        <w:rPr>
          <w:lang w:val="ro-RO"/>
        </w:rPr>
        <w:t xml:space="preserve">cu obinutuzumab. </w:t>
      </w:r>
      <w:r w:rsidR="00914844" w:rsidRPr="00C67BB4">
        <w:rPr>
          <w:lang w:val="ro-RO"/>
        </w:rPr>
        <w:t>Proporţia pacienţilor cu d</w:t>
      </w:r>
      <w:r w:rsidRPr="00C67BB4">
        <w:rPr>
          <w:lang w:val="ro-RO"/>
        </w:rPr>
        <w:t>epleţi</w:t>
      </w:r>
      <w:r w:rsidR="00914844" w:rsidRPr="00C67BB4">
        <w:rPr>
          <w:lang w:val="ro-RO"/>
        </w:rPr>
        <w:t>a</w:t>
      </w:r>
      <w:r w:rsidRPr="00C67BB4">
        <w:rPr>
          <w:lang w:val="ro-RO"/>
        </w:rPr>
        <w:t xml:space="preserve"> </w:t>
      </w:r>
      <w:r w:rsidRPr="00C67BB4">
        <w:rPr>
          <w:lang w:val="ro-RO"/>
        </w:rPr>
        <w:lastRenderedPageBreak/>
        <w:t xml:space="preserve">limfocitelor B a </w:t>
      </w:r>
      <w:r w:rsidR="00914844" w:rsidRPr="00C67BB4">
        <w:rPr>
          <w:lang w:val="ro-RO"/>
        </w:rPr>
        <w:t xml:space="preserve">crescut la </w:t>
      </w:r>
      <w:r w:rsidRPr="00C67BB4">
        <w:rPr>
          <w:lang w:val="ro-RO"/>
        </w:rPr>
        <w:t xml:space="preserve">100% (94/94) după tratamentul </w:t>
      </w:r>
      <w:r w:rsidR="003D7DFD" w:rsidRPr="00C67BB4">
        <w:rPr>
          <w:lang w:val="ro-RO"/>
        </w:rPr>
        <w:t xml:space="preserve">anterior </w:t>
      </w:r>
      <w:r w:rsidRPr="00C67BB4">
        <w:rPr>
          <w:lang w:val="ro-RO"/>
        </w:rPr>
        <w:t>cu obinutuzumab</w:t>
      </w:r>
      <w:r w:rsidR="00720775" w:rsidRPr="00C67BB4">
        <w:rPr>
          <w:lang w:val="ro-RO"/>
        </w:rPr>
        <w:t xml:space="preserve"> şi</w:t>
      </w:r>
      <w:r w:rsidRPr="00C67BB4">
        <w:rPr>
          <w:lang w:val="ro-RO"/>
        </w:rPr>
        <w:t xml:space="preserve"> anterior iniţierii tratamentului </w:t>
      </w:r>
      <w:r w:rsidR="00720775" w:rsidRPr="00C67BB4">
        <w:rPr>
          <w:lang w:val="ro-RO"/>
        </w:rPr>
        <w:t xml:space="preserve">cu </w:t>
      </w:r>
      <w:r w:rsidRPr="00C67BB4">
        <w:rPr>
          <w:lang w:val="ro-RO"/>
        </w:rPr>
        <w:t>Columvi</w:t>
      </w:r>
      <w:r w:rsidR="00914844" w:rsidRPr="00C67BB4">
        <w:rPr>
          <w:lang w:val="ro-RO"/>
        </w:rPr>
        <w:t>, nivelul limfocitelor B menţinându-se</w:t>
      </w:r>
      <w:r w:rsidRPr="00C67BB4">
        <w:rPr>
          <w:lang w:val="ro-RO"/>
        </w:rPr>
        <w:t xml:space="preserve"> scăzut pe durata </w:t>
      </w:r>
      <w:r w:rsidR="00914844" w:rsidRPr="00C67BB4">
        <w:rPr>
          <w:lang w:val="ro-RO"/>
        </w:rPr>
        <w:t>tratamentului cu Columvi</w:t>
      </w:r>
      <w:r w:rsidRPr="00C67BB4">
        <w:rPr>
          <w:lang w:val="ro-RO"/>
        </w:rPr>
        <w:t xml:space="preserve">. </w:t>
      </w:r>
    </w:p>
    <w:p w14:paraId="6B742857" w14:textId="77777777" w:rsidR="00AD56D8" w:rsidRPr="00C67BB4" w:rsidRDefault="00AD56D8" w:rsidP="00934E3B">
      <w:pPr>
        <w:rPr>
          <w:lang w:val="ro-RO"/>
        </w:rPr>
      </w:pPr>
    </w:p>
    <w:p w14:paraId="126550E5" w14:textId="77777777" w:rsidR="00B07ADD" w:rsidRPr="00C67BB4" w:rsidRDefault="0077004A" w:rsidP="00934E3B">
      <w:pPr>
        <w:autoSpaceDE w:val="0"/>
        <w:autoSpaceDN w:val="0"/>
        <w:adjustRightInd w:val="0"/>
        <w:rPr>
          <w:lang w:val="ro-RO"/>
        </w:rPr>
      </w:pPr>
      <w:bookmarkStart w:id="55" w:name="_Hlk114779298"/>
      <w:r w:rsidRPr="00C67BB4">
        <w:rPr>
          <w:lang w:val="ro-RO"/>
        </w:rPr>
        <w:t>Pe parcursul ciclului 1 (în care dozele au fost mărite progresiv) au fost observate creşteri temporare ale nivelurilor plasmatice de IL-6 la 6 ore după perfuzia cu Columvi, care s-au menţinut crescute timp de 20 de ore după perfuzie şi au revenit la valorile iniţiale înainte de administrarea următoarei perfuzii.</w:t>
      </w:r>
    </w:p>
    <w:p w14:paraId="46B787C4" w14:textId="77777777" w:rsidR="00B07ADD" w:rsidRPr="00C67BB4" w:rsidRDefault="00B07ADD" w:rsidP="00934E3B">
      <w:pPr>
        <w:autoSpaceDE w:val="0"/>
        <w:autoSpaceDN w:val="0"/>
        <w:adjustRightInd w:val="0"/>
        <w:rPr>
          <w:lang w:val="ro-RO"/>
        </w:rPr>
      </w:pPr>
    </w:p>
    <w:bookmarkEnd w:id="55"/>
    <w:p w14:paraId="788B6FB8" w14:textId="02D61FC0" w:rsidR="008B5FD7" w:rsidRPr="00C67BB4" w:rsidRDefault="001B2797" w:rsidP="008B5FD7">
      <w:pPr>
        <w:rPr>
          <w:lang w:val="ro-RO"/>
        </w:rPr>
      </w:pPr>
      <w:r w:rsidRPr="00C67BB4">
        <w:rPr>
          <w:lang w:val="ro-RO"/>
        </w:rPr>
        <w:t xml:space="preserve">În studiul GO41944 (STARGLO), 63,9% (115/180) dintre pacienți prezentau deja depleție de celule B (&lt; 70 celule/µl) înainte de tratamentul </w:t>
      </w:r>
      <w:r w:rsidR="00060912">
        <w:rPr>
          <w:lang w:val="ro-RO"/>
        </w:rPr>
        <w:t>anterior</w:t>
      </w:r>
      <w:r w:rsidRPr="00C67BB4">
        <w:rPr>
          <w:lang w:val="ro-RO"/>
        </w:rPr>
        <w:t xml:space="preserve"> cu obinutuzumab. Proporția pacienților cu depleția limfocitelor</w:t>
      </w:r>
      <w:r w:rsidR="00060912">
        <w:rPr>
          <w:lang w:val="ro-RO"/>
        </w:rPr>
        <w:t>-</w:t>
      </w:r>
      <w:r w:rsidRPr="00C67BB4">
        <w:rPr>
          <w:lang w:val="ro-RO"/>
        </w:rPr>
        <w:t>B a crescut la 79,4% (143/180) după tratamentul anterior cu obinutuzumab</w:t>
      </w:r>
      <w:r w:rsidR="008B5FD7" w:rsidRPr="008B5FD7">
        <w:rPr>
          <w:lang w:val="ro-RO"/>
        </w:rPr>
        <w:t xml:space="preserve"> </w:t>
      </w:r>
      <w:r w:rsidR="008B5FD7" w:rsidRPr="00C67BB4">
        <w:rPr>
          <w:lang w:val="ro-RO"/>
        </w:rPr>
        <w:t>şi anterior iniţierii tratamentului cu Columvi</w:t>
      </w:r>
      <w:r w:rsidRPr="00C67BB4">
        <w:rPr>
          <w:lang w:val="ro-RO"/>
        </w:rPr>
        <w:t xml:space="preserve">, </w:t>
      </w:r>
      <w:r w:rsidR="008B5FD7" w:rsidRPr="00C67BB4">
        <w:rPr>
          <w:lang w:val="ro-RO"/>
        </w:rPr>
        <w:t>nivelul limfocitelor</w:t>
      </w:r>
      <w:r w:rsidR="00060912">
        <w:rPr>
          <w:lang w:val="ro-RO"/>
        </w:rPr>
        <w:t>-</w:t>
      </w:r>
      <w:r w:rsidR="008B5FD7" w:rsidRPr="00C67BB4">
        <w:rPr>
          <w:lang w:val="ro-RO"/>
        </w:rPr>
        <w:t xml:space="preserve">B menţinându-se scăzut pe durata tratamentului cu Columvi. </w:t>
      </w:r>
    </w:p>
    <w:p w14:paraId="3D705152" w14:textId="0B0922DF" w:rsidR="00F21A87" w:rsidRPr="00C67BB4" w:rsidRDefault="00F21A87" w:rsidP="00934E3B">
      <w:pPr>
        <w:autoSpaceDE w:val="0"/>
        <w:autoSpaceDN w:val="0"/>
        <w:adjustRightInd w:val="0"/>
        <w:rPr>
          <w:szCs w:val="22"/>
          <w:lang w:val="ro-RO"/>
        </w:rPr>
      </w:pPr>
    </w:p>
    <w:p w14:paraId="18EC9607" w14:textId="1685E805" w:rsidR="00F21A87" w:rsidRPr="00C67BB4" w:rsidRDefault="0077004A" w:rsidP="00934E3B">
      <w:pPr>
        <w:keepNext/>
        <w:autoSpaceDE w:val="0"/>
        <w:autoSpaceDN w:val="0"/>
        <w:adjustRightInd w:val="0"/>
        <w:rPr>
          <w:i/>
          <w:szCs w:val="22"/>
          <w:lang w:val="ro-RO"/>
        </w:rPr>
      </w:pPr>
      <w:r w:rsidRPr="00C67BB4">
        <w:rPr>
          <w:i/>
          <w:szCs w:val="22"/>
          <w:lang w:val="ro-RO"/>
        </w:rPr>
        <w:t>Electrofiziologi</w:t>
      </w:r>
      <w:r w:rsidR="00CF00C5" w:rsidRPr="00C67BB4">
        <w:rPr>
          <w:i/>
          <w:szCs w:val="22"/>
          <w:lang w:val="ro-RO"/>
        </w:rPr>
        <w:t>e</w:t>
      </w:r>
      <w:r w:rsidRPr="00C67BB4">
        <w:rPr>
          <w:i/>
          <w:szCs w:val="22"/>
          <w:lang w:val="ro-RO"/>
        </w:rPr>
        <w:t xml:space="preserve"> cardiacă</w:t>
      </w:r>
    </w:p>
    <w:p w14:paraId="1F45C06A" w14:textId="6B8CAE10" w:rsidR="00F21A87" w:rsidRPr="00C67BB4" w:rsidRDefault="0077004A" w:rsidP="00934E3B">
      <w:pPr>
        <w:keepNext/>
        <w:autoSpaceDE w:val="0"/>
        <w:autoSpaceDN w:val="0"/>
        <w:adjustRightInd w:val="0"/>
        <w:rPr>
          <w:lang w:val="ro-RO"/>
        </w:rPr>
      </w:pPr>
      <w:bookmarkStart w:id="56" w:name="_Hlk119489633"/>
      <w:r w:rsidRPr="00C67BB4">
        <w:rPr>
          <w:lang w:val="ro-RO"/>
        </w:rPr>
        <w:t xml:space="preserve">În cadrul studiului NP30179, 16/145 pacienţi care au fost expuşi la </w:t>
      </w:r>
      <w:r w:rsidR="00B07ADD" w:rsidRPr="00B17CDB">
        <w:rPr>
          <w:lang w:val="ro-RO"/>
        </w:rPr>
        <w:t>Columvi</w:t>
      </w:r>
      <w:r w:rsidRPr="00C67BB4">
        <w:rPr>
          <w:lang w:val="ro-RO"/>
        </w:rPr>
        <w:t xml:space="preserve"> au prezentat o creştere ulterioară a valorii QTc &gt; 450</w:t>
      </w:r>
      <w:r w:rsidR="00720775" w:rsidRPr="00C67BB4">
        <w:rPr>
          <w:lang w:val="ro-RO"/>
        </w:rPr>
        <w:t> </w:t>
      </w:r>
      <w:r w:rsidRPr="00C67BB4">
        <w:rPr>
          <w:lang w:val="ro-RO"/>
        </w:rPr>
        <w:t>ms.</w:t>
      </w:r>
      <w:bookmarkEnd w:id="56"/>
      <w:r w:rsidRPr="00C67BB4">
        <w:rPr>
          <w:lang w:val="ro-RO"/>
        </w:rPr>
        <w:t xml:space="preserve"> Unul dintre aceste cazuri a fost considerat de investigator ca având relevanţă clinică. Niciun pacient nu a întrerupt tratamentul din cauza prelungirii intervalului QTc.</w:t>
      </w:r>
    </w:p>
    <w:p w14:paraId="66BFC1C9" w14:textId="77777777" w:rsidR="00274E0D" w:rsidRPr="00C67BB4" w:rsidRDefault="00274E0D" w:rsidP="00934E3B">
      <w:pPr>
        <w:keepNext/>
        <w:autoSpaceDE w:val="0"/>
        <w:autoSpaceDN w:val="0"/>
        <w:adjustRightInd w:val="0"/>
        <w:rPr>
          <w:lang w:val="ro-RO"/>
        </w:rPr>
      </w:pPr>
    </w:p>
    <w:p w14:paraId="7F6F47A2" w14:textId="189BF1C7" w:rsidR="008B5FD7" w:rsidRPr="00C67BB4" w:rsidRDefault="008B5FD7" w:rsidP="008B5FD7">
      <w:pPr>
        <w:keepNext/>
        <w:autoSpaceDE w:val="0"/>
        <w:autoSpaceDN w:val="0"/>
        <w:adjustRightInd w:val="0"/>
        <w:rPr>
          <w:lang w:val="ro-RO"/>
        </w:rPr>
      </w:pPr>
      <w:r w:rsidRPr="00C67BB4">
        <w:rPr>
          <w:lang w:val="ro-RO"/>
        </w:rPr>
        <w:t>În studiul GO41944 (STARGLO), 16/172 pacienți care au fost expuși la Columvi au prezentat o creştere ulterioară a valorii QTc &gt; 450 ms. Niciun pacient nu a întrerupt tratamentul din cauza prelungirii intervalului QTc.</w:t>
      </w:r>
    </w:p>
    <w:p w14:paraId="552D14CC" w14:textId="77777777" w:rsidR="00720775" w:rsidRPr="00C67BB4" w:rsidRDefault="00720775" w:rsidP="00060912">
      <w:pPr>
        <w:autoSpaceDE w:val="0"/>
        <w:autoSpaceDN w:val="0"/>
        <w:adjustRightInd w:val="0"/>
        <w:rPr>
          <w:rFonts w:eastAsia="Calibri"/>
          <w:szCs w:val="22"/>
          <w:lang w:val="ro-RO"/>
        </w:rPr>
      </w:pPr>
    </w:p>
    <w:p w14:paraId="51F36558" w14:textId="77777777" w:rsidR="00F21A87" w:rsidRPr="00C67BB4" w:rsidRDefault="0077004A" w:rsidP="00060912">
      <w:pPr>
        <w:keepNext/>
        <w:autoSpaceDE w:val="0"/>
        <w:autoSpaceDN w:val="0"/>
        <w:adjustRightInd w:val="0"/>
        <w:rPr>
          <w:szCs w:val="22"/>
          <w:u w:val="single"/>
          <w:lang w:val="ro-RO"/>
        </w:rPr>
      </w:pPr>
      <w:r w:rsidRPr="00C67BB4">
        <w:rPr>
          <w:szCs w:val="22"/>
          <w:u w:val="single"/>
          <w:lang w:val="ro-RO"/>
        </w:rPr>
        <w:t>Eficacitatea și siguranța clinică</w:t>
      </w:r>
    </w:p>
    <w:p w14:paraId="0183BBB6" w14:textId="77777777" w:rsidR="00F21A87" w:rsidRPr="00C67BB4" w:rsidRDefault="00F21A87" w:rsidP="00060912">
      <w:pPr>
        <w:keepNext/>
        <w:autoSpaceDE w:val="0"/>
        <w:autoSpaceDN w:val="0"/>
        <w:adjustRightInd w:val="0"/>
        <w:rPr>
          <w:szCs w:val="22"/>
          <w:u w:val="single"/>
          <w:lang w:val="ro-RO"/>
        </w:rPr>
      </w:pPr>
    </w:p>
    <w:p w14:paraId="5DEB0317" w14:textId="66B27121" w:rsidR="00F21A87" w:rsidRPr="00C67BB4" w:rsidRDefault="0077004A" w:rsidP="00060912">
      <w:pPr>
        <w:keepNext/>
        <w:rPr>
          <w:i/>
          <w:lang w:val="ro-RO"/>
        </w:rPr>
      </w:pPr>
      <w:r w:rsidRPr="00C67BB4">
        <w:rPr>
          <w:i/>
          <w:lang w:val="ro-RO"/>
        </w:rPr>
        <w:t>DLBCL recidivat sau refractar</w:t>
      </w:r>
    </w:p>
    <w:p w14:paraId="3BD237A1" w14:textId="77777777" w:rsidR="00274E0D" w:rsidRPr="00C67BB4" w:rsidRDefault="00274E0D" w:rsidP="00060912">
      <w:pPr>
        <w:keepNext/>
        <w:rPr>
          <w:i/>
          <w:lang w:val="ro-RO"/>
        </w:rPr>
      </w:pPr>
    </w:p>
    <w:p w14:paraId="798899C9" w14:textId="77777777" w:rsidR="008B5FD7" w:rsidRPr="00CB02BA" w:rsidRDefault="008B5FD7" w:rsidP="008B5FD7">
      <w:pPr>
        <w:keepNext/>
        <w:autoSpaceDE w:val="0"/>
        <w:autoSpaceDN w:val="0"/>
        <w:adjustRightInd w:val="0"/>
        <w:jc w:val="both"/>
        <w:rPr>
          <w:szCs w:val="22"/>
          <w:u w:val="single"/>
          <w:lang w:val="ro-RO"/>
        </w:rPr>
      </w:pPr>
      <w:r w:rsidRPr="00636AE7">
        <w:rPr>
          <w:i/>
          <w:u w:val="single"/>
          <w:lang w:val="ro-RO"/>
        </w:rPr>
        <w:t>Columvi în monoterapie</w:t>
      </w:r>
    </w:p>
    <w:p w14:paraId="06DAC390" w14:textId="77777777" w:rsidR="00274E0D" w:rsidRPr="00C67BB4" w:rsidRDefault="00274E0D" w:rsidP="00060912">
      <w:pPr>
        <w:keepNext/>
        <w:rPr>
          <w:lang w:val="ro-RO"/>
        </w:rPr>
      </w:pPr>
    </w:p>
    <w:p w14:paraId="1BE2678B" w14:textId="2597DB1D" w:rsidR="00F21A87" w:rsidRPr="00C67BB4" w:rsidRDefault="0077004A" w:rsidP="00934E3B">
      <w:pPr>
        <w:rPr>
          <w:lang w:val="ro-RO"/>
        </w:rPr>
      </w:pPr>
      <w:r w:rsidRPr="00C67BB4">
        <w:rPr>
          <w:lang w:val="ro-RO"/>
        </w:rPr>
        <w:t>A fost derulat un studiu clinic deschis, multicentric, cu mai multe cohorte (NP30179), pentru evaluarea Columvi la pacienţi cu limfom non-Hodgkin cu celule B recidivat sau refractar. În cohorta</w:t>
      </w:r>
      <w:r w:rsidR="00914844" w:rsidRPr="00C67BB4">
        <w:rPr>
          <w:lang w:val="ro-RO"/>
        </w:rPr>
        <w:t xml:space="preserve"> cu un singur braţ a</w:t>
      </w:r>
      <w:r w:rsidRPr="00C67BB4">
        <w:rPr>
          <w:lang w:val="ro-RO"/>
        </w:rPr>
        <w:t xml:space="preserve"> pacienţilor cu DLBCL </w:t>
      </w:r>
      <w:r w:rsidR="00720775" w:rsidRPr="00C67BB4">
        <w:rPr>
          <w:lang w:val="ro-RO"/>
        </w:rPr>
        <w:t xml:space="preserve">tratat în monoterapie </w:t>
      </w:r>
      <w:r w:rsidRPr="00C67BB4">
        <w:rPr>
          <w:lang w:val="ro-RO"/>
        </w:rPr>
        <w:t>(n=108), o cerinţă preliminară pentru pacienţii cu DLBCL recidivat sau refractar a fost tratamentul anterior cu cel puţin două terapii sistemice, printre care un anticorp monoclonal anti-CD20 şi o antraciclină. Pacienţii cu limfom folicular de gradu</w:t>
      </w:r>
      <w:r w:rsidR="00AE3C12" w:rsidRPr="00C67BB4">
        <w:rPr>
          <w:lang w:val="ro-RO"/>
        </w:rPr>
        <w:t>l 3b şi transformare R</w:t>
      </w:r>
      <w:r w:rsidRPr="00C67BB4">
        <w:rPr>
          <w:lang w:val="ro-RO"/>
        </w:rPr>
        <w:t xml:space="preserve">ichteriană nu au fost eligibili. </w:t>
      </w:r>
      <w:r w:rsidR="0040506E" w:rsidRPr="00C67BB4">
        <w:rPr>
          <w:lang w:val="ro-RO"/>
        </w:rPr>
        <w:t xml:space="preserve">S-a preconizat ca pacienții să prezinte </w:t>
      </w:r>
      <w:r w:rsidR="00461C33" w:rsidRPr="00C67BB4">
        <w:rPr>
          <w:lang w:val="ro-RO"/>
        </w:rPr>
        <w:t>DLBCL cu marker CD20 pozitiv</w:t>
      </w:r>
      <w:r w:rsidR="0040506E" w:rsidRPr="00C67BB4">
        <w:rPr>
          <w:lang w:val="ro-RO"/>
        </w:rPr>
        <w:t>, dar eligibilitatea biomarkerilor nu a fost o cerință pentru includere (vezi pct. 4.4).</w:t>
      </w:r>
    </w:p>
    <w:p w14:paraId="47AE03D6" w14:textId="77777777" w:rsidR="00727C9D" w:rsidRPr="00C67BB4" w:rsidRDefault="00727C9D" w:rsidP="00934E3B">
      <w:pPr>
        <w:rPr>
          <w:color w:val="000000"/>
          <w:lang w:val="ro-RO"/>
        </w:rPr>
      </w:pPr>
    </w:p>
    <w:p w14:paraId="0A4B21FA" w14:textId="6FDFD108" w:rsidR="00AE3C12" w:rsidRPr="00C67BB4" w:rsidRDefault="0077004A" w:rsidP="00934E3B">
      <w:pPr>
        <w:rPr>
          <w:color w:val="000000"/>
          <w:lang w:val="ro-RO"/>
        </w:rPr>
      </w:pPr>
      <w:r w:rsidRPr="00C67BB4">
        <w:rPr>
          <w:color w:val="000000"/>
          <w:lang w:val="ro-RO"/>
        </w:rPr>
        <w:t>Au fost excluşi din studiu pacienţii cu status de performanţă ECOG ≥ 2, cu boli cardiovasculare semnificative (de exemplu, boală cardiovasculară clasa III sau IV conform New York Heart Association, infarct miocardic în ultimele 6 luni, aritmii cardiace instabile sau angină pectorală instabilă), boli pulmonare active semnificative, disfuncţie renală (ClCr &lt; 50 ml/min</w:t>
      </w:r>
      <w:r w:rsidR="00896E58" w:rsidRPr="00C67BB4">
        <w:rPr>
          <w:color w:val="000000"/>
          <w:lang w:val="ro-RO"/>
        </w:rPr>
        <w:t>ut</w:t>
      </w:r>
      <w:r w:rsidRPr="00C67BB4">
        <w:rPr>
          <w:color w:val="000000"/>
          <w:lang w:val="ro-RO"/>
        </w:rPr>
        <w:t xml:space="preserve"> şi nivel crescut al creatininei serice), boli autoimune active </w:t>
      </w:r>
      <w:r w:rsidR="00E64D3D" w:rsidRPr="00C67BB4">
        <w:rPr>
          <w:color w:val="000000"/>
          <w:lang w:val="ro-RO"/>
        </w:rPr>
        <w:t>necesitând terapie cu imunosupresoare</w:t>
      </w:r>
      <w:r w:rsidRPr="00C67BB4">
        <w:rPr>
          <w:color w:val="000000"/>
          <w:lang w:val="ro-RO"/>
        </w:rPr>
        <w:t>, infecţii active (mai precis, infecţie activă cronică cu EBV, hepatită C acută sau cronică, hepatit</w:t>
      </w:r>
      <w:r w:rsidR="00E64D3D" w:rsidRPr="00C67BB4">
        <w:rPr>
          <w:color w:val="000000"/>
          <w:lang w:val="ro-RO"/>
        </w:rPr>
        <w:t>ă</w:t>
      </w:r>
      <w:r w:rsidRPr="00C67BB4">
        <w:rPr>
          <w:color w:val="000000"/>
          <w:lang w:val="ro-RO"/>
        </w:rPr>
        <w:t xml:space="preserve"> B, infecţie cu HIV), leucoencefalopatie multifocală progresivă, limfom SNC actual sau în antecedente sau implicare SNC, sindrom de activare macrofagică/limfohistiocitoză hemofagocitară în antecedente, transplant alogen de celule stem efectuat anterior, transplant de organ anterior sau valo</w:t>
      </w:r>
      <w:r w:rsidR="00E64D3D" w:rsidRPr="00C67BB4">
        <w:rPr>
          <w:color w:val="000000"/>
          <w:lang w:val="ro-RO"/>
        </w:rPr>
        <w:t>ri ale transaminazelor hepatice</w:t>
      </w:r>
      <w:r w:rsidRPr="00C67BB4">
        <w:rPr>
          <w:color w:val="000000"/>
          <w:lang w:val="ro-RO"/>
        </w:rPr>
        <w:t xml:space="preserve"> </w:t>
      </w:r>
    </w:p>
    <w:p w14:paraId="561256CA" w14:textId="1890E919" w:rsidR="00F21A87" w:rsidRPr="00C67BB4" w:rsidRDefault="0077004A" w:rsidP="00934E3B">
      <w:pPr>
        <w:rPr>
          <w:color w:val="000000"/>
          <w:lang w:val="ro-RO"/>
        </w:rPr>
      </w:pPr>
      <w:r w:rsidRPr="00C67BB4">
        <w:rPr>
          <w:color w:val="000000"/>
          <w:lang w:val="ro-RO"/>
        </w:rPr>
        <w:t>≥ 3 × LSVN.</w:t>
      </w:r>
    </w:p>
    <w:p w14:paraId="42A2765E" w14:textId="77777777" w:rsidR="00F21A87" w:rsidRPr="00C67BB4" w:rsidRDefault="00F21A87" w:rsidP="00934E3B">
      <w:pPr>
        <w:rPr>
          <w:lang w:val="ro-RO"/>
        </w:rPr>
      </w:pPr>
    </w:p>
    <w:p w14:paraId="6DA3D627" w14:textId="63D7BC66" w:rsidR="00F21A87" w:rsidRPr="00C67BB4" w:rsidRDefault="0077004A" w:rsidP="00934E3B">
      <w:pPr>
        <w:rPr>
          <w:lang w:val="ro-RO"/>
        </w:rPr>
      </w:pPr>
      <w:r w:rsidRPr="00C67BB4">
        <w:rPr>
          <w:lang w:val="ro-RO"/>
        </w:rPr>
        <w:t xml:space="preserve">Toţi pacienţii au fost trataţi </w:t>
      </w:r>
      <w:r w:rsidR="003D7DFD" w:rsidRPr="00C67BB4">
        <w:rPr>
          <w:lang w:val="ro-RO"/>
        </w:rPr>
        <w:t>anterior</w:t>
      </w:r>
      <w:r w:rsidRPr="00C67BB4">
        <w:rPr>
          <w:lang w:val="ro-RO"/>
        </w:rPr>
        <w:t xml:space="preserve"> cu obinutuzumab în ziua 1 a ciclului 1. Pacienţilor li s-a administrat Columvi în doză de 2,5 mg în ziua 8 a ciclului 1, în doză de 10 mg în ziua 15 a ciclului 1 şi în doză de 30 mg în ziua 1 a ciclului 2, conform schemei de administrare în doze crescute progresiv. Pacienţii au continuat să primească doza de 30 mg de Columvi în ziua 1 a ciclurilor 3-12. Durata fiecărui ciclu a fost de 21 de zile. Pacienţii au primit un număr median de 5 cicluri de tratament cu Columvi (interval: 1-13 cicluri)</w:t>
      </w:r>
      <w:r w:rsidR="008B5FD7" w:rsidRPr="00636AE7">
        <w:rPr>
          <w:lang w:val="ro-RO"/>
        </w:rPr>
        <w:t>;</w:t>
      </w:r>
      <w:r w:rsidRPr="00C67BB4">
        <w:rPr>
          <w:lang w:val="ro-RO"/>
        </w:rPr>
        <w:t xml:space="preserve"> 34,7% </w:t>
      </w:r>
      <w:r w:rsidR="008B5FD7">
        <w:rPr>
          <w:lang w:val="ro-RO"/>
        </w:rPr>
        <w:t xml:space="preserve">au </w:t>
      </w:r>
      <w:r w:rsidRPr="00C67BB4">
        <w:rPr>
          <w:lang w:val="ro-RO"/>
        </w:rPr>
        <w:t>urm</w:t>
      </w:r>
      <w:r w:rsidR="008B5FD7">
        <w:rPr>
          <w:lang w:val="ro-RO"/>
        </w:rPr>
        <w:t>at</w:t>
      </w:r>
      <w:r w:rsidRPr="00C67BB4">
        <w:rPr>
          <w:lang w:val="ro-RO"/>
        </w:rPr>
        <w:t xml:space="preserve"> 8 sau mai multe cicluri de tratament</w:t>
      </w:r>
      <w:r w:rsidR="008B5FD7">
        <w:rPr>
          <w:lang w:val="ro-RO"/>
        </w:rPr>
        <w:t xml:space="preserve"> și</w:t>
      </w:r>
      <w:r w:rsidRPr="00C67BB4">
        <w:rPr>
          <w:lang w:val="ro-RO"/>
        </w:rPr>
        <w:t xml:space="preserve"> 25,7%</w:t>
      </w:r>
      <w:r w:rsidR="008B5FD7" w:rsidRPr="008B5FD7">
        <w:rPr>
          <w:lang w:val="ro-RO"/>
        </w:rPr>
        <w:t xml:space="preserve"> </w:t>
      </w:r>
      <w:r w:rsidR="008B5FD7">
        <w:rPr>
          <w:lang w:val="ro-RO"/>
        </w:rPr>
        <w:t xml:space="preserve">au </w:t>
      </w:r>
      <w:r w:rsidR="008B5FD7" w:rsidRPr="00C67BB4">
        <w:rPr>
          <w:lang w:val="ro-RO"/>
        </w:rPr>
        <w:t>urm</w:t>
      </w:r>
      <w:r w:rsidR="008B5FD7">
        <w:rPr>
          <w:lang w:val="ro-RO"/>
        </w:rPr>
        <w:t>at</w:t>
      </w:r>
      <w:r w:rsidRPr="00C67BB4">
        <w:rPr>
          <w:lang w:val="ro-RO"/>
        </w:rPr>
        <w:t xml:space="preserve"> 12 cicluri de tratament cu Columvi.</w:t>
      </w:r>
    </w:p>
    <w:p w14:paraId="415B867C" w14:textId="77777777" w:rsidR="00F21A87" w:rsidRPr="00C67BB4" w:rsidRDefault="00F21A87" w:rsidP="00934E3B">
      <w:pPr>
        <w:rPr>
          <w:lang w:val="ro-RO"/>
        </w:rPr>
      </w:pPr>
    </w:p>
    <w:p w14:paraId="6F4327AC" w14:textId="2B419D86" w:rsidR="00F21A87" w:rsidRPr="00C67BB4" w:rsidRDefault="0077004A" w:rsidP="00934E3B">
      <w:pPr>
        <w:rPr>
          <w:lang w:val="ro-RO"/>
        </w:rPr>
      </w:pPr>
      <w:r w:rsidRPr="00C67BB4">
        <w:rPr>
          <w:lang w:val="ro-RO"/>
        </w:rPr>
        <w:lastRenderedPageBreak/>
        <w:t xml:space="preserve">Caracteristicile demografice şi ale bolii la momentul iniţial au fost: vârsta mediană de 66 ani (interval: 21-90 ani), 53,7% dintre participanţi </w:t>
      </w:r>
      <w:r w:rsidR="008B5FD7">
        <w:rPr>
          <w:lang w:val="ro-RO"/>
        </w:rPr>
        <w:t>cu</w:t>
      </w:r>
      <w:r w:rsidRPr="00C67BB4">
        <w:rPr>
          <w:lang w:val="ro-RO"/>
        </w:rPr>
        <w:t xml:space="preserve"> vârsta de 65 ani sau peste şi 15,7% </w:t>
      </w:r>
      <w:r w:rsidR="008B5FD7">
        <w:rPr>
          <w:lang w:val="ro-RO"/>
        </w:rPr>
        <w:t>cu</w:t>
      </w:r>
      <w:r w:rsidRPr="00C67BB4">
        <w:rPr>
          <w:lang w:val="ro-RO"/>
        </w:rPr>
        <w:t xml:space="preserve"> vârsta de 75 ani sau peste; 69,4% au fost de sex masculin; 74,1% de rasă caucaziană, 5,6% de rasă mongoloidă şi 0,9% de rasă negroidă sau afro-americani; 5,6% au fost hispanici sau Latino; iar statusul de performanţă ECOG a fost 0 (46,3%) sau 1 (52,8%). Pacienţii prezentau, în majoritate (71,3%), DLBCL nespecificat altfel, 7,4% aveau DLBCL transformat din limfom folicular, 8,3% aveau limfom cu celule B de grad înalt (</w:t>
      </w:r>
      <w:r w:rsidRPr="00C67BB4">
        <w:rPr>
          <w:i/>
          <w:iCs/>
          <w:lang w:val="ro-RO"/>
        </w:rPr>
        <w:t>high grade B-cell lymphoma</w:t>
      </w:r>
      <w:r w:rsidRPr="00C67BB4">
        <w:rPr>
          <w:lang w:val="ro-RO"/>
        </w:rPr>
        <w:t>, HGBCL) sau alt tip histologic evoluat din limfomul folicular, 7,4% aveau HGBCL, iar 5,6% prezentau limfom mediastinal primar cu celul</w:t>
      </w:r>
      <w:r w:rsidR="00E64D3D" w:rsidRPr="00C67BB4">
        <w:rPr>
          <w:lang w:val="ro-RO"/>
        </w:rPr>
        <w:t>e</w:t>
      </w:r>
      <w:r w:rsidRPr="00C67BB4">
        <w:rPr>
          <w:lang w:val="ro-RO"/>
        </w:rPr>
        <w:t xml:space="preserve"> B </w:t>
      </w:r>
      <w:r w:rsidR="00C92F21" w:rsidRPr="00C67BB4">
        <w:rPr>
          <w:lang w:val="ro-RO"/>
        </w:rPr>
        <w:t xml:space="preserve">mari </w:t>
      </w:r>
      <w:r w:rsidRPr="00C67BB4">
        <w:rPr>
          <w:lang w:val="ro-RO"/>
        </w:rPr>
        <w:t>(</w:t>
      </w:r>
      <w:r w:rsidRPr="00C67BB4">
        <w:rPr>
          <w:i/>
          <w:iCs/>
          <w:lang w:val="ro-RO"/>
        </w:rPr>
        <w:t>primary mediastinal B</w:t>
      </w:r>
      <w:r w:rsidRPr="00C67BB4">
        <w:rPr>
          <w:i/>
          <w:iCs/>
          <w:lang w:val="ro-RO"/>
        </w:rPr>
        <w:noBreakHyphen/>
        <w:t>cell lymphoma</w:t>
      </w:r>
      <w:r w:rsidRPr="00C67BB4">
        <w:rPr>
          <w:lang w:val="ro-RO"/>
        </w:rPr>
        <w:t>, PMBCL). Numărul median al liniilor anterioare de tratament a fost 3 (interval: 2-7)</w:t>
      </w:r>
      <w:r w:rsidR="008B5FD7" w:rsidRPr="00636AE7">
        <w:rPr>
          <w:lang w:val="ro-RO"/>
        </w:rPr>
        <w:t>;</w:t>
      </w:r>
      <w:r w:rsidRPr="00C67BB4">
        <w:rPr>
          <w:lang w:val="ro-RO"/>
        </w:rPr>
        <w:t xml:space="preserve"> 39,8% dintre pacienţi </w:t>
      </w:r>
      <w:r w:rsidR="008B5FD7">
        <w:rPr>
          <w:lang w:val="ro-RO"/>
        </w:rPr>
        <w:t xml:space="preserve">au </w:t>
      </w:r>
      <w:r w:rsidRPr="00C67BB4">
        <w:rPr>
          <w:lang w:val="ro-RO"/>
        </w:rPr>
        <w:t>primi</w:t>
      </w:r>
      <w:r w:rsidR="008B5FD7">
        <w:rPr>
          <w:lang w:val="ro-RO"/>
        </w:rPr>
        <w:t>t</w:t>
      </w:r>
      <w:r w:rsidRPr="00C67BB4">
        <w:rPr>
          <w:lang w:val="ro-RO"/>
        </w:rPr>
        <w:t xml:space="preserve"> 2 linii anterioare şi 60,2%, 3 sau mai multe linii anterioare de tratament. Toţi pacienţii au fost trataţi anterior cu chimioterapie (toţi pacienţii au primit terapie cu agenţi alchilanţi şi 98,1% au primit terapie pe bază de antraciclină) şi tuturor pacienţilor li se administraseră ante</w:t>
      </w:r>
      <w:r w:rsidR="00E64D3D" w:rsidRPr="00C67BB4">
        <w:rPr>
          <w:lang w:val="ro-RO"/>
        </w:rPr>
        <w:t>rior anticorpi monoclonali anti-</w:t>
      </w:r>
      <w:r w:rsidRPr="00C67BB4">
        <w:rPr>
          <w:lang w:val="ro-RO"/>
        </w:rPr>
        <w:t>CD20; 35,2% dintre pacienţi fuseseră tr</w:t>
      </w:r>
      <w:r w:rsidR="00E64D3D" w:rsidRPr="00C67BB4">
        <w:rPr>
          <w:lang w:val="ro-RO"/>
        </w:rPr>
        <w:t>ataţi anterior cu terapie CAR T</w:t>
      </w:r>
      <w:r w:rsidRPr="00C67BB4">
        <w:rPr>
          <w:lang w:val="ro-RO"/>
        </w:rPr>
        <w:t xml:space="preserve"> şi la 16,7% dintre pacienţi se efectuase anterior transplant autolog de celule stem. Pacienţii au prezentat în majoritate (89,8%) boală refractară la tratament, 60,2% dintre pacienţi au avut boală refractară la tratamentul iniţial şi 83,3% dintre pacienţi au avut boală refractară la ultima terapie administrată anterior.</w:t>
      </w:r>
    </w:p>
    <w:p w14:paraId="61E74082" w14:textId="77777777" w:rsidR="00F21A87" w:rsidRPr="00C67BB4" w:rsidRDefault="00F21A87" w:rsidP="00934E3B">
      <w:pPr>
        <w:rPr>
          <w:lang w:val="ro-RO"/>
        </w:rPr>
      </w:pPr>
    </w:p>
    <w:p w14:paraId="0210FC98" w14:textId="1CF5615C" w:rsidR="00F21A87" w:rsidRPr="00C67BB4" w:rsidRDefault="0077004A" w:rsidP="00934E3B">
      <w:pPr>
        <w:rPr>
          <w:lang w:val="ro-RO"/>
        </w:rPr>
      </w:pPr>
      <w:r w:rsidRPr="00C67BB4">
        <w:rPr>
          <w:lang w:val="ro-RO"/>
        </w:rPr>
        <w:t xml:space="preserve">Criteriul principal de evaluare a eficacităţii a fost </w:t>
      </w:r>
      <w:r w:rsidR="005C7C04" w:rsidRPr="00C67BB4">
        <w:rPr>
          <w:lang w:val="ro-RO"/>
        </w:rPr>
        <w:t xml:space="preserve">rata de </w:t>
      </w:r>
      <w:r w:rsidRPr="00C67BB4">
        <w:rPr>
          <w:lang w:val="ro-RO"/>
        </w:rPr>
        <w:t>răspuns complet (RC), determinat</w:t>
      </w:r>
      <w:r w:rsidR="005C7C04" w:rsidRPr="00C67BB4">
        <w:rPr>
          <w:lang w:val="ro-RO"/>
        </w:rPr>
        <w:t>ă</w:t>
      </w:r>
      <w:r w:rsidRPr="00C67BB4">
        <w:rPr>
          <w:lang w:val="ro-RO"/>
        </w:rPr>
        <w:t xml:space="preserve"> de o comisie de evaluare independentă (</w:t>
      </w:r>
      <w:r w:rsidRPr="00C67BB4">
        <w:rPr>
          <w:i/>
          <w:iCs/>
          <w:lang w:val="ro-RO"/>
        </w:rPr>
        <w:t>independent review committee</w:t>
      </w:r>
      <w:r w:rsidRPr="00C67BB4">
        <w:rPr>
          <w:lang w:val="ro-RO"/>
        </w:rPr>
        <w:t xml:space="preserve">, IRC) pe baza criteriilor Lugano din 2014. Durata mediană totală a urmăririi a fost </w:t>
      </w:r>
      <w:r w:rsidR="005C7C04" w:rsidRPr="00C67BB4">
        <w:rPr>
          <w:lang w:val="ro-RO"/>
        </w:rPr>
        <w:t xml:space="preserve">de </w:t>
      </w:r>
      <w:r w:rsidRPr="00C67BB4">
        <w:rPr>
          <w:lang w:val="ro-RO"/>
        </w:rPr>
        <w:t xml:space="preserve">15 luni (interval:  0 - 21 luni). Parametrii secundari de evaluare a eficacităţii au inclus rata de răspuns </w:t>
      </w:r>
      <w:r w:rsidR="00411943" w:rsidRPr="00C67BB4">
        <w:rPr>
          <w:lang w:val="ro-RO"/>
        </w:rPr>
        <w:t>general</w:t>
      </w:r>
      <w:r w:rsidRPr="00C67BB4">
        <w:rPr>
          <w:lang w:val="ro-RO"/>
        </w:rPr>
        <w:t xml:space="preserve"> (RR</w:t>
      </w:r>
      <w:r w:rsidR="00411943" w:rsidRPr="00C67BB4">
        <w:rPr>
          <w:lang w:val="ro-RO"/>
        </w:rPr>
        <w:t>G</w:t>
      </w:r>
      <w:r w:rsidRPr="00C67BB4">
        <w:rPr>
          <w:lang w:val="ro-RO"/>
        </w:rPr>
        <w:t>), durata răspunsului (DR), durata răspunsului complet (DRC) şi timpul până la primul răspuns complet (TPRC), conform evaluării de către IRC.</w:t>
      </w:r>
    </w:p>
    <w:p w14:paraId="47A537ED" w14:textId="77777777" w:rsidR="00F21A87" w:rsidRPr="00C67BB4" w:rsidRDefault="00F21A87" w:rsidP="00934E3B">
      <w:pPr>
        <w:rPr>
          <w:b/>
          <w:i/>
          <w:lang w:val="ro-RO"/>
        </w:rPr>
      </w:pPr>
    </w:p>
    <w:p w14:paraId="285F6694" w14:textId="0F44D701" w:rsidR="00F21A87" w:rsidRPr="00C67BB4" w:rsidRDefault="0077004A" w:rsidP="00934E3B">
      <w:pPr>
        <w:rPr>
          <w:b/>
          <w:i/>
          <w:lang w:val="ro-RO"/>
        </w:rPr>
      </w:pPr>
      <w:r w:rsidRPr="00C67BB4">
        <w:rPr>
          <w:lang w:val="ro-RO"/>
        </w:rPr>
        <w:t xml:space="preserve">Rezultatele cu privire la eficacitate sunt prezentate în </w:t>
      </w:r>
      <w:r w:rsidR="005469FE" w:rsidRPr="00C67BB4">
        <w:rPr>
          <w:lang w:val="ro-RO"/>
        </w:rPr>
        <w:t xml:space="preserve">tabelul </w:t>
      </w:r>
      <w:r w:rsidR="00C92F21" w:rsidRPr="00C67BB4">
        <w:rPr>
          <w:lang w:val="ro-RO"/>
        </w:rPr>
        <w:t>8</w:t>
      </w:r>
      <w:r w:rsidRPr="00C67BB4">
        <w:rPr>
          <w:lang w:val="ro-RO"/>
        </w:rPr>
        <w:t>.</w:t>
      </w:r>
    </w:p>
    <w:p w14:paraId="6EEF0053" w14:textId="77777777" w:rsidR="00F21A87" w:rsidRPr="00C67BB4" w:rsidRDefault="00F21A87" w:rsidP="00934E3B">
      <w:pPr>
        <w:rPr>
          <w:lang w:val="ro-RO"/>
        </w:rPr>
      </w:pPr>
    </w:p>
    <w:p w14:paraId="61EC51B5" w14:textId="5EF8F31D" w:rsidR="00F21A87" w:rsidRPr="00C67BB4" w:rsidRDefault="0077004A" w:rsidP="00934E3B">
      <w:pPr>
        <w:keepNext/>
        <w:keepLines/>
        <w:rPr>
          <w:rFonts w:eastAsia="SimSun"/>
          <w:b/>
          <w:szCs w:val="22"/>
          <w:lang w:val="ro-RO"/>
        </w:rPr>
      </w:pPr>
      <w:r w:rsidRPr="00C67BB4">
        <w:rPr>
          <w:b/>
          <w:szCs w:val="22"/>
          <w:lang w:val="ro-RO"/>
        </w:rPr>
        <w:t xml:space="preserve">Tabelul </w:t>
      </w:r>
      <w:r w:rsidR="00177330" w:rsidRPr="00C67BB4">
        <w:rPr>
          <w:b/>
          <w:szCs w:val="22"/>
          <w:lang w:val="ro-RO"/>
        </w:rPr>
        <w:t>8</w:t>
      </w:r>
      <w:r w:rsidRPr="00C67BB4">
        <w:rPr>
          <w:b/>
          <w:szCs w:val="22"/>
          <w:lang w:val="ro-RO"/>
        </w:rPr>
        <w:t>. Rezumatul datelor de eficacitate la pacienţii cu DLBCL recidivat/refractar</w:t>
      </w:r>
    </w:p>
    <w:p w14:paraId="5B465DB8" w14:textId="77777777" w:rsidR="00F21A87" w:rsidRPr="00C67BB4" w:rsidRDefault="00F21A87" w:rsidP="00934E3B">
      <w:pPr>
        <w:keepNext/>
        <w:keepLines/>
        <w:rPr>
          <w:color w:val="000000"/>
          <w:sz w:val="20"/>
          <w:lang w:val="ro-RO"/>
        </w:rPr>
      </w:pPr>
      <w:bookmarkStart w:id="57"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086B" w:rsidRPr="00C67BB4" w14:paraId="42CE4BFD" w14:textId="77777777" w:rsidTr="00C91F85">
        <w:trPr>
          <w:trHeight w:val="561"/>
          <w:tblHeader/>
        </w:trPr>
        <w:tc>
          <w:tcPr>
            <w:tcW w:w="2400" w:type="pct"/>
          </w:tcPr>
          <w:p w14:paraId="2BA9B124" w14:textId="77777777" w:rsidR="00F21A87" w:rsidRPr="00C67BB4" w:rsidRDefault="0077004A" w:rsidP="00934E3B">
            <w:pPr>
              <w:keepNext/>
              <w:keepLines/>
              <w:tabs>
                <w:tab w:val="left" w:pos="284"/>
              </w:tabs>
              <w:rPr>
                <w:rFonts w:eastAsia="MS Mincho"/>
                <w:b/>
                <w:color w:val="000000"/>
                <w:szCs w:val="22"/>
                <w:lang w:val="ro-RO"/>
              </w:rPr>
            </w:pPr>
            <w:r w:rsidRPr="00C67BB4">
              <w:rPr>
                <w:b/>
                <w:color w:val="000000"/>
                <w:szCs w:val="22"/>
                <w:lang w:val="ro-RO"/>
              </w:rPr>
              <w:t>Criterii de evaluare a eficacităţii</w:t>
            </w:r>
          </w:p>
        </w:tc>
        <w:tc>
          <w:tcPr>
            <w:tcW w:w="2600" w:type="pct"/>
          </w:tcPr>
          <w:p w14:paraId="27FD7DC2" w14:textId="1C27E4A4" w:rsidR="00F21A87" w:rsidRPr="00C67BB4" w:rsidRDefault="0077004A" w:rsidP="00934E3B">
            <w:pPr>
              <w:keepNext/>
              <w:keepLines/>
              <w:tabs>
                <w:tab w:val="left" w:pos="284"/>
              </w:tabs>
              <w:jc w:val="center"/>
              <w:rPr>
                <w:rFonts w:eastAsia="MS Mincho"/>
                <w:b/>
                <w:color w:val="000000"/>
                <w:szCs w:val="22"/>
                <w:lang w:val="ro-RO"/>
              </w:rPr>
            </w:pPr>
            <w:r w:rsidRPr="00C67BB4">
              <w:rPr>
                <w:b/>
                <w:color w:val="000000"/>
                <w:szCs w:val="22"/>
                <w:lang w:val="ro-RO"/>
              </w:rPr>
              <w:t>Columvi</w:t>
            </w:r>
            <w:r w:rsidRPr="00C67BB4">
              <w:rPr>
                <w:b/>
                <w:color w:val="000000"/>
                <w:szCs w:val="22"/>
                <w:lang w:val="ro-RO"/>
              </w:rPr>
              <w:br/>
              <w:t>N=108</w:t>
            </w:r>
          </w:p>
        </w:tc>
      </w:tr>
      <w:tr w:rsidR="00CD086B" w:rsidRPr="00C67BB4" w14:paraId="3A02D70C" w14:textId="77777777" w:rsidTr="00C91F85">
        <w:tc>
          <w:tcPr>
            <w:tcW w:w="5000" w:type="pct"/>
            <w:gridSpan w:val="2"/>
          </w:tcPr>
          <w:p w14:paraId="7F45F632" w14:textId="4BDFB453" w:rsidR="00F21A87" w:rsidRPr="00C67BB4" w:rsidRDefault="0077004A" w:rsidP="00934E3B">
            <w:pPr>
              <w:keepNext/>
              <w:keepLines/>
              <w:tabs>
                <w:tab w:val="left" w:pos="284"/>
              </w:tabs>
              <w:rPr>
                <w:rFonts w:eastAsia="MS Mincho"/>
                <w:color w:val="000000"/>
                <w:szCs w:val="22"/>
                <w:lang w:val="ro-RO"/>
              </w:rPr>
            </w:pPr>
            <w:r w:rsidRPr="00C67BB4">
              <w:rPr>
                <w:b/>
                <w:bCs/>
                <w:color w:val="000000"/>
                <w:szCs w:val="22"/>
                <w:lang w:val="ro-RO"/>
              </w:rPr>
              <w:t>Răspuns complet</w:t>
            </w:r>
          </w:p>
        </w:tc>
      </w:tr>
      <w:tr w:rsidR="00CD086B" w:rsidRPr="00C67BB4" w14:paraId="53B4BB0A" w14:textId="77777777" w:rsidTr="00C91F85">
        <w:tc>
          <w:tcPr>
            <w:tcW w:w="2400" w:type="pct"/>
          </w:tcPr>
          <w:p w14:paraId="1A00BD01"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Pacienţi cu CR, n (%)</w:t>
            </w:r>
          </w:p>
        </w:tc>
        <w:tc>
          <w:tcPr>
            <w:tcW w:w="2600" w:type="pct"/>
          </w:tcPr>
          <w:p w14:paraId="295F9A71" w14:textId="77777777"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38 (35,2)</w:t>
            </w:r>
          </w:p>
        </w:tc>
      </w:tr>
      <w:tr w:rsidR="00CD086B" w:rsidRPr="00C67BB4" w14:paraId="6B3BA275" w14:textId="77777777" w:rsidTr="00C91F85">
        <w:tc>
          <w:tcPr>
            <w:tcW w:w="2400" w:type="pct"/>
          </w:tcPr>
          <w:p w14:paraId="57784E3D"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IÎ 95%</w:t>
            </w:r>
          </w:p>
        </w:tc>
        <w:tc>
          <w:tcPr>
            <w:tcW w:w="2600" w:type="pct"/>
          </w:tcPr>
          <w:p w14:paraId="3D5E71AC" w14:textId="77777777"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[26,24; 44,96]</w:t>
            </w:r>
          </w:p>
        </w:tc>
      </w:tr>
      <w:tr w:rsidR="00CD086B" w:rsidRPr="00C67BB4" w14:paraId="10B0EFF9" w14:textId="77777777" w:rsidTr="00C91F85">
        <w:tc>
          <w:tcPr>
            <w:tcW w:w="5000" w:type="pct"/>
            <w:gridSpan w:val="2"/>
            <w:tcBorders>
              <w:bottom w:val="single" w:sz="4" w:space="0" w:color="auto"/>
              <w:right w:val="single" w:sz="4" w:space="0" w:color="auto"/>
            </w:tcBorders>
          </w:tcPr>
          <w:p w14:paraId="69D44D93" w14:textId="33CD6844" w:rsidR="00F21A87" w:rsidRPr="00C67BB4" w:rsidRDefault="0077004A" w:rsidP="00934E3B">
            <w:pPr>
              <w:keepNext/>
              <w:keepLines/>
              <w:tabs>
                <w:tab w:val="left" w:pos="284"/>
              </w:tabs>
              <w:rPr>
                <w:rFonts w:eastAsia="MS Mincho"/>
                <w:color w:val="000000"/>
                <w:szCs w:val="22"/>
                <w:lang w:val="ro-RO"/>
              </w:rPr>
            </w:pPr>
            <w:r w:rsidRPr="00C67BB4">
              <w:rPr>
                <w:b/>
                <w:color w:val="000000"/>
                <w:szCs w:val="22"/>
                <w:lang w:val="ro-RO"/>
              </w:rPr>
              <w:t>Rata de răspuns global</w:t>
            </w:r>
          </w:p>
        </w:tc>
      </w:tr>
      <w:tr w:rsidR="00CD086B" w:rsidRPr="00C67BB4" w14:paraId="59AEC9B0" w14:textId="77777777" w:rsidTr="00C91F85">
        <w:tc>
          <w:tcPr>
            <w:tcW w:w="2400" w:type="pct"/>
            <w:tcBorders>
              <w:top w:val="single" w:sz="4" w:space="0" w:color="auto"/>
              <w:bottom w:val="single" w:sz="4" w:space="0" w:color="auto"/>
              <w:right w:val="single" w:sz="4" w:space="0" w:color="auto"/>
            </w:tcBorders>
          </w:tcPr>
          <w:p w14:paraId="6EF2E8B0"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Pacienţi cu RC sau RP, n (%)</w:t>
            </w:r>
          </w:p>
        </w:tc>
        <w:tc>
          <w:tcPr>
            <w:tcW w:w="2600" w:type="pct"/>
            <w:tcBorders>
              <w:top w:val="single" w:sz="4" w:space="0" w:color="auto"/>
              <w:left w:val="single" w:sz="4" w:space="0" w:color="auto"/>
              <w:bottom w:val="single" w:sz="4" w:space="0" w:color="auto"/>
              <w:right w:val="single" w:sz="4" w:space="0" w:color="auto"/>
            </w:tcBorders>
          </w:tcPr>
          <w:p w14:paraId="77D5A1D8" w14:textId="77777777"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54 (50,0)</w:t>
            </w:r>
          </w:p>
        </w:tc>
      </w:tr>
      <w:tr w:rsidR="00CD086B" w:rsidRPr="00C67BB4" w14:paraId="27B51F30" w14:textId="77777777" w:rsidTr="00C91F85">
        <w:tc>
          <w:tcPr>
            <w:tcW w:w="2400" w:type="pct"/>
            <w:tcBorders>
              <w:top w:val="single" w:sz="4" w:space="0" w:color="auto"/>
              <w:right w:val="single" w:sz="4" w:space="0" w:color="auto"/>
            </w:tcBorders>
          </w:tcPr>
          <w:p w14:paraId="217C4646"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IÎ 95%</w:t>
            </w:r>
          </w:p>
        </w:tc>
        <w:tc>
          <w:tcPr>
            <w:tcW w:w="2600" w:type="pct"/>
            <w:tcBorders>
              <w:top w:val="single" w:sz="4" w:space="0" w:color="auto"/>
              <w:left w:val="single" w:sz="4" w:space="0" w:color="auto"/>
              <w:right w:val="single" w:sz="4" w:space="0" w:color="auto"/>
            </w:tcBorders>
          </w:tcPr>
          <w:p w14:paraId="37A09D08" w14:textId="77777777"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[40,22; 59,78]</w:t>
            </w:r>
          </w:p>
        </w:tc>
      </w:tr>
      <w:tr w:rsidR="00CD086B" w:rsidRPr="00C67BB4" w14:paraId="6F39C10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A7A41C3" w14:textId="648101B3" w:rsidR="00F21A87" w:rsidRPr="00C67BB4" w:rsidRDefault="0077004A" w:rsidP="00934E3B">
            <w:pPr>
              <w:keepNext/>
              <w:keepLines/>
              <w:tabs>
                <w:tab w:val="left" w:pos="284"/>
              </w:tabs>
              <w:rPr>
                <w:rFonts w:eastAsia="MS Mincho"/>
                <w:color w:val="000000"/>
                <w:szCs w:val="22"/>
                <w:vertAlign w:val="superscript"/>
                <w:lang w:val="ro-RO"/>
              </w:rPr>
            </w:pPr>
            <w:r w:rsidRPr="00C67BB4">
              <w:rPr>
                <w:b/>
                <w:color w:val="000000"/>
                <w:szCs w:val="22"/>
                <w:lang w:val="ro-RO"/>
              </w:rPr>
              <w:t>Durata răspunsului complet</w:t>
            </w:r>
            <w:r w:rsidRPr="00C67BB4">
              <w:rPr>
                <w:b/>
                <w:color w:val="000000"/>
                <w:szCs w:val="22"/>
                <w:vertAlign w:val="superscript"/>
                <w:lang w:val="ro-RO"/>
              </w:rPr>
              <w:t>1</w:t>
            </w:r>
          </w:p>
        </w:tc>
      </w:tr>
      <w:tr w:rsidR="00CD086B" w:rsidRPr="00C67BB4" w14:paraId="052608C9"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5B059E2"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DRC mediană, luni [IÎ 95%]</w:t>
            </w:r>
          </w:p>
        </w:tc>
        <w:tc>
          <w:tcPr>
            <w:tcW w:w="2600" w:type="pct"/>
            <w:tcBorders>
              <w:top w:val="single" w:sz="4" w:space="0" w:color="auto"/>
              <w:left w:val="single" w:sz="4" w:space="0" w:color="auto"/>
              <w:bottom w:val="single" w:sz="4" w:space="0" w:color="auto"/>
              <w:right w:val="single" w:sz="4" w:space="0" w:color="auto"/>
            </w:tcBorders>
          </w:tcPr>
          <w:p w14:paraId="2974E947" w14:textId="417B2219"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NE [18,4, NE]</w:t>
            </w:r>
          </w:p>
        </w:tc>
      </w:tr>
      <w:tr w:rsidR="00CD086B" w:rsidRPr="00C67BB4" w14:paraId="6CA862C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F2BBF25"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Interval, luni</w:t>
            </w:r>
          </w:p>
        </w:tc>
        <w:tc>
          <w:tcPr>
            <w:tcW w:w="2600" w:type="pct"/>
            <w:tcBorders>
              <w:top w:val="single" w:sz="4" w:space="0" w:color="auto"/>
              <w:left w:val="single" w:sz="4" w:space="0" w:color="auto"/>
              <w:bottom w:val="single" w:sz="4" w:space="0" w:color="auto"/>
              <w:right w:val="single" w:sz="4" w:space="0" w:color="auto"/>
            </w:tcBorders>
          </w:tcPr>
          <w:p w14:paraId="6C50A3CA" w14:textId="2BD7ED9A" w:rsidR="00F21A87" w:rsidRPr="00C67BB4" w:rsidRDefault="0077004A" w:rsidP="00934E3B">
            <w:pPr>
              <w:keepNext/>
              <w:keepLines/>
              <w:tabs>
                <w:tab w:val="left" w:pos="284"/>
              </w:tabs>
              <w:jc w:val="center"/>
              <w:rPr>
                <w:rFonts w:eastAsia="MS Mincho"/>
                <w:color w:val="000000"/>
                <w:szCs w:val="22"/>
                <w:vertAlign w:val="superscript"/>
                <w:lang w:val="ro-RO"/>
              </w:rPr>
            </w:pPr>
            <w:r w:rsidRPr="00C67BB4">
              <w:rPr>
                <w:lang w:val="ro-RO"/>
              </w:rPr>
              <w:t>0</w:t>
            </w:r>
            <w:r w:rsidRPr="00C67BB4">
              <w:rPr>
                <w:vertAlign w:val="superscript"/>
                <w:lang w:val="ro-RO"/>
              </w:rPr>
              <w:t>2</w:t>
            </w:r>
            <w:r w:rsidRPr="00C67BB4">
              <w:rPr>
                <w:rFonts w:ascii="Symbol" w:hAnsi="Symbol"/>
                <w:lang w:val="ro-RO"/>
              </w:rPr>
              <w:sym w:font="Symbol" w:char="F02D"/>
            </w:r>
            <w:r w:rsidRPr="00C67BB4">
              <w:rPr>
                <w:lang w:val="ro-RO"/>
              </w:rPr>
              <w:t>20</w:t>
            </w:r>
            <w:r w:rsidRPr="00C67BB4">
              <w:rPr>
                <w:vertAlign w:val="superscript"/>
                <w:lang w:val="ro-RO"/>
              </w:rPr>
              <w:t>2</w:t>
            </w:r>
          </w:p>
        </w:tc>
      </w:tr>
      <w:tr w:rsidR="00CD086B" w:rsidRPr="00C67BB4" w14:paraId="4E2C5E8A"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2E384BB" w14:textId="304CA9D8"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DRC la 12 de luni, % [IÎ 95%]</w:t>
            </w:r>
            <w:r w:rsidRPr="00C67BB4">
              <w:rPr>
                <w:color w:val="000000"/>
                <w:szCs w:val="22"/>
                <w:vertAlign w:val="superscript"/>
                <w:lang w:val="ro-RO"/>
              </w:rPr>
              <w:t>3</w:t>
            </w:r>
          </w:p>
        </w:tc>
        <w:tc>
          <w:tcPr>
            <w:tcW w:w="2600" w:type="pct"/>
            <w:tcBorders>
              <w:top w:val="single" w:sz="4" w:space="0" w:color="auto"/>
              <w:left w:val="single" w:sz="4" w:space="0" w:color="auto"/>
              <w:bottom w:val="single" w:sz="4" w:space="0" w:color="auto"/>
              <w:right w:val="single" w:sz="4" w:space="0" w:color="auto"/>
            </w:tcBorders>
          </w:tcPr>
          <w:p w14:paraId="3D67B235" w14:textId="77777777" w:rsidR="00F21A87" w:rsidRPr="00C67BB4" w:rsidRDefault="0077004A" w:rsidP="00934E3B">
            <w:pPr>
              <w:keepNext/>
              <w:keepLines/>
              <w:tabs>
                <w:tab w:val="left" w:pos="284"/>
              </w:tabs>
              <w:jc w:val="center"/>
              <w:rPr>
                <w:lang w:val="ro-RO"/>
              </w:rPr>
            </w:pPr>
            <w:r w:rsidRPr="00C67BB4">
              <w:rPr>
                <w:lang w:val="ro-RO"/>
              </w:rPr>
              <w:t>74,6 [59,19, 89,93]</w:t>
            </w:r>
          </w:p>
        </w:tc>
      </w:tr>
      <w:tr w:rsidR="00CD086B" w:rsidRPr="00C67BB4" w14:paraId="354CB3A1"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1733B252" w14:textId="63C3005F" w:rsidR="00F21A87" w:rsidRPr="00C67BB4" w:rsidRDefault="0077004A" w:rsidP="00934E3B">
            <w:pPr>
              <w:keepNext/>
              <w:keepLines/>
              <w:tabs>
                <w:tab w:val="left" w:pos="284"/>
              </w:tabs>
              <w:rPr>
                <w:rFonts w:eastAsia="MS Mincho"/>
                <w:color w:val="000000"/>
                <w:szCs w:val="22"/>
                <w:vertAlign w:val="superscript"/>
                <w:lang w:val="ro-RO"/>
              </w:rPr>
            </w:pPr>
            <w:r w:rsidRPr="00C67BB4">
              <w:rPr>
                <w:b/>
                <w:color w:val="000000"/>
                <w:szCs w:val="22"/>
                <w:lang w:val="ro-RO"/>
              </w:rPr>
              <w:t>Durata răspunsului</w:t>
            </w:r>
            <w:r w:rsidRPr="00C67BB4">
              <w:rPr>
                <w:b/>
                <w:color w:val="000000"/>
                <w:szCs w:val="22"/>
                <w:vertAlign w:val="superscript"/>
                <w:lang w:val="ro-RO"/>
              </w:rPr>
              <w:t>4</w:t>
            </w:r>
          </w:p>
        </w:tc>
      </w:tr>
      <w:tr w:rsidR="00CD086B" w:rsidRPr="00C67BB4" w14:paraId="7095516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A93F809" w14:textId="1B0D11D3"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Durata mediană, luni [IÎ 95%]</w:t>
            </w:r>
          </w:p>
        </w:tc>
        <w:tc>
          <w:tcPr>
            <w:tcW w:w="2600" w:type="pct"/>
            <w:tcBorders>
              <w:top w:val="single" w:sz="4" w:space="0" w:color="auto"/>
              <w:left w:val="single" w:sz="4" w:space="0" w:color="auto"/>
              <w:bottom w:val="single" w:sz="4" w:space="0" w:color="auto"/>
              <w:right w:val="single" w:sz="4" w:space="0" w:color="auto"/>
            </w:tcBorders>
          </w:tcPr>
          <w:p w14:paraId="799F5538" w14:textId="15C30297"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14,4 [8,6, NE]</w:t>
            </w:r>
          </w:p>
        </w:tc>
      </w:tr>
      <w:tr w:rsidR="00CD086B" w:rsidRPr="00C67BB4" w14:paraId="0133C123"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60092D"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Interval, luni</w:t>
            </w:r>
          </w:p>
        </w:tc>
        <w:tc>
          <w:tcPr>
            <w:tcW w:w="2600" w:type="pct"/>
            <w:tcBorders>
              <w:top w:val="single" w:sz="4" w:space="0" w:color="auto"/>
              <w:left w:val="single" w:sz="4" w:space="0" w:color="auto"/>
              <w:bottom w:val="single" w:sz="4" w:space="0" w:color="auto"/>
              <w:right w:val="single" w:sz="4" w:space="0" w:color="auto"/>
            </w:tcBorders>
          </w:tcPr>
          <w:p w14:paraId="1E4CBE78" w14:textId="754725EE" w:rsidR="00F21A87" w:rsidRPr="00C67BB4" w:rsidRDefault="0077004A" w:rsidP="00934E3B">
            <w:pPr>
              <w:keepNext/>
              <w:keepLines/>
              <w:tabs>
                <w:tab w:val="left" w:pos="284"/>
              </w:tabs>
              <w:jc w:val="center"/>
              <w:rPr>
                <w:rFonts w:eastAsia="MS Mincho"/>
                <w:color w:val="000000"/>
                <w:szCs w:val="22"/>
                <w:vertAlign w:val="superscript"/>
                <w:lang w:val="ro-RO"/>
              </w:rPr>
            </w:pPr>
            <w:r w:rsidRPr="00C67BB4">
              <w:rPr>
                <w:lang w:val="ro-RO"/>
              </w:rPr>
              <w:t>0</w:t>
            </w:r>
            <w:r w:rsidRPr="00C67BB4">
              <w:rPr>
                <w:vertAlign w:val="superscript"/>
                <w:lang w:val="ro-RO"/>
              </w:rPr>
              <w:t>2</w:t>
            </w:r>
            <w:r w:rsidRPr="00C67BB4">
              <w:rPr>
                <w:rFonts w:ascii="Symbol" w:hAnsi="Symbol"/>
                <w:lang w:val="ro-RO"/>
              </w:rPr>
              <w:sym w:font="Symbol" w:char="F02D"/>
            </w:r>
            <w:r w:rsidRPr="00C67BB4">
              <w:rPr>
                <w:lang w:val="ro-RO"/>
              </w:rPr>
              <w:t>20</w:t>
            </w:r>
            <w:r w:rsidRPr="00C67BB4">
              <w:rPr>
                <w:vertAlign w:val="superscript"/>
                <w:lang w:val="ro-RO"/>
              </w:rPr>
              <w:t>2</w:t>
            </w:r>
          </w:p>
        </w:tc>
      </w:tr>
      <w:tr w:rsidR="00CD086B" w:rsidRPr="00C67BB4" w14:paraId="07D52B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13B4263" w14:textId="5B68C2AE" w:rsidR="00F21A87" w:rsidRPr="00C67BB4" w:rsidRDefault="005C7C04" w:rsidP="00934E3B">
            <w:pPr>
              <w:keepNext/>
              <w:keepLines/>
              <w:tabs>
                <w:tab w:val="left" w:pos="284"/>
              </w:tabs>
              <w:rPr>
                <w:rFonts w:eastAsia="MS Mincho"/>
                <w:color w:val="000000"/>
                <w:szCs w:val="22"/>
                <w:lang w:val="ro-RO"/>
              </w:rPr>
            </w:pPr>
            <w:r w:rsidRPr="00C67BB4">
              <w:rPr>
                <w:b/>
                <w:color w:val="000000"/>
                <w:szCs w:val="22"/>
                <w:lang w:val="ro-RO"/>
              </w:rPr>
              <w:t>Timpul</w:t>
            </w:r>
            <w:r w:rsidR="0077004A" w:rsidRPr="00C67BB4">
              <w:rPr>
                <w:b/>
                <w:color w:val="000000"/>
                <w:szCs w:val="22"/>
                <w:lang w:val="ro-RO"/>
              </w:rPr>
              <w:t xml:space="preserve"> până la primul răspuns complet</w:t>
            </w:r>
          </w:p>
        </w:tc>
      </w:tr>
      <w:tr w:rsidR="00CD086B" w:rsidRPr="00C67BB4" w14:paraId="092356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8011EE6" w14:textId="5F0C0F68" w:rsidR="00F21A87" w:rsidRPr="00C67BB4" w:rsidRDefault="005C7C04" w:rsidP="00934E3B">
            <w:pPr>
              <w:keepNext/>
              <w:keepLines/>
              <w:tabs>
                <w:tab w:val="left" w:pos="284"/>
              </w:tabs>
              <w:ind w:left="284"/>
              <w:rPr>
                <w:rFonts w:eastAsia="MS Mincho"/>
                <w:color w:val="000000"/>
                <w:szCs w:val="22"/>
                <w:lang w:val="ro-RO"/>
              </w:rPr>
            </w:pPr>
            <w:r w:rsidRPr="00C67BB4">
              <w:rPr>
                <w:color w:val="000000"/>
                <w:szCs w:val="22"/>
                <w:lang w:val="ro-RO"/>
              </w:rPr>
              <w:t>TPRC median</w:t>
            </w:r>
            <w:r w:rsidR="0077004A" w:rsidRPr="00C67BB4">
              <w:rPr>
                <w:color w:val="000000"/>
                <w:szCs w:val="22"/>
                <w:lang w:val="ro-RO"/>
              </w:rPr>
              <w:t>, zile [IÎ 95%]</w:t>
            </w:r>
          </w:p>
        </w:tc>
        <w:tc>
          <w:tcPr>
            <w:tcW w:w="2600" w:type="pct"/>
            <w:tcBorders>
              <w:top w:val="single" w:sz="4" w:space="0" w:color="auto"/>
              <w:left w:val="single" w:sz="4" w:space="0" w:color="auto"/>
              <w:bottom w:val="single" w:sz="4" w:space="0" w:color="auto"/>
              <w:right w:val="single" w:sz="4" w:space="0" w:color="auto"/>
            </w:tcBorders>
          </w:tcPr>
          <w:p w14:paraId="7E0B0DF4" w14:textId="45871BD0" w:rsidR="00F21A87" w:rsidRPr="00C67BB4" w:rsidRDefault="0077004A" w:rsidP="00934E3B">
            <w:pPr>
              <w:keepNext/>
              <w:keepLines/>
              <w:tabs>
                <w:tab w:val="left" w:pos="284"/>
              </w:tabs>
              <w:jc w:val="center"/>
              <w:rPr>
                <w:rFonts w:eastAsia="MS Mincho"/>
                <w:color w:val="000000"/>
                <w:szCs w:val="22"/>
                <w:lang w:val="ro-RO"/>
              </w:rPr>
            </w:pPr>
            <w:r w:rsidRPr="00C67BB4">
              <w:rPr>
                <w:lang w:val="ro-RO"/>
              </w:rPr>
              <w:t>42 [41, 47]</w:t>
            </w:r>
          </w:p>
        </w:tc>
      </w:tr>
      <w:tr w:rsidR="00CD086B" w:rsidRPr="00C67BB4" w14:paraId="3EBB59FE"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C8DEB7" w14:textId="77777777" w:rsidR="00F21A87" w:rsidRPr="00C67BB4" w:rsidRDefault="0077004A" w:rsidP="00934E3B">
            <w:pPr>
              <w:keepNext/>
              <w:keepLines/>
              <w:tabs>
                <w:tab w:val="left" w:pos="284"/>
              </w:tabs>
              <w:ind w:left="284"/>
              <w:rPr>
                <w:rFonts w:eastAsia="MS Mincho"/>
                <w:color w:val="000000"/>
                <w:szCs w:val="22"/>
                <w:lang w:val="ro-RO"/>
              </w:rPr>
            </w:pPr>
            <w:r w:rsidRPr="00C67BB4">
              <w:rPr>
                <w:color w:val="000000"/>
                <w:szCs w:val="22"/>
                <w:lang w:val="ro-RO"/>
              </w:rPr>
              <w:t>Interval, zile</w:t>
            </w:r>
          </w:p>
        </w:tc>
        <w:tc>
          <w:tcPr>
            <w:tcW w:w="2600" w:type="pct"/>
            <w:tcBorders>
              <w:top w:val="single" w:sz="4" w:space="0" w:color="auto"/>
              <w:left w:val="single" w:sz="4" w:space="0" w:color="auto"/>
              <w:bottom w:val="single" w:sz="4" w:space="0" w:color="auto"/>
              <w:right w:val="single" w:sz="4" w:space="0" w:color="auto"/>
            </w:tcBorders>
          </w:tcPr>
          <w:p w14:paraId="5414D850" w14:textId="77777777" w:rsidR="00F21A87" w:rsidRPr="00C67BB4" w:rsidRDefault="0077004A" w:rsidP="00934E3B">
            <w:pPr>
              <w:keepNext/>
              <w:keepLines/>
              <w:tabs>
                <w:tab w:val="left" w:pos="284"/>
              </w:tabs>
              <w:jc w:val="center"/>
              <w:rPr>
                <w:lang w:val="ro-RO"/>
              </w:rPr>
            </w:pPr>
            <w:r w:rsidRPr="00C67BB4">
              <w:rPr>
                <w:lang w:val="ro-RO"/>
              </w:rPr>
              <w:t>31-308</w:t>
            </w:r>
          </w:p>
        </w:tc>
      </w:tr>
    </w:tbl>
    <w:bookmarkEnd w:id="57"/>
    <w:p w14:paraId="188C2890" w14:textId="6CB7ED1C" w:rsidR="000E6FC3" w:rsidRPr="00C67BB4" w:rsidRDefault="0077004A" w:rsidP="00934E3B">
      <w:pPr>
        <w:keepNext/>
        <w:keepLines/>
        <w:rPr>
          <w:sz w:val="20"/>
          <w:lang w:val="ro-RO"/>
        </w:rPr>
      </w:pPr>
      <w:r w:rsidRPr="00C67BB4">
        <w:rPr>
          <w:sz w:val="20"/>
          <w:lang w:val="ro-RO"/>
        </w:rPr>
        <w:t>IÎ = interval de încredere; NE = nu se poate estima</w:t>
      </w:r>
      <w:r w:rsidR="005C7C04" w:rsidRPr="00C67BB4">
        <w:rPr>
          <w:sz w:val="20"/>
          <w:lang w:val="ro-RO"/>
        </w:rPr>
        <w:t xml:space="preserve"> (</w:t>
      </w:r>
      <w:r w:rsidR="005C7C04" w:rsidRPr="00C67BB4">
        <w:rPr>
          <w:i/>
          <w:sz w:val="20"/>
          <w:lang w:val="ro-RO"/>
        </w:rPr>
        <w:t>not estimable</w:t>
      </w:r>
      <w:r w:rsidR="005C7C04" w:rsidRPr="00C67BB4">
        <w:rPr>
          <w:sz w:val="20"/>
          <w:lang w:val="ro-RO"/>
        </w:rPr>
        <w:t>)</w:t>
      </w:r>
      <w:r w:rsidRPr="00C67BB4">
        <w:rPr>
          <w:sz w:val="20"/>
          <w:lang w:val="ro-RO"/>
        </w:rPr>
        <w:t>; PR = răspuns parţial.</w:t>
      </w:r>
    </w:p>
    <w:p w14:paraId="53FCCD2A" w14:textId="72A7C767" w:rsidR="000E6FC3" w:rsidRPr="00C67BB4" w:rsidRDefault="0077004A" w:rsidP="00934E3B">
      <w:pPr>
        <w:keepNext/>
        <w:keepLines/>
        <w:rPr>
          <w:sz w:val="20"/>
          <w:lang w:val="ro-RO"/>
        </w:rPr>
      </w:pPr>
      <w:r w:rsidRPr="00C67BB4">
        <w:rPr>
          <w:sz w:val="20"/>
          <w:lang w:val="ro-RO"/>
        </w:rPr>
        <w:t>Testarea ipotezelor s-a realizat pentru</w:t>
      </w:r>
      <w:r w:rsidR="00FC00F8" w:rsidRPr="00C67BB4">
        <w:rPr>
          <w:sz w:val="20"/>
          <w:lang w:val="ro-RO"/>
        </w:rPr>
        <w:t xml:space="preserve"> criteriul principal</w:t>
      </w:r>
      <w:r w:rsidRPr="00C67BB4">
        <w:rPr>
          <w:sz w:val="20"/>
          <w:lang w:val="ro-RO"/>
        </w:rPr>
        <w:t xml:space="preserve">, reprezentat de </w:t>
      </w:r>
      <w:r w:rsidR="005C7C04" w:rsidRPr="00C67BB4">
        <w:rPr>
          <w:sz w:val="20"/>
          <w:lang w:val="ro-RO"/>
        </w:rPr>
        <w:t xml:space="preserve">rata </w:t>
      </w:r>
      <w:r w:rsidRPr="00C67BB4">
        <w:rPr>
          <w:sz w:val="20"/>
          <w:lang w:val="ro-RO"/>
        </w:rPr>
        <w:t>RC evaluat</w:t>
      </w:r>
      <w:r w:rsidR="005C7C04" w:rsidRPr="00C67BB4">
        <w:rPr>
          <w:sz w:val="20"/>
          <w:lang w:val="ro-RO"/>
        </w:rPr>
        <w:t>ă</w:t>
      </w:r>
      <w:r w:rsidRPr="00C67BB4">
        <w:rPr>
          <w:sz w:val="20"/>
          <w:lang w:val="ro-RO"/>
        </w:rPr>
        <w:t xml:space="preserve"> de IRC.</w:t>
      </w:r>
    </w:p>
    <w:p w14:paraId="2457AE95" w14:textId="77777777" w:rsidR="000E6FC3" w:rsidRPr="00C67BB4" w:rsidRDefault="0077004A" w:rsidP="00934E3B">
      <w:pPr>
        <w:keepNext/>
        <w:keepLines/>
        <w:rPr>
          <w:color w:val="000000"/>
          <w:sz w:val="20"/>
          <w:lang w:val="ro-RO"/>
        </w:rPr>
      </w:pPr>
      <w:r w:rsidRPr="00C67BB4">
        <w:rPr>
          <w:color w:val="000000"/>
          <w:sz w:val="20"/>
          <w:vertAlign w:val="superscript"/>
          <w:lang w:val="ro-RO"/>
        </w:rPr>
        <w:t>1</w:t>
      </w:r>
      <w:r w:rsidRPr="00C67BB4">
        <w:rPr>
          <w:color w:val="000000"/>
          <w:sz w:val="20"/>
          <w:lang w:val="ro-RO"/>
        </w:rPr>
        <w:t xml:space="preserve"> DRC a fost definită prin intervalul cuprins între data primului răspuns complet şi momentul progresiei bolii sau decesului de orice cauză.</w:t>
      </w:r>
    </w:p>
    <w:p w14:paraId="52D15A4D" w14:textId="77777777" w:rsidR="000E6FC3" w:rsidRPr="00C67BB4" w:rsidRDefault="0077004A" w:rsidP="00934E3B">
      <w:pPr>
        <w:keepNext/>
        <w:keepLines/>
        <w:rPr>
          <w:color w:val="000000"/>
          <w:sz w:val="20"/>
          <w:lang w:val="ro-RO"/>
        </w:rPr>
      </w:pPr>
      <w:r w:rsidRPr="00C67BB4">
        <w:rPr>
          <w:color w:val="000000"/>
          <w:sz w:val="20"/>
          <w:vertAlign w:val="superscript"/>
          <w:lang w:val="ro-RO"/>
        </w:rPr>
        <w:t>2</w:t>
      </w:r>
      <w:r w:rsidRPr="00C67BB4">
        <w:rPr>
          <w:color w:val="000000"/>
          <w:sz w:val="20"/>
          <w:lang w:val="ro-RO"/>
        </w:rPr>
        <w:t xml:space="preserve"> Observaţii cenzurate.</w:t>
      </w:r>
    </w:p>
    <w:p w14:paraId="44822373" w14:textId="77777777" w:rsidR="000E6FC3" w:rsidRPr="00C67BB4" w:rsidRDefault="0077004A" w:rsidP="00934E3B">
      <w:pPr>
        <w:keepNext/>
        <w:keepLines/>
        <w:rPr>
          <w:color w:val="000000"/>
          <w:sz w:val="20"/>
          <w:lang w:val="ro-RO"/>
        </w:rPr>
      </w:pPr>
      <w:r w:rsidRPr="00C67BB4">
        <w:rPr>
          <w:color w:val="000000"/>
          <w:sz w:val="20"/>
          <w:vertAlign w:val="superscript"/>
          <w:lang w:val="ro-RO"/>
        </w:rPr>
        <w:t>3</w:t>
      </w:r>
      <w:r w:rsidRPr="00C67BB4">
        <w:rPr>
          <w:color w:val="000000"/>
          <w:sz w:val="20"/>
          <w:lang w:val="ro-RO"/>
        </w:rPr>
        <w:t xml:space="preserve"> Ratele de supravieţuire fără evenimente pe baza estimărilor Kaplan-Meier.</w:t>
      </w:r>
    </w:p>
    <w:p w14:paraId="5FAB9037" w14:textId="2999BD18" w:rsidR="00F21A87" w:rsidRPr="00C67BB4" w:rsidRDefault="0077004A" w:rsidP="00934E3B">
      <w:pPr>
        <w:rPr>
          <w:sz w:val="20"/>
          <w:lang w:val="ro-RO"/>
        </w:rPr>
      </w:pPr>
      <w:r w:rsidRPr="00C67BB4">
        <w:rPr>
          <w:color w:val="000000"/>
          <w:sz w:val="20"/>
          <w:vertAlign w:val="superscript"/>
          <w:lang w:val="ro-RO"/>
        </w:rPr>
        <w:t>4</w:t>
      </w:r>
      <w:r w:rsidRPr="00C67BB4">
        <w:rPr>
          <w:color w:val="000000"/>
          <w:sz w:val="20"/>
          <w:lang w:val="ro-RO"/>
        </w:rPr>
        <w:t xml:space="preserve"> DR a fost definită prin intervalul cuprins între data primului </w:t>
      </w:r>
      <w:r w:rsidR="005C7C04" w:rsidRPr="00C67BB4">
        <w:rPr>
          <w:color w:val="000000"/>
          <w:sz w:val="20"/>
          <w:lang w:val="ro-RO"/>
        </w:rPr>
        <w:t xml:space="preserve">răspuns </w:t>
      </w:r>
      <w:r w:rsidRPr="00C67BB4">
        <w:rPr>
          <w:color w:val="000000"/>
          <w:sz w:val="20"/>
          <w:lang w:val="ro-RO"/>
        </w:rPr>
        <w:t>(RC sau RP) şi momentul progresiei bolii sau al decesului de orice cauză.</w:t>
      </w:r>
    </w:p>
    <w:p w14:paraId="019AB594" w14:textId="77777777" w:rsidR="000E6FC3" w:rsidRPr="00C67BB4" w:rsidRDefault="000E6FC3" w:rsidP="00934E3B">
      <w:pPr>
        <w:rPr>
          <w:lang w:val="ro-RO"/>
        </w:rPr>
      </w:pPr>
    </w:p>
    <w:p w14:paraId="62521C7F" w14:textId="02BDA685" w:rsidR="00F21A87" w:rsidRPr="00C67BB4" w:rsidRDefault="0077004A" w:rsidP="00934E3B">
      <w:pPr>
        <w:rPr>
          <w:lang w:val="ro-RO"/>
        </w:rPr>
      </w:pPr>
      <w:r w:rsidRPr="00C67BB4">
        <w:rPr>
          <w:lang w:val="ro-RO"/>
        </w:rPr>
        <w:t>Perioada mediană de urmărire pentru DR a fost de 12,8 luni (interval: 0 - 20 luni).</w:t>
      </w:r>
    </w:p>
    <w:p w14:paraId="54AC93BD" w14:textId="77777777" w:rsidR="00C87560" w:rsidRPr="00C67BB4" w:rsidRDefault="00C87560" w:rsidP="00934E3B">
      <w:pPr>
        <w:rPr>
          <w:lang w:val="ro-RO"/>
        </w:rPr>
      </w:pPr>
    </w:p>
    <w:p w14:paraId="47919ABC" w14:textId="77777777" w:rsidR="0001038A" w:rsidRPr="00C67BB4" w:rsidRDefault="0001038A" w:rsidP="0001038A">
      <w:pPr>
        <w:pStyle w:val="QRDEnBodyText"/>
        <w:keepNext/>
        <w:rPr>
          <w:i/>
          <w:iCs/>
          <w:szCs w:val="22"/>
          <w:u w:val="single"/>
        </w:rPr>
      </w:pPr>
      <w:r w:rsidRPr="00381B94">
        <w:rPr>
          <w:i/>
          <w:u w:val="single"/>
        </w:rPr>
        <w:t>Columvi în asociere cu gemcitabină și oxaliplatină</w:t>
      </w:r>
    </w:p>
    <w:p w14:paraId="37E9F0B8" w14:textId="77777777" w:rsidR="0001038A" w:rsidRPr="00C67BB4" w:rsidRDefault="0001038A" w:rsidP="0001038A">
      <w:pPr>
        <w:pStyle w:val="QRDEnBodyText"/>
        <w:keepNext/>
        <w:rPr>
          <w:i/>
          <w:iCs/>
          <w:szCs w:val="22"/>
          <w:u w:val="single"/>
        </w:rPr>
      </w:pPr>
    </w:p>
    <w:p w14:paraId="24C49531" w14:textId="12A45FE0" w:rsidR="0001038A" w:rsidRPr="00347EEA" w:rsidRDefault="0001038A" w:rsidP="0001038A">
      <w:pPr>
        <w:pStyle w:val="QRDEnBodyText"/>
        <w:keepNext/>
      </w:pPr>
      <w:r w:rsidRPr="00C04D40">
        <w:t xml:space="preserve">Eficacitatea Columvi în asociere cu gemcitabină și oxaliplatină (Columvi+GemOx) a fost evaluată în studiul GO41944 (STARGLO), un studiu clinic randomizat, multicentric, deschis, efectuat la 274 pacienți cu DLBCL recidivat sau refractar, </w:t>
      </w:r>
      <w:r w:rsidR="004350D5" w:rsidRPr="00C04D40">
        <w:t xml:space="preserve">nespecificat altfel </w:t>
      </w:r>
      <w:r w:rsidRPr="00C04D40">
        <w:t xml:space="preserve">(DLBCL NOS). </w:t>
      </w:r>
    </w:p>
    <w:p w14:paraId="46FED8C9" w14:textId="77777777" w:rsidR="004350D5" w:rsidRPr="00347EEA" w:rsidRDefault="004350D5" w:rsidP="0001038A">
      <w:pPr>
        <w:pStyle w:val="QRDEnBodyText"/>
        <w:keepNext/>
        <w:rPr>
          <w:szCs w:val="22"/>
          <w:highlight w:val="yellow"/>
        </w:rPr>
      </w:pPr>
    </w:p>
    <w:p w14:paraId="5F39CBAB" w14:textId="2B250133" w:rsidR="002F34AF" w:rsidRDefault="002F34AF" w:rsidP="002F34AF">
      <w:pPr>
        <w:pStyle w:val="QRDEnBodyText"/>
        <w:rPr>
          <w:color w:val="000000"/>
        </w:rPr>
      </w:pPr>
      <w:r w:rsidRPr="005350D0">
        <w:t>Studiul a înrolat pacienți cu DLBCL nespecificat altfel</w:t>
      </w:r>
      <w:r w:rsidRPr="005350D0" w:rsidDel="00C04D40">
        <w:t xml:space="preserve"> </w:t>
      </w:r>
      <w:r w:rsidRPr="005350D0">
        <w:t xml:space="preserve">(NOS), cărora li s-a administrat anterior o singură linie de tratament, care nu erau candidați pentru transplant autolog de celule stem (TACS) sau cărora li s-au administrat ≥ 2 terapii anterioare. </w:t>
      </w:r>
      <w:r>
        <w:t>A fost necesar ca p</w:t>
      </w:r>
      <w:r w:rsidRPr="005350D0">
        <w:t>acienți</w:t>
      </w:r>
      <w:r>
        <w:t>i</w:t>
      </w:r>
      <w:r w:rsidRPr="005350D0">
        <w:t xml:space="preserve"> </w:t>
      </w:r>
      <w:r>
        <w:rPr>
          <w:szCs w:val="22"/>
        </w:rPr>
        <w:t>să aibă un</w:t>
      </w:r>
      <w:r w:rsidRPr="005350D0">
        <w:t xml:space="preserve"> status de performanță ECOG ≤ 2, ClCr ≥ 30 ml/minut, transaminaze hepatice ≤ 2,5 × LSVN, fără boală cardiovasculară semnificativă (cum </w:t>
      </w:r>
      <w:r>
        <w:t>este</w:t>
      </w:r>
      <w:r w:rsidRPr="005350D0">
        <w:t xml:space="preserve"> boală cardiacă clasa III sau IV conform New York Heart Association, infarct </w:t>
      </w:r>
      <w:r w:rsidRPr="00E57344">
        <w:t>miocardic în ultimele 3 luni, aritmii instabile sau angină instabilă) și fără limfom SNC actual sau în antecedente sau implicare SNC, fără boală autoimună activă care să necesite terapie imunosupresoare, fără infecții active (</w:t>
      </w:r>
      <w:r w:rsidRPr="00E57344">
        <w:rPr>
          <w:color w:val="000000"/>
        </w:rPr>
        <w:t>mai precis, infecţie activă cronică cu EBV, hepatită B activă, hepatită C</w:t>
      </w:r>
      <w:r w:rsidRPr="00E57344">
        <w:t xml:space="preserve">) și fără antecedente ale următoarelor: HIV, </w:t>
      </w:r>
      <w:r w:rsidRPr="00E57344">
        <w:rPr>
          <w:color w:val="000000"/>
        </w:rPr>
        <w:t xml:space="preserve">leucoencefalopatie multifocală progresivă, limfohistiocitoză hemofagocitară, transplant alogen de celule stem efectuat anterior sau transplant de organ anterior. </w:t>
      </w:r>
      <w:r w:rsidR="006E2964">
        <w:rPr>
          <w:color w:val="000000"/>
        </w:rPr>
        <w:t>A</w:t>
      </w:r>
      <w:r w:rsidR="006E2964" w:rsidRPr="00042662">
        <w:rPr>
          <w:color w:val="000000"/>
        </w:rPr>
        <w:t>u fost excluși</w:t>
      </w:r>
      <w:r w:rsidR="006E2964" w:rsidRPr="006E2964">
        <w:rPr>
          <w:color w:val="000000"/>
        </w:rPr>
        <w:t xml:space="preserve"> </w:t>
      </w:r>
      <w:r w:rsidR="006E2964">
        <w:rPr>
          <w:color w:val="000000"/>
        </w:rPr>
        <w:t>p</w:t>
      </w:r>
      <w:r w:rsidRPr="006E2964">
        <w:rPr>
          <w:color w:val="000000"/>
        </w:rPr>
        <w:t>acienții cu HGBCL, PMBCL sau</w:t>
      </w:r>
      <w:r w:rsidR="00F50CAC" w:rsidRPr="00E95A4E">
        <w:rPr>
          <w:color w:val="000000"/>
        </w:rPr>
        <w:t xml:space="preserve"> cu</w:t>
      </w:r>
      <w:r w:rsidRPr="00E95A4E">
        <w:rPr>
          <w:color w:val="000000"/>
        </w:rPr>
        <w:t xml:space="preserve"> antecedente de transformare a bolii indolente în DLBCL.</w:t>
      </w:r>
    </w:p>
    <w:p w14:paraId="4A77A0F8" w14:textId="77777777" w:rsidR="006E2964" w:rsidRDefault="006E2964" w:rsidP="002F34AF">
      <w:pPr>
        <w:pStyle w:val="QRDEnBodyText"/>
        <w:rPr>
          <w:color w:val="000000"/>
        </w:rPr>
      </w:pPr>
    </w:p>
    <w:p w14:paraId="16C22819" w14:textId="6A0359BC" w:rsidR="002F34AF" w:rsidRPr="009A09BA" w:rsidRDefault="002F34AF" w:rsidP="002F34AF">
      <w:pPr>
        <w:pStyle w:val="QRDEnBodyText"/>
        <w:rPr>
          <w:szCs w:val="22"/>
        </w:rPr>
      </w:pPr>
      <w:r w:rsidRPr="009A09BA">
        <w:t xml:space="preserve">Pacienții cărora li s-a administrat anterior o singură linie de tratament </w:t>
      </w:r>
      <w:r>
        <w:t xml:space="preserve">nu au fost considerați candidați </w:t>
      </w:r>
      <w:r w:rsidRPr="009A09BA">
        <w:t xml:space="preserve"> pentru transplant </w:t>
      </w:r>
      <w:r>
        <w:t xml:space="preserve">dacă </w:t>
      </w:r>
      <w:r w:rsidRPr="009A09BA">
        <w:t>cel puțin unul dintre următoarele criterii</w:t>
      </w:r>
      <w:r w:rsidR="00406E2B" w:rsidRPr="00406E2B">
        <w:t xml:space="preserve"> a îndeplinit</w:t>
      </w:r>
      <w:r w:rsidRPr="009A09BA">
        <w:t xml:space="preserve">: vârsta ≥ 70 ani, </w:t>
      </w:r>
      <w:r w:rsidRPr="005350D0">
        <w:t>status de performanță</w:t>
      </w:r>
      <w:r w:rsidRPr="009A09BA">
        <w:t xml:space="preserve"> ECOG 2, fracția de ejecție a ventriculului stâng ≤ 40%, răspuns insuficient la terapia de salvare anterior </w:t>
      </w:r>
      <w:r>
        <w:t xml:space="preserve">de </w:t>
      </w:r>
      <w:r w:rsidRPr="005350D0">
        <w:t>TACS</w:t>
      </w:r>
      <w:r w:rsidRPr="009A09BA">
        <w:t>, ClCr ≤ 45 ml/minut, alte comorbidități sau criterii care exclud utilizarea transplantului pe baza standardelor de practică locală sau în opinia investigatorului sau refuzul pacientului de a primi chimioterapie în doze mari și/sau transplant.</w:t>
      </w:r>
    </w:p>
    <w:p w14:paraId="31890DE4" w14:textId="77777777" w:rsidR="002F34AF" w:rsidRPr="009A09BA" w:rsidRDefault="002F34AF" w:rsidP="002F34AF">
      <w:pPr>
        <w:pStyle w:val="QRDEnBodyText"/>
        <w:rPr>
          <w:szCs w:val="22"/>
        </w:rPr>
      </w:pPr>
    </w:p>
    <w:p w14:paraId="71E6B041" w14:textId="31E75DB1" w:rsidR="002F34AF" w:rsidRPr="00FE3335" w:rsidRDefault="002F34AF" w:rsidP="002F34AF">
      <w:pPr>
        <w:pStyle w:val="QRDEnBodyText"/>
        <w:rPr>
          <w:szCs w:val="22"/>
        </w:rPr>
      </w:pPr>
      <w:r w:rsidRPr="00FE3335">
        <w:t xml:space="preserve">Pacienții au fost randomizați în raport de 2:1 pentru a li se administra Columvi+GemOx (N=183) sau rituximab în asociere cu gemcitabină plus oxaliplatină (R-GemOx; N=91) timp de 8 cicluri, urmate de 4 cicluri suplimentare de Columvi </w:t>
      </w:r>
      <w:r w:rsidR="00406E2B">
        <w:t xml:space="preserve">în </w:t>
      </w:r>
      <w:r w:rsidR="00406E2B" w:rsidRPr="00406E2B">
        <w:t xml:space="preserve">monoterapie </w:t>
      </w:r>
      <w:r w:rsidR="00406E2B">
        <w:t>la</w:t>
      </w:r>
      <w:r w:rsidRPr="00FE3335">
        <w:t xml:space="preserve"> pacienții din brațul Columvi+GemOx. Randomizarea a fost stratificată în funcție de numărul de linii anterioare de terapie sistemică pentru DLBCL (1 vs. ≥ 2) și rezultatul ultimei terapii sistemice (recidivat vs. refractar). </w:t>
      </w:r>
    </w:p>
    <w:p w14:paraId="3A0491F1" w14:textId="77777777" w:rsidR="002F34AF" w:rsidRPr="0014591D" w:rsidRDefault="002F34AF" w:rsidP="002F34AF">
      <w:pPr>
        <w:pStyle w:val="QRDEnBodyText"/>
        <w:rPr>
          <w:szCs w:val="22"/>
          <w:highlight w:val="yellow"/>
        </w:rPr>
      </w:pPr>
    </w:p>
    <w:p w14:paraId="5C5FACC8" w14:textId="77777777" w:rsidR="002F34AF" w:rsidRPr="00E01121" w:rsidRDefault="002F34AF" w:rsidP="002F34AF">
      <w:pPr>
        <w:keepNext/>
        <w:keepLines/>
        <w:rPr>
          <w:szCs w:val="22"/>
          <w:lang w:val="ro-RO"/>
        </w:rPr>
      </w:pPr>
      <w:r w:rsidRPr="00E01121">
        <w:rPr>
          <w:lang w:val="ro-RO"/>
        </w:rPr>
        <w:t xml:space="preserve">În brațul de tratament cu Columvi+GemOx, pacienților li s-a administrat </w:t>
      </w:r>
      <w:r w:rsidRPr="00E01121">
        <w:rPr>
          <w:szCs w:val="22"/>
          <w:lang w:val="ro-RO"/>
        </w:rPr>
        <w:t xml:space="preserve">tratament anterior cu obinutuzumab </w:t>
      </w:r>
      <w:r w:rsidRPr="00E01121">
        <w:rPr>
          <w:lang w:val="ro-RO"/>
        </w:rPr>
        <w:t>în ziua 1 a ciclului 1, urmat de 2,5 mg de Columvi în ziua 8 a ciclului 1, 10 mg de Columvi în ziua 15 a ciclului 1 și 30 mg de Columvi în ziua 1 a ciclului 2, conform schemei de administrare în doze crescute progresiv. Pacienții au continuat să primească doza de 30 mg de Columvi în ziua 1 a ciclurilor 3-12. Gemcitabina (1000 mg/m</w:t>
      </w:r>
      <w:r w:rsidRPr="00E01121">
        <w:rPr>
          <w:szCs w:val="22"/>
          <w:vertAlign w:val="superscript"/>
          <w:lang w:val="ro-RO"/>
        </w:rPr>
        <w:t>2</w:t>
      </w:r>
      <w:r w:rsidRPr="00E01121">
        <w:rPr>
          <w:lang w:val="ro-RO"/>
        </w:rPr>
        <w:t>) și oxaliplatina (100 mg/m</w:t>
      </w:r>
      <w:r w:rsidRPr="00E01121">
        <w:rPr>
          <w:szCs w:val="22"/>
          <w:vertAlign w:val="superscript"/>
          <w:lang w:val="ro-RO"/>
        </w:rPr>
        <w:t>2</w:t>
      </w:r>
      <w:r w:rsidRPr="00E01121">
        <w:rPr>
          <w:lang w:val="ro-RO"/>
        </w:rPr>
        <w:t xml:space="preserve"> ) au fost administrate intravenos în ziua 2 a ciclului 1 și apoi în ziua 1 a ciclurilor ulterioare, până la </w:t>
      </w:r>
      <w:r>
        <w:rPr>
          <w:lang w:val="ro-RO"/>
        </w:rPr>
        <w:t>c</w:t>
      </w:r>
      <w:r w:rsidRPr="00E01121">
        <w:rPr>
          <w:lang w:val="ro-RO"/>
        </w:rPr>
        <w:t>iclul 8. Durata fiecărui ciclu a fost de 21 de zile în ambele brațe. Pacienţii au primit un număr median de 11 cicluri de tratament cu Columvi (interval: 1-13 cicluri); 64,5% au urmat</w:t>
      </w:r>
      <w:r w:rsidRPr="00E01121" w:rsidDel="00895314">
        <w:rPr>
          <w:lang w:val="ro-RO"/>
        </w:rPr>
        <w:t xml:space="preserve"> </w:t>
      </w:r>
      <w:r w:rsidRPr="00E01121">
        <w:rPr>
          <w:lang w:val="ro-RO"/>
        </w:rPr>
        <w:t>8 sau mai multe cicluri de tratament și 44,8% au urmat 12 cicluri de tratament cu Columvi.</w:t>
      </w:r>
    </w:p>
    <w:p w14:paraId="5D745384" w14:textId="77777777" w:rsidR="002F34AF" w:rsidRPr="00E01121" w:rsidRDefault="002F34AF" w:rsidP="002F34AF">
      <w:pPr>
        <w:rPr>
          <w:lang w:val="ro-RO"/>
        </w:rPr>
      </w:pPr>
    </w:p>
    <w:p w14:paraId="52B4C725" w14:textId="2C32CCE1" w:rsidR="002F34AF" w:rsidRPr="00E01121" w:rsidRDefault="002F34AF" w:rsidP="002F34AF">
      <w:pPr>
        <w:rPr>
          <w:lang w:val="ro-RO"/>
        </w:rPr>
      </w:pPr>
      <w:r w:rsidRPr="00E01121">
        <w:rPr>
          <w:lang w:val="ro-RO"/>
        </w:rPr>
        <w:t>Caracteristicile demografice şi ale bolii la momentul iniţial au fost: vârsta mediană de 68 ani (interval: 20-88 ani), 62,8% dintre participanţi cu vârsta de 65 ani sau peste şi 23,7% cu vârsta de 75 ani sau peste; 57,7% au fost de sex masculin; 42% de rasă caucaziană, 50% de rasă mongoloidă şi 1,1% de rasă negroidă sau afro-americani; 5,8% au fost hispanici sau latino; iar statusul de performanţă ECOG a fost 0 (43,3%), 1 (46,6%) sau 2 (10,1%). La majoritatea pacienților (62,8%) se administrase anterior</w:t>
      </w:r>
      <w:r w:rsidR="00406E2B">
        <w:rPr>
          <w:lang w:val="ro-RO"/>
        </w:rPr>
        <w:t xml:space="preserve"> 1 linie</w:t>
      </w:r>
      <w:r w:rsidRPr="00E01121">
        <w:rPr>
          <w:lang w:val="ro-RO"/>
        </w:rPr>
        <w:t xml:space="preserve"> de terapie sistemică; 37,2% dintre pacienți utilizaseră</w:t>
      </w:r>
      <w:r w:rsidR="00406E2B">
        <w:rPr>
          <w:lang w:val="ro-RO"/>
        </w:rPr>
        <w:t xml:space="preserve"> </w:t>
      </w:r>
      <w:r w:rsidR="00406E2B" w:rsidRPr="00E01121">
        <w:rPr>
          <w:lang w:val="ro-RO"/>
        </w:rPr>
        <w:t>anterior</w:t>
      </w:r>
      <w:r w:rsidRPr="00E01121">
        <w:rPr>
          <w:lang w:val="ro-RO"/>
        </w:rPr>
        <w:t xml:space="preserve"> 2 sau mai multe linii de terapie. Tuturor pacienților li s-a administrat anterior chimioterapie și majoritatea (98,5%) au primit anterior terapie cu anticorpi monoclonali anti-CD20; 7,7% dintre pacienți au primit anterior terapie CAR cu celule T și 4,0% dintre pacienți au primit transplant autolog de celule stem. Majoritatea pacienților (66,8%) au avut boală refractară, 55,8% dintre pacienți au avut boală refractară la tratamentul iniţial iar 60,6% dintre pacienți au avut boală refractară la ultima terapie administrată anterior. Cele mai frecvente motive pentru care pacienții nu au fost considerați candidați pentru transplant au inclus vârsta (42,3%), </w:t>
      </w:r>
      <w:r w:rsidRPr="00CB02BA">
        <w:rPr>
          <w:lang w:val="ro-RO"/>
        </w:rPr>
        <w:t>pacientul</w:t>
      </w:r>
      <w:r>
        <w:rPr>
          <w:lang w:val="ro-RO"/>
        </w:rPr>
        <w:t xml:space="preserve"> a refuzat să </w:t>
      </w:r>
      <w:r w:rsidRPr="00CB02BA">
        <w:rPr>
          <w:lang w:val="ro-RO"/>
        </w:rPr>
        <w:t>prim</w:t>
      </w:r>
      <w:r>
        <w:rPr>
          <w:lang w:val="ro-RO"/>
        </w:rPr>
        <w:t>ească</w:t>
      </w:r>
      <w:r w:rsidRPr="00CB02BA">
        <w:rPr>
          <w:lang w:val="ro-RO"/>
        </w:rPr>
        <w:t xml:space="preserve"> chimioterapie în doze mari și/sau transplant</w:t>
      </w:r>
      <w:r w:rsidRPr="00CB02BA" w:rsidDel="00CB02BA">
        <w:rPr>
          <w:lang w:val="ro-RO"/>
        </w:rPr>
        <w:t xml:space="preserve"> </w:t>
      </w:r>
      <w:r w:rsidRPr="00E01121">
        <w:rPr>
          <w:lang w:val="ro-RO"/>
        </w:rPr>
        <w:t>(34,7%) și răspunsul insuficient la terapia de salvare (9,9%).</w:t>
      </w:r>
    </w:p>
    <w:p w14:paraId="7C48A842" w14:textId="77777777" w:rsidR="002F34AF" w:rsidRPr="00E01121" w:rsidRDefault="002F34AF" w:rsidP="002F34AF">
      <w:pPr>
        <w:rPr>
          <w:lang w:val="ro-RO"/>
        </w:rPr>
      </w:pPr>
    </w:p>
    <w:p w14:paraId="0A6BF9AB" w14:textId="77777777" w:rsidR="002F34AF" w:rsidRPr="00E01121" w:rsidRDefault="002F34AF" w:rsidP="002F34AF">
      <w:pPr>
        <w:pStyle w:val="QRDEnBodyText"/>
        <w:rPr>
          <w:szCs w:val="22"/>
        </w:rPr>
      </w:pPr>
      <w:r w:rsidRPr="00E01121">
        <w:t xml:space="preserve">Criteriul principal de evaluare a eficacității a fost supraviețuirea globală (SG). La momentul analizei primare prespecificate s-a observat o îmbunătățire semnificativă statistic a SG la pacienții randomizați în brațul Columvi+GemOx comparativ cu pacienții randomizați în brațul R-GemOx (RR 0,59, IÎ 95%: 0,40, 0,89; valoarea p=0,011). SG mediană în brațul R-GemOx a fost de 9,0 luni (IÎ 95%: 7,3, 14,4) și nu a fost atinsă în brațul Columvi+GemOx (IÎ 95%: 13,8, NE). Îmbunătățiri semnificative statistic ale </w:t>
      </w:r>
      <w:r>
        <w:t>s</w:t>
      </w:r>
      <w:r w:rsidRPr="00046938">
        <w:t>upraviețuir</w:t>
      </w:r>
      <w:r>
        <w:t>ii</w:t>
      </w:r>
      <w:r w:rsidRPr="00046938">
        <w:t xml:space="preserve"> fără progresie a bolii </w:t>
      </w:r>
      <w:r>
        <w:t>(</w:t>
      </w:r>
      <w:r w:rsidRPr="00E01121">
        <w:t>SFP</w:t>
      </w:r>
      <w:r>
        <w:t>)</w:t>
      </w:r>
      <w:r w:rsidRPr="00E01121">
        <w:t xml:space="preserve"> și ratei RC, evaluate de un IRC, au fost de asemenea</w:t>
      </w:r>
      <w:r>
        <w:t>,</w:t>
      </w:r>
      <w:r w:rsidRPr="00E01121">
        <w:t xml:space="preserve"> observate la grupul Columvi+GemOx comparativ cu grupul R-GemOx. SFP mediană a fost de 12,1 luni (IÎ 95%: 6,8, 18,3) în brațul de tratament în care s-a administrat Columvi+GemOx, comparativ cu 3,3 luni (IÎ 95%: 2,5, 5,6) în brațul de tratament în care s-a administrat R-GemOx (RR 0,37, IÎ 95%: 0,25, 0,55; valoarea p &lt;0,001). Rata răspunsului complet a fost de 50,3% pentru Columvi+GemOx față de 22,0% pentru R-GemOx, o diferență de 28,3% (valoarea p&lt;0,001).</w:t>
      </w:r>
    </w:p>
    <w:p w14:paraId="6B55DB2D" w14:textId="77777777" w:rsidR="002F34AF" w:rsidRPr="00E01121" w:rsidRDefault="002F34AF" w:rsidP="002F34AF">
      <w:pPr>
        <w:pStyle w:val="QRDEnBodyText"/>
        <w:rPr>
          <w:szCs w:val="22"/>
        </w:rPr>
      </w:pPr>
    </w:p>
    <w:p w14:paraId="57C6472E" w14:textId="33EAAD21" w:rsidR="002F34AF" w:rsidRDefault="002F34AF" w:rsidP="002F34AF">
      <w:pPr>
        <w:pStyle w:val="QRDEnBodyText"/>
        <w:rPr>
          <w:szCs w:val="22"/>
        </w:rPr>
      </w:pPr>
      <w:r w:rsidRPr="00E01121">
        <w:t>Rezultatele privind supraviețuirea globală, SFP și RC în urma unei analize actualizate efectuate după o perioadă suplimentară de monitorizare de 10,5 luni continuă să demonstreze beneficiul tratamentului cu Columvi+GemOx față de cel cu R-GemOx. Principalele rezultate sunt prezentate în tabelul 9</w:t>
      </w:r>
      <w:r w:rsidRPr="00E01121">
        <w:rPr>
          <w:szCs w:val="22"/>
        </w:rPr>
        <w:t>.</w:t>
      </w:r>
      <w:r w:rsidRPr="00E01121">
        <w:t xml:space="preserve"> Graficele Kaplan-Meier pentru SG și SFP din analiza actualizată sunt prezentate în Figura 1 și, respectiv, Figura 2.</w:t>
      </w:r>
      <w:r w:rsidRPr="00046938">
        <w:rPr>
          <w:szCs w:val="22"/>
        </w:rPr>
        <w:t xml:space="preserve"> </w:t>
      </w:r>
      <w:r w:rsidRPr="00065A2F">
        <w:rPr>
          <w:szCs w:val="22"/>
        </w:rPr>
        <w:t xml:space="preserve">Analiza exploratorie de subgrup la momentul analizei actualizate a arătat un risc relativ pentru SG de 1,09 (IÎ 95%: 0,54, 2,18) și un risc relativ pentru SFP de 0,84 (IÎ 95%: 0,44, 1,59) pentru pacienții înrolați în Europa. </w:t>
      </w:r>
    </w:p>
    <w:p w14:paraId="7DD395F3" w14:textId="77777777" w:rsidR="00065A2F" w:rsidRPr="00E01121" w:rsidRDefault="00065A2F" w:rsidP="00347EEA">
      <w:pPr>
        <w:pStyle w:val="QRDEnBodyText"/>
        <w:rPr>
          <w:szCs w:val="22"/>
        </w:rPr>
      </w:pPr>
    </w:p>
    <w:p w14:paraId="6B312156" w14:textId="77777777" w:rsidR="0001038A" w:rsidRPr="00B17CDB" w:rsidRDefault="0001038A" w:rsidP="0001038A">
      <w:pPr>
        <w:keepNext/>
        <w:keepLines/>
        <w:rPr>
          <w:b/>
          <w:bCs/>
          <w:lang w:val="ro-RO"/>
        </w:rPr>
      </w:pPr>
      <w:r w:rsidRPr="00C67BB4">
        <w:rPr>
          <w:b/>
          <w:lang w:val="ro-RO"/>
        </w:rPr>
        <w:t>Tabelul 9. Eficacitatea la pacienții cu DLBCL recidivat sau refractar tratați cu Columvi în asociere cu gemcitabină și oxaliplatină (ITT)</w:t>
      </w:r>
    </w:p>
    <w:p w14:paraId="56D8D3C8" w14:textId="77777777" w:rsidR="0001038A" w:rsidRPr="00B17CDB" w:rsidRDefault="0001038A" w:rsidP="0001038A">
      <w:pPr>
        <w:keepNext/>
        <w:keepLines/>
        <w:rPr>
          <w:u w:val="single"/>
          <w:lang w:val="ro-RO"/>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103"/>
        <w:gridCol w:w="2126"/>
        <w:gridCol w:w="2694"/>
      </w:tblGrid>
      <w:tr w:rsidR="0001038A" w:rsidRPr="00E95A4E" w14:paraId="675BDCD0" w14:textId="77777777" w:rsidTr="00636AE7">
        <w:tc>
          <w:tcPr>
            <w:tcW w:w="4103" w:type="dxa"/>
            <w:vMerge w:val="restart"/>
            <w:tcBorders>
              <w:top w:val="single" w:sz="6" w:space="0" w:color="000000"/>
              <w:left w:val="single" w:sz="6" w:space="0" w:color="000000"/>
              <w:right w:val="single" w:sz="6" w:space="0" w:color="000000"/>
            </w:tcBorders>
            <w:vAlign w:val="center"/>
          </w:tcPr>
          <w:p w14:paraId="57417D17" w14:textId="77777777" w:rsidR="0001038A" w:rsidRPr="00C67BB4" w:rsidRDefault="0001038A" w:rsidP="00A752CD">
            <w:pPr>
              <w:keepNext/>
              <w:keepLines/>
              <w:rPr>
                <w:b/>
              </w:rPr>
            </w:pPr>
            <w:r w:rsidRPr="00C67BB4">
              <w:rPr>
                <w:b/>
                <w:lang w:val="ro-RO"/>
              </w:rPr>
              <w:t>Criterii finale de evaluare a eficacității</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68C89B" w14:textId="77777777" w:rsidR="0001038A" w:rsidRPr="00E95A4E" w:rsidRDefault="0001038A" w:rsidP="00A752CD">
            <w:pPr>
              <w:keepNext/>
              <w:keepLines/>
              <w:jc w:val="center"/>
              <w:rPr>
                <w:b/>
              </w:rPr>
            </w:pPr>
            <w:r w:rsidRPr="00E95A4E">
              <w:rPr>
                <w:b/>
                <w:lang w:val="ro-RO"/>
              </w:rPr>
              <w:t>Analiză actualizată</w:t>
            </w:r>
          </w:p>
          <w:p w14:paraId="7CE48F56" w14:textId="77777777" w:rsidR="0001038A" w:rsidRPr="00636AE7" w:rsidRDefault="0001038A" w:rsidP="00A752CD">
            <w:pPr>
              <w:keepNext/>
              <w:keepLines/>
              <w:jc w:val="center"/>
              <w:rPr>
                <w:b/>
                <w:bCs/>
              </w:rPr>
            </w:pPr>
            <w:r w:rsidRPr="00636AE7">
              <w:rPr>
                <w:b/>
                <w:lang w:val="ro-RO"/>
              </w:rPr>
              <w:t>(timpul median de observație=20,7 luni)</w:t>
            </w:r>
          </w:p>
        </w:tc>
      </w:tr>
      <w:tr w:rsidR="0001038A" w:rsidRPr="00C67BB4" w14:paraId="603DC222" w14:textId="77777777" w:rsidTr="00636AE7">
        <w:tc>
          <w:tcPr>
            <w:tcW w:w="4103" w:type="dxa"/>
            <w:vMerge/>
            <w:tcBorders>
              <w:left w:val="single" w:sz="6" w:space="0" w:color="000000"/>
              <w:bottom w:val="single" w:sz="6" w:space="0" w:color="000000"/>
              <w:right w:val="single" w:sz="6" w:space="0" w:color="000000"/>
            </w:tcBorders>
            <w:vAlign w:val="center"/>
            <w:hideMark/>
          </w:tcPr>
          <w:p w14:paraId="4A32FA18" w14:textId="77777777" w:rsidR="0001038A" w:rsidRPr="00C67BB4" w:rsidRDefault="0001038A" w:rsidP="00A752CD">
            <w:pPr>
              <w:keepNext/>
              <w:keepLines/>
              <w:rPr>
                <w:bCs/>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B13F17" w14:textId="4D009937" w:rsidR="0001038A" w:rsidRPr="00C67BB4" w:rsidRDefault="0001038A" w:rsidP="00E95A4E">
            <w:pPr>
              <w:keepNext/>
              <w:keepLines/>
              <w:jc w:val="center"/>
              <w:rPr>
                <w:b/>
              </w:rPr>
            </w:pPr>
            <w:r w:rsidRPr="00C67BB4">
              <w:rPr>
                <w:b/>
                <w:lang w:val="ro-RO"/>
              </w:rPr>
              <w:t>Columvi+GemOx</w:t>
            </w:r>
            <w:r w:rsidRPr="00C67BB4">
              <w:rPr>
                <w:b/>
                <w:lang w:val="ro-RO"/>
              </w:rPr>
              <w:br/>
              <w:t>N=183</w:t>
            </w:r>
            <w:r w:rsidRPr="00C67BB4">
              <w:rPr>
                <w:lang w:val="ro-RO"/>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14:paraId="4ACE1D10" w14:textId="77777777" w:rsidR="0001038A" w:rsidRPr="00C67BB4" w:rsidRDefault="0001038A" w:rsidP="00A752CD">
            <w:pPr>
              <w:keepNext/>
              <w:keepLines/>
              <w:jc w:val="center"/>
              <w:rPr>
                <w:b/>
              </w:rPr>
            </w:pPr>
            <w:r w:rsidRPr="00C67BB4">
              <w:rPr>
                <w:b/>
                <w:lang w:val="ro-RO"/>
              </w:rPr>
              <w:t>R-GemOx</w:t>
            </w:r>
            <w:r w:rsidRPr="00C67BB4">
              <w:rPr>
                <w:b/>
                <w:lang w:val="ro-RO"/>
              </w:rPr>
              <w:br/>
              <w:t>N=91</w:t>
            </w:r>
            <w:r w:rsidRPr="00C67BB4">
              <w:rPr>
                <w:lang w:val="ro-RO"/>
              </w:rPr>
              <w:t xml:space="preserve"> </w:t>
            </w:r>
          </w:p>
        </w:tc>
      </w:tr>
      <w:tr w:rsidR="0001038A" w:rsidRPr="00C67BB4" w14:paraId="01256683" w14:textId="77777777" w:rsidTr="00A752CD">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4D6B97" w14:textId="345E2EC9" w:rsidR="0001038A" w:rsidRPr="00C67BB4" w:rsidRDefault="0001038A" w:rsidP="008B5FD7">
            <w:pPr>
              <w:keepNext/>
              <w:keepLines/>
              <w:rPr>
                <w:b/>
                <w:bCs/>
              </w:rPr>
            </w:pPr>
            <w:r w:rsidRPr="00C67BB4">
              <w:rPr>
                <w:b/>
                <w:bCs/>
                <w:lang w:val="ro-RO"/>
              </w:rPr>
              <w:t>Supraviețuirea gl</w:t>
            </w:r>
            <w:r w:rsidR="008B5FD7">
              <w:rPr>
                <w:b/>
                <w:bCs/>
                <w:lang w:val="ro-RO"/>
              </w:rPr>
              <w:t>obal</w:t>
            </w:r>
            <w:r w:rsidRPr="00C67BB4">
              <w:rPr>
                <w:b/>
                <w:bCs/>
                <w:lang w:val="ro-RO"/>
              </w:rPr>
              <w:t>ă</w:t>
            </w:r>
          </w:p>
        </w:tc>
      </w:tr>
      <w:tr w:rsidR="0001038A" w:rsidRPr="00C67BB4" w14:paraId="45523F4D"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DA5D39" w14:textId="4D27F570" w:rsidR="0001038A" w:rsidRPr="00C67BB4" w:rsidRDefault="00CB5ABA" w:rsidP="00A752CD">
            <w:pPr>
              <w:keepNext/>
              <w:keepLines/>
              <w:rPr>
                <w:bCs/>
              </w:rPr>
            </w:pPr>
            <w:r>
              <w:rPr>
                <w:lang w:val="ro-RO"/>
              </w:rPr>
              <w:t xml:space="preserve">   </w:t>
            </w:r>
            <w:r w:rsidR="0001038A" w:rsidRPr="00C67BB4">
              <w:rPr>
                <w:lang w:val="ro-RO"/>
              </w:rPr>
              <w:t>Numărul (%) de decese</w:t>
            </w:r>
          </w:p>
        </w:tc>
        <w:tc>
          <w:tcPr>
            <w:tcW w:w="2126" w:type="dxa"/>
            <w:tcBorders>
              <w:top w:val="single" w:sz="6" w:space="0" w:color="000000"/>
              <w:left w:val="single" w:sz="6" w:space="0" w:color="000000"/>
              <w:bottom w:val="single" w:sz="6" w:space="0" w:color="000000"/>
              <w:right w:val="single" w:sz="6" w:space="0" w:color="000000"/>
            </w:tcBorders>
          </w:tcPr>
          <w:p w14:paraId="5E371EEF" w14:textId="77777777" w:rsidR="0001038A" w:rsidRPr="00C67BB4" w:rsidRDefault="0001038A" w:rsidP="00A752CD">
            <w:pPr>
              <w:keepNext/>
              <w:keepLines/>
              <w:jc w:val="center"/>
            </w:pPr>
            <w:r w:rsidRPr="00C67BB4">
              <w:rPr>
                <w:lang w:val="ro-RO"/>
              </w:rPr>
              <w:t>80 (43,7)</w:t>
            </w:r>
          </w:p>
        </w:tc>
        <w:tc>
          <w:tcPr>
            <w:tcW w:w="2694" w:type="dxa"/>
            <w:tcBorders>
              <w:top w:val="single" w:sz="6" w:space="0" w:color="000000"/>
              <w:left w:val="single" w:sz="6" w:space="0" w:color="000000"/>
              <w:bottom w:val="single" w:sz="6" w:space="0" w:color="000000"/>
              <w:right w:val="single" w:sz="6" w:space="0" w:color="000000"/>
            </w:tcBorders>
          </w:tcPr>
          <w:p w14:paraId="03AAAA41" w14:textId="77777777" w:rsidR="0001038A" w:rsidRPr="00C67BB4" w:rsidRDefault="0001038A" w:rsidP="00A752CD">
            <w:pPr>
              <w:keepNext/>
              <w:keepLines/>
              <w:jc w:val="center"/>
            </w:pPr>
            <w:r w:rsidRPr="00C67BB4">
              <w:rPr>
                <w:lang w:val="ro-RO"/>
              </w:rPr>
              <w:t>52 (57,1)</w:t>
            </w:r>
          </w:p>
        </w:tc>
      </w:tr>
      <w:tr w:rsidR="0001038A" w:rsidRPr="00C67BB4" w14:paraId="19C766A0"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5355F2" w14:textId="1B98461B" w:rsidR="0001038A" w:rsidRPr="00C67BB4" w:rsidRDefault="00CB5ABA" w:rsidP="00A752CD">
            <w:pPr>
              <w:keepNext/>
              <w:keepLines/>
              <w:rPr>
                <w:bCs/>
              </w:rPr>
            </w:pPr>
            <w:r>
              <w:rPr>
                <w:lang w:val="ro-RO"/>
              </w:rPr>
              <w:t xml:space="preserve">   </w:t>
            </w:r>
            <w:r w:rsidR="0001038A" w:rsidRPr="00C67BB4">
              <w:rPr>
                <w:lang w:val="ro-RO"/>
              </w:rPr>
              <w:t>Mediană (IÎ 95%), luni</w:t>
            </w:r>
          </w:p>
        </w:tc>
        <w:tc>
          <w:tcPr>
            <w:tcW w:w="2126" w:type="dxa"/>
            <w:tcBorders>
              <w:top w:val="single" w:sz="6" w:space="0" w:color="000000"/>
              <w:left w:val="single" w:sz="6" w:space="0" w:color="000000"/>
              <w:bottom w:val="single" w:sz="6" w:space="0" w:color="000000"/>
              <w:right w:val="single" w:sz="6" w:space="0" w:color="000000"/>
            </w:tcBorders>
          </w:tcPr>
          <w:p w14:paraId="3B15111C" w14:textId="77777777" w:rsidR="0001038A" w:rsidRPr="00C67BB4" w:rsidRDefault="0001038A" w:rsidP="00A752CD">
            <w:pPr>
              <w:keepNext/>
              <w:keepLines/>
              <w:jc w:val="center"/>
            </w:pPr>
            <w:r w:rsidRPr="00C67BB4">
              <w:rPr>
                <w:lang w:val="ro-RO"/>
              </w:rPr>
              <w:t>25,5 (18,3, NE)</w:t>
            </w:r>
          </w:p>
        </w:tc>
        <w:tc>
          <w:tcPr>
            <w:tcW w:w="2694" w:type="dxa"/>
            <w:tcBorders>
              <w:top w:val="single" w:sz="6" w:space="0" w:color="000000"/>
              <w:left w:val="single" w:sz="6" w:space="0" w:color="000000"/>
              <w:bottom w:val="single" w:sz="6" w:space="0" w:color="000000"/>
              <w:right w:val="single" w:sz="6" w:space="0" w:color="000000"/>
            </w:tcBorders>
          </w:tcPr>
          <w:p w14:paraId="323E441A" w14:textId="77777777" w:rsidR="0001038A" w:rsidRPr="00C67BB4" w:rsidRDefault="0001038A" w:rsidP="00A752CD">
            <w:pPr>
              <w:keepNext/>
              <w:keepLines/>
              <w:jc w:val="center"/>
            </w:pPr>
            <w:r w:rsidRPr="00C67BB4">
              <w:rPr>
                <w:lang w:val="ro-RO"/>
              </w:rPr>
              <w:t>12,9 (7,9, 18,5)</w:t>
            </w:r>
          </w:p>
        </w:tc>
      </w:tr>
      <w:tr w:rsidR="0001038A" w:rsidRPr="00C67BB4" w14:paraId="6CED91C2"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B8BF0D" w14:textId="34278B4E" w:rsidR="0001038A" w:rsidRPr="00C67BB4" w:rsidRDefault="00CB5ABA" w:rsidP="00A752CD">
            <w:pPr>
              <w:keepNext/>
              <w:keepLines/>
              <w:rPr>
                <w:bCs/>
              </w:rPr>
            </w:pPr>
            <w:r>
              <w:rPr>
                <w:lang w:val="ro-RO"/>
              </w:rPr>
              <w:t xml:space="preserve">   </w:t>
            </w:r>
            <w:r w:rsidR="0001038A" w:rsidRPr="00C67BB4">
              <w:rPr>
                <w:lang w:val="ro-RO"/>
              </w:rPr>
              <w:t>RR (IÎ 95%)</w:t>
            </w:r>
          </w:p>
        </w:tc>
        <w:tc>
          <w:tcPr>
            <w:tcW w:w="4820" w:type="dxa"/>
            <w:gridSpan w:val="2"/>
            <w:tcBorders>
              <w:top w:val="single" w:sz="6" w:space="0" w:color="000000"/>
              <w:left w:val="single" w:sz="6" w:space="0" w:color="000000"/>
              <w:bottom w:val="single" w:sz="6" w:space="0" w:color="000000"/>
              <w:right w:val="single" w:sz="6" w:space="0" w:color="000000"/>
            </w:tcBorders>
          </w:tcPr>
          <w:p w14:paraId="77860EAA" w14:textId="77777777" w:rsidR="0001038A" w:rsidRPr="00C67BB4" w:rsidRDefault="0001038A" w:rsidP="00A752CD">
            <w:pPr>
              <w:keepNext/>
              <w:keepLines/>
              <w:jc w:val="center"/>
            </w:pPr>
            <w:r w:rsidRPr="00C67BB4">
              <w:rPr>
                <w:lang w:val="ro-RO"/>
              </w:rPr>
              <w:t>0,62 (0,43, 0,88)</w:t>
            </w:r>
          </w:p>
        </w:tc>
      </w:tr>
      <w:tr w:rsidR="0001038A" w:rsidRPr="00C67BB4" w14:paraId="4CCA0058" w14:textId="77777777" w:rsidTr="00A752CD">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FD9F02" w14:textId="77777777" w:rsidR="0001038A" w:rsidRPr="00C67BB4" w:rsidRDefault="0001038A" w:rsidP="00A752CD">
            <w:pPr>
              <w:keepNext/>
              <w:keepLines/>
              <w:rPr>
                <w:b/>
                <w:bCs/>
              </w:rPr>
            </w:pPr>
            <w:r w:rsidRPr="00C67BB4">
              <w:rPr>
                <w:b/>
                <w:bCs/>
                <w:lang w:val="ro-RO"/>
              </w:rPr>
              <w:t>Supraviețuirea fără progresie a bolii - evaluată de un comitet independent de evaluare (IRC)</w:t>
            </w:r>
          </w:p>
        </w:tc>
      </w:tr>
      <w:tr w:rsidR="0001038A" w:rsidRPr="00C67BB4" w14:paraId="03172533" w14:textId="77777777" w:rsidTr="00636AE7">
        <w:trPr>
          <w:trHeight w:val="228"/>
        </w:trPr>
        <w:tc>
          <w:tcPr>
            <w:tcW w:w="410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C7C0A1B" w14:textId="2E25A8C9" w:rsidR="0001038A" w:rsidRPr="00C67BB4" w:rsidRDefault="00CB5ABA" w:rsidP="00A752CD">
            <w:pPr>
              <w:keepNext/>
              <w:keepLines/>
              <w:rPr>
                <w:bCs/>
              </w:rPr>
            </w:pPr>
            <w:r>
              <w:rPr>
                <w:lang w:val="ro-RO"/>
              </w:rPr>
              <w:t xml:space="preserve">   </w:t>
            </w:r>
            <w:r w:rsidR="0001038A" w:rsidRPr="00C67BB4">
              <w:rPr>
                <w:lang w:val="ro-RO"/>
              </w:rPr>
              <w:t xml:space="preserve">Numărul (%) de pacienți cu evenimente </w:t>
            </w:r>
          </w:p>
        </w:tc>
        <w:tc>
          <w:tcPr>
            <w:tcW w:w="2126"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3D9C9B5B" w14:textId="77777777" w:rsidR="0001038A" w:rsidRPr="00C67BB4" w:rsidRDefault="0001038A" w:rsidP="00A752CD">
            <w:pPr>
              <w:keepNext/>
              <w:keepLines/>
              <w:jc w:val="center"/>
              <w:rPr>
                <w:bCs/>
              </w:rPr>
            </w:pPr>
            <w:r w:rsidRPr="00C67BB4">
              <w:rPr>
                <w:lang w:val="ro-RO"/>
              </w:rPr>
              <w:t>90 (49,2)</w:t>
            </w:r>
          </w:p>
        </w:tc>
        <w:tc>
          <w:tcPr>
            <w:tcW w:w="2694" w:type="dxa"/>
            <w:tcBorders>
              <w:top w:val="single" w:sz="6" w:space="0" w:color="000000"/>
              <w:left w:val="single" w:sz="6" w:space="0" w:color="000000"/>
              <w:bottom w:val="nil"/>
              <w:right w:val="single" w:sz="6" w:space="0" w:color="000000"/>
            </w:tcBorders>
          </w:tcPr>
          <w:p w14:paraId="3C00BB1D" w14:textId="77777777" w:rsidR="0001038A" w:rsidRPr="00C67BB4" w:rsidRDefault="0001038A" w:rsidP="00A752CD">
            <w:pPr>
              <w:keepNext/>
              <w:keepLines/>
              <w:jc w:val="center"/>
              <w:rPr>
                <w:bCs/>
              </w:rPr>
            </w:pPr>
            <w:r w:rsidRPr="00C67BB4">
              <w:rPr>
                <w:lang w:val="ro-RO"/>
              </w:rPr>
              <w:t>54 (59,3)</w:t>
            </w:r>
          </w:p>
        </w:tc>
      </w:tr>
      <w:tr w:rsidR="0001038A" w:rsidRPr="00C67BB4" w14:paraId="26218E31" w14:textId="77777777" w:rsidTr="00636AE7">
        <w:trPr>
          <w:trHeight w:val="177"/>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FACAF4" w14:textId="1DCE5C3A" w:rsidR="0001038A" w:rsidRPr="00C67BB4" w:rsidRDefault="00CB5ABA" w:rsidP="00A752CD">
            <w:pPr>
              <w:keepNext/>
              <w:keepLines/>
              <w:rPr>
                <w:bCs/>
              </w:rPr>
            </w:pPr>
            <w:r>
              <w:rPr>
                <w:lang w:val="ro-RO"/>
              </w:rPr>
              <w:t xml:space="preserve">   </w:t>
            </w:r>
            <w:r w:rsidR="0001038A" w:rsidRPr="00C67BB4">
              <w:rPr>
                <w:lang w:val="ro-RO"/>
              </w:rPr>
              <w:t>Mediană (IÎ 95%), luni</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48B9AE" w14:textId="77777777" w:rsidR="0001038A" w:rsidRPr="00C67BB4" w:rsidRDefault="0001038A" w:rsidP="00A752CD">
            <w:pPr>
              <w:keepNext/>
              <w:keepLines/>
              <w:jc w:val="center"/>
              <w:rPr>
                <w:bCs/>
              </w:rPr>
            </w:pPr>
            <w:r w:rsidRPr="00C67BB4">
              <w:rPr>
                <w:lang w:val="ro-RO"/>
              </w:rPr>
              <w:t>13,8 (8,7, 20,5)</w:t>
            </w:r>
          </w:p>
        </w:tc>
        <w:tc>
          <w:tcPr>
            <w:tcW w:w="2694" w:type="dxa"/>
            <w:tcBorders>
              <w:top w:val="single" w:sz="6" w:space="0" w:color="000000"/>
              <w:left w:val="single" w:sz="6" w:space="0" w:color="000000"/>
              <w:bottom w:val="single" w:sz="6" w:space="0" w:color="000000"/>
              <w:right w:val="single" w:sz="6" w:space="0" w:color="000000"/>
            </w:tcBorders>
          </w:tcPr>
          <w:p w14:paraId="2207F3D2" w14:textId="77777777" w:rsidR="0001038A" w:rsidRPr="00C67BB4" w:rsidRDefault="0001038A" w:rsidP="00A752CD">
            <w:pPr>
              <w:keepNext/>
              <w:keepLines/>
              <w:jc w:val="center"/>
              <w:rPr>
                <w:bCs/>
              </w:rPr>
            </w:pPr>
            <w:r w:rsidRPr="00C67BB4">
              <w:rPr>
                <w:lang w:val="ro-RO"/>
              </w:rPr>
              <w:t>3,6 (2,5, 7,1)</w:t>
            </w:r>
          </w:p>
        </w:tc>
      </w:tr>
      <w:tr w:rsidR="0001038A" w:rsidRPr="00C67BB4" w14:paraId="352443B7" w14:textId="77777777" w:rsidTr="00636AE7">
        <w:trPr>
          <w:trHeight w:val="208"/>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8AB8A" w14:textId="702BDD93" w:rsidR="0001038A" w:rsidRPr="00C67BB4" w:rsidRDefault="00CB5ABA" w:rsidP="00A752CD">
            <w:pPr>
              <w:keepNext/>
              <w:keepLines/>
              <w:rPr>
                <w:bCs/>
              </w:rPr>
            </w:pPr>
            <w:r>
              <w:rPr>
                <w:lang w:val="ro-RO"/>
              </w:rPr>
              <w:t xml:space="preserve">   </w:t>
            </w:r>
            <w:r w:rsidR="0001038A" w:rsidRPr="00C67BB4">
              <w:rPr>
                <w:lang w:val="ro-RO"/>
              </w:rPr>
              <w:t>RR (IÎ 95%)</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B9C0C0" w14:textId="77777777" w:rsidR="0001038A" w:rsidRPr="00C67BB4" w:rsidRDefault="0001038A" w:rsidP="00A752CD">
            <w:pPr>
              <w:keepNext/>
              <w:keepLines/>
              <w:jc w:val="center"/>
              <w:rPr>
                <w:bCs/>
              </w:rPr>
            </w:pPr>
            <w:r w:rsidRPr="00C67BB4">
              <w:rPr>
                <w:lang w:val="ro-RO"/>
              </w:rPr>
              <w:t>0,40 (0,28, 0,57)</w:t>
            </w:r>
          </w:p>
        </w:tc>
      </w:tr>
      <w:tr w:rsidR="0001038A" w:rsidRPr="00C67BB4" w14:paraId="704D361A" w14:textId="77777777" w:rsidTr="00A752CD">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46A5A3" w14:textId="77777777" w:rsidR="0001038A" w:rsidRPr="00C67BB4" w:rsidRDefault="0001038A" w:rsidP="00A752CD">
            <w:pPr>
              <w:keepNext/>
              <w:keepLines/>
              <w:rPr>
                <w:b/>
              </w:rPr>
            </w:pPr>
            <w:r w:rsidRPr="00C67BB4">
              <w:rPr>
                <w:b/>
                <w:lang w:val="ro-RO"/>
              </w:rPr>
              <w:t>Rata de răspuns complet - evaluată de IRC</w:t>
            </w:r>
          </w:p>
        </w:tc>
      </w:tr>
      <w:tr w:rsidR="0001038A" w:rsidRPr="00C67BB4" w14:paraId="0D56D489"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21861E" w14:textId="585256DB" w:rsidR="0001038A" w:rsidRPr="00C67BB4" w:rsidRDefault="00CB5ABA" w:rsidP="00A752CD">
            <w:pPr>
              <w:keepNext/>
              <w:keepLines/>
              <w:rPr>
                <w:bCs/>
              </w:rPr>
            </w:pPr>
            <w:r>
              <w:rPr>
                <w:lang w:val="ro-RO"/>
              </w:rPr>
              <w:t xml:space="preserve">   </w:t>
            </w:r>
            <w:r w:rsidR="0001038A" w:rsidRPr="00C67BB4">
              <w:rPr>
                <w:lang w:val="ro-RO"/>
              </w:rPr>
              <w:t>Respondenți</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2324B5" w14:textId="77777777" w:rsidR="0001038A" w:rsidRPr="00C67BB4" w:rsidRDefault="0001038A" w:rsidP="00A752CD">
            <w:pPr>
              <w:keepNext/>
              <w:keepLines/>
              <w:jc w:val="center"/>
            </w:pPr>
            <w:r w:rsidRPr="00C67BB4">
              <w:rPr>
                <w:lang w:val="ro-RO"/>
              </w:rPr>
              <w:t>107 (58,5)</w:t>
            </w:r>
          </w:p>
        </w:tc>
        <w:tc>
          <w:tcPr>
            <w:tcW w:w="2694" w:type="dxa"/>
            <w:tcBorders>
              <w:top w:val="single" w:sz="6" w:space="0" w:color="000000"/>
              <w:left w:val="single" w:sz="6" w:space="0" w:color="000000"/>
              <w:bottom w:val="single" w:sz="6" w:space="0" w:color="000000"/>
              <w:right w:val="single" w:sz="6" w:space="0" w:color="000000"/>
            </w:tcBorders>
          </w:tcPr>
          <w:p w14:paraId="61441E9A" w14:textId="77777777" w:rsidR="0001038A" w:rsidRPr="00C67BB4" w:rsidRDefault="0001038A" w:rsidP="00A752CD">
            <w:pPr>
              <w:keepNext/>
              <w:keepLines/>
              <w:jc w:val="center"/>
            </w:pPr>
            <w:r w:rsidRPr="00C67BB4">
              <w:rPr>
                <w:lang w:val="ro-RO"/>
              </w:rPr>
              <w:t>23 (25,3)</w:t>
            </w:r>
          </w:p>
        </w:tc>
      </w:tr>
      <w:tr w:rsidR="0001038A" w:rsidRPr="00C67BB4" w14:paraId="09FA888F"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245666" w14:textId="2B029EBC" w:rsidR="0001038A" w:rsidRPr="00B17CDB" w:rsidRDefault="00CB5ABA" w:rsidP="00AE033C">
            <w:pPr>
              <w:keepNext/>
              <w:keepLines/>
              <w:rPr>
                <w:bCs/>
                <w:lang w:val="de-DE"/>
              </w:rPr>
            </w:pPr>
            <w:r>
              <w:rPr>
                <w:lang w:val="ro-RO"/>
              </w:rPr>
              <w:t xml:space="preserve">   </w:t>
            </w:r>
            <w:r w:rsidR="0001038A" w:rsidRPr="00C67BB4">
              <w:rPr>
                <w:lang w:val="ro-RO"/>
              </w:rPr>
              <w:t xml:space="preserve">Diferența în rata de răspuns </w:t>
            </w:r>
            <w:r w:rsidR="00046938">
              <w:rPr>
                <w:lang w:val="ro-RO"/>
              </w:rPr>
              <w:t>(</w:t>
            </w:r>
            <w:r w:rsidR="0001038A" w:rsidRPr="00C67BB4">
              <w:rPr>
                <w:lang w:val="ro-RO"/>
              </w:rPr>
              <w:t>IÎ 95%</w:t>
            </w:r>
            <w:r w:rsidR="00046938">
              <w:rPr>
                <w:lang w:val="ro-RO"/>
              </w:rPr>
              <w:t xml:space="preserve">), </w:t>
            </w:r>
            <w:r w:rsidR="00046938" w:rsidRPr="00C67BB4">
              <w:rPr>
                <w:lang w:val="ro-RO"/>
              </w:rPr>
              <w:t>(%)</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8135D99" w14:textId="77777777" w:rsidR="0001038A" w:rsidRPr="00C67BB4" w:rsidRDefault="0001038A" w:rsidP="00A752CD">
            <w:pPr>
              <w:keepNext/>
              <w:keepLines/>
              <w:jc w:val="center"/>
            </w:pPr>
            <w:r w:rsidRPr="00C67BB4">
              <w:rPr>
                <w:lang w:val="ro-RO"/>
              </w:rPr>
              <w:t>33,2 (20,9, 45,5)</w:t>
            </w:r>
          </w:p>
        </w:tc>
      </w:tr>
      <w:tr w:rsidR="0001038A" w:rsidRPr="00C67BB4" w14:paraId="49E23F27" w14:textId="77777777" w:rsidTr="00A752CD">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557E7C" w14:textId="77777777" w:rsidR="0001038A" w:rsidRPr="00C67BB4" w:rsidRDefault="0001038A" w:rsidP="00A752CD">
            <w:pPr>
              <w:keepNext/>
              <w:keepLines/>
              <w:rPr>
                <w:b/>
              </w:rPr>
            </w:pPr>
            <w:r w:rsidRPr="00C67BB4">
              <w:rPr>
                <w:b/>
                <w:lang w:val="ro-RO"/>
              </w:rPr>
              <w:t>Rata de răspuns obiectiv - evaluată de IRC</w:t>
            </w:r>
          </w:p>
        </w:tc>
      </w:tr>
      <w:tr w:rsidR="0001038A" w:rsidRPr="00C67BB4" w14:paraId="573C1293"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9D886C" w14:textId="53050883" w:rsidR="0001038A" w:rsidRPr="00C67BB4" w:rsidRDefault="00CB5ABA" w:rsidP="00A752CD">
            <w:pPr>
              <w:keepNext/>
              <w:keepLines/>
              <w:rPr>
                <w:bCs/>
              </w:rPr>
            </w:pPr>
            <w:r>
              <w:rPr>
                <w:lang w:val="ro-RO"/>
              </w:rPr>
              <w:t xml:space="preserve">   </w:t>
            </w:r>
            <w:r w:rsidR="0001038A" w:rsidRPr="00C67BB4">
              <w:rPr>
                <w:lang w:val="ro-RO"/>
              </w:rPr>
              <w:t>Respondenți (%) (RC, RP)</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875520" w14:textId="77777777" w:rsidR="0001038A" w:rsidRPr="00C67BB4" w:rsidRDefault="0001038A" w:rsidP="00A752CD">
            <w:pPr>
              <w:keepNext/>
              <w:keepLines/>
              <w:jc w:val="center"/>
            </w:pPr>
            <w:r w:rsidRPr="00C67BB4">
              <w:rPr>
                <w:lang w:val="ro-RO"/>
              </w:rPr>
              <w:t>125 (68,3)</w:t>
            </w:r>
          </w:p>
        </w:tc>
        <w:tc>
          <w:tcPr>
            <w:tcW w:w="2694" w:type="dxa"/>
            <w:tcBorders>
              <w:top w:val="single" w:sz="6" w:space="0" w:color="000000"/>
              <w:left w:val="single" w:sz="6" w:space="0" w:color="000000"/>
              <w:bottom w:val="single" w:sz="6" w:space="0" w:color="000000"/>
              <w:right w:val="single" w:sz="6" w:space="0" w:color="000000"/>
            </w:tcBorders>
          </w:tcPr>
          <w:p w14:paraId="7FD987CF" w14:textId="77777777" w:rsidR="0001038A" w:rsidRPr="00C67BB4" w:rsidRDefault="0001038A" w:rsidP="00A752CD">
            <w:pPr>
              <w:keepNext/>
              <w:keepLines/>
              <w:jc w:val="center"/>
            </w:pPr>
            <w:r w:rsidRPr="00C67BB4">
              <w:rPr>
                <w:lang w:val="ro-RO"/>
              </w:rPr>
              <w:t>37 (40,7)</w:t>
            </w:r>
          </w:p>
        </w:tc>
      </w:tr>
      <w:tr w:rsidR="0001038A" w:rsidRPr="00C67BB4" w14:paraId="2FB41B7E" w14:textId="77777777" w:rsidTr="00636AE7">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16D57" w14:textId="237D8450" w:rsidR="0001038A" w:rsidRPr="00B17CDB" w:rsidRDefault="00CB5ABA" w:rsidP="00AE033C">
            <w:pPr>
              <w:rPr>
                <w:bCs/>
                <w:lang w:val="de-DE"/>
              </w:rPr>
            </w:pPr>
            <w:r>
              <w:rPr>
                <w:lang w:val="ro-RO"/>
              </w:rPr>
              <w:t xml:space="preserve">   </w:t>
            </w:r>
            <w:r w:rsidR="0001038A" w:rsidRPr="00C67BB4">
              <w:rPr>
                <w:lang w:val="ro-RO"/>
              </w:rPr>
              <w:t xml:space="preserve">Diferența în rata de răspuns </w:t>
            </w:r>
            <w:r w:rsidR="00046938">
              <w:rPr>
                <w:lang w:val="ro-RO"/>
              </w:rPr>
              <w:t>(</w:t>
            </w:r>
            <w:r w:rsidR="0001038A" w:rsidRPr="00C67BB4">
              <w:rPr>
                <w:lang w:val="ro-RO"/>
              </w:rPr>
              <w:t>IÎ 95%</w:t>
            </w:r>
            <w:r w:rsidR="00046938">
              <w:rPr>
                <w:lang w:val="ro-RO"/>
              </w:rPr>
              <w:t xml:space="preserve">), </w:t>
            </w:r>
            <w:r w:rsidR="00046938" w:rsidRPr="00C67BB4">
              <w:rPr>
                <w:lang w:val="ro-RO"/>
              </w:rPr>
              <w:t>(%)</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EC7792" w14:textId="77777777" w:rsidR="0001038A" w:rsidRPr="00C67BB4" w:rsidRDefault="0001038A" w:rsidP="00A752CD">
            <w:pPr>
              <w:jc w:val="center"/>
              <w:rPr>
                <w:bCs/>
              </w:rPr>
            </w:pPr>
            <w:r w:rsidRPr="00C67BB4">
              <w:rPr>
                <w:lang w:val="ro-RO"/>
              </w:rPr>
              <w:t>27,7 (14,7, 40,6)</w:t>
            </w:r>
          </w:p>
        </w:tc>
      </w:tr>
    </w:tbl>
    <w:p w14:paraId="2B8F897D" w14:textId="2149C595" w:rsidR="0001038A" w:rsidRPr="00C67BB4" w:rsidRDefault="0001038A" w:rsidP="0001038A">
      <w:pPr>
        <w:rPr>
          <w:sz w:val="20"/>
        </w:rPr>
      </w:pPr>
      <w:r w:rsidRPr="00C67BB4">
        <w:rPr>
          <w:sz w:val="20"/>
          <w:lang w:val="ro-RO"/>
        </w:rPr>
        <w:t>IÎ=interval de încredere; RR=risc relativ; NE=nu se poate estima.</w:t>
      </w:r>
    </w:p>
    <w:p w14:paraId="595F391D" w14:textId="77777777" w:rsidR="008B5FD7" w:rsidRPr="00C67BB4" w:rsidRDefault="008B5FD7" w:rsidP="008B5FD7">
      <w:pPr>
        <w:keepNext/>
        <w:keepLines/>
        <w:rPr>
          <w:rFonts w:eastAsia="Arial"/>
          <w:b/>
          <w:bCs/>
        </w:rPr>
      </w:pPr>
      <w:r w:rsidRPr="00C67BB4">
        <w:rPr>
          <w:b/>
          <w:lang w:val="ro-RO"/>
        </w:rPr>
        <w:lastRenderedPageBreak/>
        <w:t xml:space="preserve">Figura 1. Diagrama Kaplan-Meier a supraviețuirii </w:t>
      </w:r>
      <w:r w:rsidRPr="00C67BB4">
        <w:rPr>
          <w:b/>
          <w:bCs/>
          <w:lang w:val="ro-RO"/>
        </w:rPr>
        <w:t>gl</w:t>
      </w:r>
      <w:r>
        <w:rPr>
          <w:b/>
          <w:bCs/>
          <w:lang w:val="ro-RO"/>
        </w:rPr>
        <w:t>obale</w:t>
      </w:r>
      <w:r w:rsidRPr="00C67BB4">
        <w:rPr>
          <w:b/>
          <w:lang w:val="ro-RO"/>
        </w:rPr>
        <w:t xml:space="preserve"> în studiul GO41944 (STARGLO, analiză actualizată, ITT) </w:t>
      </w:r>
    </w:p>
    <w:p w14:paraId="442AB9CF" w14:textId="4A6B1925" w:rsidR="00C87560" w:rsidRPr="00C67BB4" w:rsidRDefault="00617B22" w:rsidP="00934E3B">
      <w:pPr>
        <w:pBdr>
          <w:top w:val="nil"/>
          <w:left w:val="nil"/>
          <w:bottom w:val="nil"/>
          <w:right w:val="nil"/>
          <w:between w:val="nil"/>
        </w:pBdr>
        <w:rPr>
          <w:rFonts w:eastAsia="Arial"/>
          <w:b/>
          <w:color w:val="FF0000"/>
          <w:szCs w:val="22"/>
        </w:rPr>
      </w:pPr>
      <w:r w:rsidRPr="00617B22">
        <w:rPr>
          <w:rFonts w:eastAsia="Arial"/>
          <w:b/>
          <w:noProof/>
          <w:color w:val="FF0000"/>
          <w:szCs w:val="22"/>
          <w:lang w:eastAsia="en-US"/>
        </w:rPr>
        <w:drawing>
          <wp:inline distT="0" distB="0" distL="0" distR="0" wp14:anchorId="46E1B279" wp14:editId="4EB4844F">
            <wp:extent cx="5760085" cy="37331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733165"/>
                    </a:xfrm>
                    <a:prstGeom prst="rect">
                      <a:avLst/>
                    </a:prstGeom>
                  </pic:spPr>
                </pic:pic>
              </a:graphicData>
            </a:graphic>
          </wp:inline>
        </w:drawing>
      </w:r>
      <w:bookmarkStart w:id="58" w:name="_Hlk161212012"/>
    </w:p>
    <w:p w14:paraId="36271D2E" w14:textId="09B08E37" w:rsidR="00C87560" w:rsidRPr="00C67BB4" w:rsidRDefault="00C87560" w:rsidP="00934E3B">
      <w:pPr>
        <w:rPr>
          <w:rFonts w:eastAsia="Arial"/>
        </w:rPr>
      </w:pPr>
    </w:p>
    <w:bookmarkEnd w:id="58"/>
    <w:p w14:paraId="4E9E3AA6" w14:textId="77777777" w:rsidR="008B5FD7" w:rsidRPr="00C67BB4" w:rsidRDefault="008B5FD7" w:rsidP="008B5FD7">
      <w:pPr>
        <w:keepNext/>
        <w:rPr>
          <w:rFonts w:eastAsia="Arial"/>
          <w:b/>
          <w:bCs/>
        </w:rPr>
      </w:pPr>
      <w:r w:rsidRPr="00C67BB4">
        <w:rPr>
          <w:b/>
          <w:lang w:val="ro-RO"/>
        </w:rPr>
        <w:t xml:space="preserve">Figura 2. </w:t>
      </w:r>
      <w:r w:rsidRPr="0014591D">
        <w:rPr>
          <w:b/>
          <w:bCs/>
          <w:lang w:val="ro-RO"/>
        </w:rPr>
        <w:t>Diagrama Kaplan Meier a supraviețuirii fără progresie evaluată de către IRC în studiul GO41944 (STARGLO</w:t>
      </w:r>
      <w:r w:rsidRPr="00C67BB4">
        <w:rPr>
          <w:b/>
          <w:bCs/>
          <w:lang w:val="ro-RO"/>
        </w:rPr>
        <w:t>, analiză actualizată; ITT)</w:t>
      </w:r>
      <w:r w:rsidRPr="00C67BB4">
        <w:rPr>
          <w:lang w:val="ro-RO"/>
        </w:rPr>
        <w:t xml:space="preserve"> </w:t>
      </w:r>
    </w:p>
    <w:p w14:paraId="67532162" w14:textId="77777777" w:rsidR="00C87560" w:rsidRPr="00C67BB4" w:rsidRDefault="00C87560" w:rsidP="00934E3B">
      <w:pPr>
        <w:pStyle w:val="QRDEnBodyText"/>
        <w:keepNext/>
        <w:rPr>
          <w:rFonts w:eastAsia="Arial"/>
          <w:b/>
          <w:color w:val="FF0000"/>
          <w:szCs w:val="22"/>
        </w:rPr>
      </w:pPr>
    </w:p>
    <w:p w14:paraId="7CE7769F" w14:textId="77777777" w:rsidR="00617B22" w:rsidRDefault="00617B22" w:rsidP="00934E3B">
      <w:pPr>
        <w:rPr>
          <w:lang w:val="ro-RO"/>
        </w:rPr>
      </w:pPr>
      <w:r w:rsidRPr="00617B22">
        <w:rPr>
          <w:noProof/>
          <w:lang w:eastAsia="en-US"/>
        </w:rPr>
        <w:drawing>
          <wp:inline distT="0" distB="0" distL="0" distR="0" wp14:anchorId="01C8E152" wp14:editId="2289BDB3">
            <wp:extent cx="5760085" cy="3435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435350"/>
                    </a:xfrm>
                    <a:prstGeom prst="rect">
                      <a:avLst/>
                    </a:prstGeom>
                  </pic:spPr>
                </pic:pic>
              </a:graphicData>
            </a:graphic>
          </wp:inline>
        </w:drawing>
      </w:r>
    </w:p>
    <w:p w14:paraId="58961129" w14:textId="0B1FEC57" w:rsidR="00C87560" w:rsidRPr="00C67BB4" w:rsidRDefault="00C87560" w:rsidP="00934E3B">
      <w:pPr>
        <w:rPr>
          <w:lang w:val="ro-RO"/>
        </w:rPr>
      </w:pPr>
    </w:p>
    <w:p w14:paraId="0AAE2074" w14:textId="77777777" w:rsidR="00F21A87" w:rsidRPr="00C67BB4" w:rsidRDefault="00F21A87" w:rsidP="00934E3B">
      <w:pPr>
        <w:rPr>
          <w:lang w:val="ro-RO"/>
        </w:rPr>
      </w:pPr>
    </w:p>
    <w:p w14:paraId="551FB803" w14:textId="77777777" w:rsidR="00F21A87" w:rsidRPr="00C67BB4" w:rsidRDefault="0077004A" w:rsidP="00E01121">
      <w:pPr>
        <w:keepNext/>
        <w:rPr>
          <w:color w:val="000000"/>
          <w:szCs w:val="22"/>
          <w:u w:val="single"/>
          <w:lang w:val="ro-RO"/>
        </w:rPr>
      </w:pPr>
      <w:r w:rsidRPr="00C67BB4">
        <w:rPr>
          <w:u w:val="single"/>
          <w:lang w:val="ro-RO"/>
        </w:rPr>
        <w:t>Imunogenitatea</w:t>
      </w:r>
    </w:p>
    <w:p w14:paraId="3CE33BEF" w14:textId="77777777" w:rsidR="00F21A87" w:rsidRPr="00C67BB4" w:rsidRDefault="00F21A87" w:rsidP="00E01121">
      <w:pPr>
        <w:keepNext/>
        <w:rPr>
          <w:szCs w:val="22"/>
          <w:lang w:val="ro-RO"/>
        </w:rPr>
      </w:pPr>
    </w:p>
    <w:p w14:paraId="224B4D1A" w14:textId="2D23296A" w:rsidR="00AF0995" w:rsidRPr="00C67BB4" w:rsidRDefault="00523873" w:rsidP="00934E3B">
      <w:pPr>
        <w:rPr>
          <w:lang w:val="ro-RO"/>
        </w:rPr>
      </w:pPr>
      <w:r w:rsidRPr="00C67BB4">
        <w:rPr>
          <w:lang w:val="ro-RO"/>
        </w:rPr>
        <w:t>În cadrul studiilor cumulate, d</w:t>
      </w:r>
      <w:r w:rsidR="0077004A" w:rsidRPr="00C67BB4">
        <w:rPr>
          <w:lang w:val="ro-RO"/>
        </w:rPr>
        <w:t xml:space="preserve">intre cei </w:t>
      </w:r>
      <w:r w:rsidRPr="00C67BB4">
        <w:rPr>
          <w:lang w:val="ro-RO"/>
        </w:rPr>
        <w:t>608</w:t>
      </w:r>
      <w:r w:rsidR="0077004A" w:rsidRPr="00C67BB4">
        <w:rPr>
          <w:lang w:val="ro-RO"/>
        </w:rPr>
        <w:t xml:space="preserve"> pacienţi, doar </w:t>
      </w:r>
      <w:r w:rsidRPr="00C67BB4">
        <w:rPr>
          <w:lang w:val="ro-RO"/>
        </w:rPr>
        <w:t>4</w:t>
      </w:r>
      <w:r w:rsidR="0077004A" w:rsidRPr="00C67BB4">
        <w:rPr>
          <w:lang w:val="ro-RO"/>
        </w:rPr>
        <w:t xml:space="preserve"> pacienţi </w:t>
      </w:r>
      <w:r w:rsidR="00BA47D2" w:rsidRPr="00C67BB4">
        <w:rPr>
          <w:lang w:val="ro-RO"/>
        </w:rPr>
        <w:t>(0,</w:t>
      </w:r>
      <w:r w:rsidRPr="00C67BB4">
        <w:rPr>
          <w:lang w:val="ro-RO"/>
        </w:rPr>
        <w:t>7</w:t>
      </w:r>
      <w:r w:rsidR="00BA47D2" w:rsidRPr="00C67BB4">
        <w:rPr>
          <w:lang w:val="ro-RO"/>
        </w:rPr>
        <w:t xml:space="preserve">%) </w:t>
      </w:r>
      <w:r w:rsidR="00F3076C" w:rsidRPr="00C67BB4">
        <w:rPr>
          <w:lang w:val="ro-RO"/>
        </w:rPr>
        <w:t>au fost iniţial negativi la</w:t>
      </w:r>
      <w:r w:rsidR="0077004A" w:rsidRPr="00C67BB4">
        <w:rPr>
          <w:lang w:val="ro-RO"/>
        </w:rPr>
        <w:t xml:space="preserve"> test</w:t>
      </w:r>
      <w:r w:rsidR="00F3076C" w:rsidRPr="00C67BB4">
        <w:rPr>
          <w:lang w:val="ro-RO"/>
        </w:rPr>
        <w:t xml:space="preserve">ul </w:t>
      </w:r>
      <w:r w:rsidR="0077004A" w:rsidRPr="00C67BB4">
        <w:rPr>
          <w:lang w:val="ro-RO"/>
        </w:rPr>
        <w:t xml:space="preserve">pentru anticorpi anti-glofitamab </w:t>
      </w:r>
      <w:r w:rsidR="00F3076C" w:rsidRPr="00C67BB4">
        <w:rPr>
          <w:lang w:val="ro-RO"/>
        </w:rPr>
        <w:t>şi ulterior au devenit pozitivi</w:t>
      </w:r>
      <w:r w:rsidR="0077004A" w:rsidRPr="00C67BB4">
        <w:rPr>
          <w:lang w:val="ro-RO"/>
        </w:rPr>
        <w:t xml:space="preserve"> în urma administrării </w:t>
      </w:r>
      <w:r w:rsidR="0077004A" w:rsidRPr="00C67BB4">
        <w:rPr>
          <w:lang w:val="ro-RO"/>
        </w:rPr>
        <w:lastRenderedPageBreak/>
        <w:t>tratamentului. Din cauza numărului limitat de pacienţi cu anticorpi anti-glofitamab nu au putut fi formulate concluzii cu privire la un potenţial efect al imunogenităţii asupra eficacităţii sau siguranţei tratamentului.</w:t>
      </w:r>
    </w:p>
    <w:p w14:paraId="48733E2D" w14:textId="77777777" w:rsidR="00F21A87" w:rsidRPr="00C67BB4" w:rsidRDefault="00F21A87" w:rsidP="00934E3B">
      <w:pPr>
        <w:rPr>
          <w:lang w:val="ro-RO"/>
        </w:rPr>
      </w:pPr>
    </w:p>
    <w:p w14:paraId="08251280" w14:textId="77777777" w:rsidR="00F21A87" w:rsidRPr="00C67BB4" w:rsidRDefault="0077004A" w:rsidP="00934E3B">
      <w:pPr>
        <w:keepNext/>
        <w:keepLines/>
        <w:rPr>
          <w:u w:val="single"/>
          <w:lang w:val="ro-RO"/>
        </w:rPr>
      </w:pPr>
      <w:r w:rsidRPr="00C67BB4">
        <w:rPr>
          <w:u w:val="single"/>
          <w:lang w:val="ro-RO"/>
        </w:rPr>
        <w:t>Copii și adolescenți</w:t>
      </w:r>
    </w:p>
    <w:p w14:paraId="11437D4A" w14:textId="77777777" w:rsidR="00F21A87" w:rsidRPr="00C67BB4" w:rsidRDefault="00F21A87" w:rsidP="00934E3B">
      <w:pPr>
        <w:keepNext/>
        <w:keepLines/>
        <w:rPr>
          <w:u w:val="single"/>
          <w:lang w:val="ro-RO"/>
        </w:rPr>
      </w:pPr>
    </w:p>
    <w:p w14:paraId="652A299E" w14:textId="1C64815B" w:rsidR="00F21A87" w:rsidRPr="00C67BB4" w:rsidRDefault="0077004A" w:rsidP="00934E3B">
      <w:pPr>
        <w:keepNext/>
        <w:keepLines/>
        <w:rPr>
          <w:lang w:val="ro-RO"/>
        </w:rPr>
      </w:pPr>
      <w:r w:rsidRPr="00C67BB4">
        <w:rPr>
          <w:lang w:val="ro-RO"/>
        </w:rPr>
        <w:t xml:space="preserve">Agenţia Europeană a Medicamentului a suspendat temporar obligația de depunere a rezultatelor studiilor efectuate cu Columvi la una sau mai multe dintre subgrupele de copii și adolescenți în tratamentul </w:t>
      </w:r>
      <w:r w:rsidR="00DA3D77" w:rsidRPr="00C67BB4">
        <w:rPr>
          <w:lang w:val="ro-RO"/>
        </w:rPr>
        <w:t>neoplasmelor cu celule B mature</w:t>
      </w:r>
      <w:r w:rsidRPr="00C67BB4">
        <w:rPr>
          <w:lang w:val="ro-RO"/>
        </w:rPr>
        <w:t xml:space="preserve"> (vezi pct. 4.2 pentru informații privind utilizarea la copii și adolescenți).</w:t>
      </w:r>
    </w:p>
    <w:p w14:paraId="48B9FF91" w14:textId="77777777" w:rsidR="00F21A87" w:rsidRPr="00C67BB4" w:rsidRDefault="00F21A87" w:rsidP="00934E3B">
      <w:pPr>
        <w:rPr>
          <w:lang w:val="ro-RO"/>
        </w:rPr>
      </w:pPr>
    </w:p>
    <w:p w14:paraId="515F2A8F" w14:textId="4ADA6F05" w:rsidR="00F21A87" w:rsidRPr="00C67BB4" w:rsidRDefault="0077004A" w:rsidP="00934E3B">
      <w:pPr>
        <w:pStyle w:val="Heading2"/>
        <w:keepNext/>
        <w:keepLines/>
        <w:rPr>
          <w:lang w:val="ro-RO"/>
        </w:rPr>
      </w:pPr>
      <w:r w:rsidRPr="00C67BB4">
        <w:rPr>
          <w:lang w:val="ro-RO"/>
        </w:rPr>
        <w:t>5.2</w:t>
      </w:r>
      <w:r w:rsidRPr="00C67BB4">
        <w:rPr>
          <w:lang w:val="ro-RO"/>
        </w:rPr>
        <w:tab/>
        <w:t>Proprietăţi farmacocinetice</w:t>
      </w:r>
    </w:p>
    <w:p w14:paraId="4AF09601" w14:textId="77777777" w:rsidR="00F21A87" w:rsidRPr="00C67BB4" w:rsidRDefault="00F21A87" w:rsidP="00934E3B">
      <w:pPr>
        <w:keepNext/>
        <w:keepLines/>
        <w:rPr>
          <w:szCs w:val="22"/>
          <w:lang w:val="ro-RO"/>
        </w:rPr>
      </w:pPr>
    </w:p>
    <w:p w14:paraId="0AB77DFB" w14:textId="6BC087B0" w:rsidR="00F21A87" w:rsidRPr="00C67BB4" w:rsidRDefault="0077004A" w:rsidP="00934E3B">
      <w:pPr>
        <w:rPr>
          <w:szCs w:val="22"/>
          <w:lang w:val="ro-RO"/>
        </w:rPr>
      </w:pPr>
      <w:r w:rsidRPr="00C67BB4">
        <w:rPr>
          <w:lang w:val="ro-RO"/>
        </w:rPr>
        <w:t>Conform analizelor non-compartimentale, concentraţia serică a glofitamab atinge nivelul maxim (C</w:t>
      </w:r>
      <w:r w:rsidRPr="00C67BB4">
        <w:rPr>
          <w:szCs w:val="22"/>
          <w:vertAlign w:val="subscript"/>
          <w:lang w:val="ro-RO"/>
        </w:rPr>
        <w:t>max</w:t>
      </w:r>
      <w:r w:rsidRPr="00C67BB4">
        <w:rPr>
          <w:lang w:val="ro-RO"/>
        </w:rPr>
        <w:t xml:space="preserve">) la finalul perfuziei </w:t>
      </w:r>
      <w:r w:rsidR="00896E58" w:rsidRPr="00C67BB4">
        <w:rPr>
          <w:lang w:val="ro-RO"/>
        </w:rPr>
        <w:t>intravenoase</w:t>
      </w:r>
      <w:r w:rsidR="00896E58" w:rsidRPr="00C67BB4" w:rsidDel="00896E58">
        <w:rPr>
          <w:lang w:val="ro-RO"/>
        </w:rPr>
        <w:t xml:space="preserve"> </w:t>
      </w:r>
      <w:r w:rsidRPr="00C67BB4">
        <w:rPr>
          <w:lang w:val="ro-RO"/>
        </w:rPr>
        <w:t xml:space="preserve">şi ulterior scade în manieră biexponenţială. Glofitamab are o farmacocinetică liniară, proporţională cu doza pe intervalul dozelor studiate (de la 0,005 la 30 mg) şi independentă de timp. </w:t>
      </w:r>
    </w:p>
    <w:p w14:paraId="3C68C2F3" w14:textId="77777777" w:rsidR="00F21A87" w:rsidRPr="00C67BB4" w:rsidRDefault="00F21A87" w:rsidP="00934E3B">
      <w:pPr>
        <w:rPr>
          <w:szCs w:val="22"/>
          <w:lang w:val="ro-RO"/>
        </w:rPr>
      </w:pPr>
    </w:p>
    <w:p w14:paraId="1A0BCA08" w14:textId="77777777" w:rsidR="00F21A87" w:rsidRPr="00C67BB4" w:rsidRDefault="0077004A" w:rsidP="00636AE7">
      <w:pPr>
        <w:keepNext/>
        <w:rPr>
          <w:iCs/>
          <w:noProof/>
          <w:szCs w:val="22"/>
          <w:u w:val="single"/>
          <w:lang w:val="ro-RO"/>
        </w:rPr>
      </w:pPr>
      <w:r w:rsidRPr="00C67BB4">
        <w:rPr>
          <w:szCs w:val="22"/>
          <w:u w:val="single"/>
          <w:lang w:val="ro-RO"/>
        </w:rPr>
        <w:t>Absorbție</w:t>
      </w:r>
    </w:p>
    <w:p w14:paraId="51526202" w14:textId="77777777" w:rsidR="00F21A87" w:rsidRPr="00C67BB4" w:rsidRDefault="00F21A87" w:rsidP="00636AE7">
      <w:pPr>
        <w:keepNext/>
        <w:rPr>
          <w:szCs w:val="22"/>
          <w:lang w:val="ro-RO"/>
        </w:rPr>
      </w:pPr>
    </w:p>
    <w:p w14:paraId="6086BD0B" w14:textId="6266CA4F" w:rsidR="00F21A87" w:rsidRPr="00C67BB4" w:rsidRDefault="0077004A" w:rsidP="00934E3B">
      <w:pPr>
        <w:rPr>
          <w:szCs w:val="22"/>
          <w:lang w:val="ro-RO"/>
        </w:rPr>
      </w:pPr>
      <w:r w:rsidRPr="00C67BB4">
        <w:rPr>
          <w:lang w:val="ro-RO"/>
        </w:rPr>
        <w:t>Columvi se administrează sub formă de perfuzie intravenoasă. Concentraţia maximă (C</w:t>
      </w:r>
      <w:r w:rsidRPr="00C67BB4">
        <w:rPr>
          <w:szCs w:val="22"/>
          <w:vertAlign w:val="subscript"/>
          <w:lang w:val="ro-RO"/>
        </w:rPr>
        <w:t>max</w:t>
      </w:r>
      <w:r w:rsidRPr="00C67BB4">
        <w:rPr>
          <w:lang w:val="ro-RO"/>
        </w:rPr>
        <w:t>) a glofitamab a fost atinsă la finalul perfuziei.</w:t>
      </w:r>
    </w:p>
    <w:p w14:paraId="2C0F326D" w14:textId="77777777" w:rsidR="00F21A87" w:rsidRPr="00C67BB4" w:rsidRDefault="00F21A87" w:rsidP="00934E3B">
      <w:pPr>
        <w:rPr>
          <w:color w:val="000000"/>
          <w:szCs w:val="22"/>
          <w:lang w:val="ro-RO"/>
        </w:rPr>
      </w:pPr>
    </w:p>
    <w:p w14:paraId="5E0E5ADC" w14:textId="77777777" w:rsidR="00F21A87" w:rsidRPr="00C67BB4" w:rsidRDefault="0077004A" w:rsidP="00934E3B">
      <w:pPr>
        <w:keepNext/>
        <w:keepLines/>
        <w:rPr>
          <w:iCs/>
          <w:noProof/>
          <w:szCs w:val="22"/>
          <w:u w:val="single"/>
          <w:lang w:val="ro-RO"/>
        </w:rPr>
      </w:pPr>
      <w:r w:rsidRPr="00C67BB4">
        <w:rPr>
          <w:szCs w:val="22"/>
          <w:u w:val="single"/>
          <w:lang w:val="ro-RO"/>
        </w:rPr>
        <w:t>Distribuție</w:t>
      </w:r>
    </w:p>
    <w:p w14:paraId="67C08CE6" w14:textId="77777777" w:rsidR="00F21A87" w:rsidRPr="00C67BB4" w:rsidRDefault="00F21A87" w:rsidP="00934E3B">
      <w:pPr>
        <w:keepNext/>
        <w:keepLines/>
        <w:rPr>
          <w:szCs w:val="22"/>
          <w:lang w:val="ro-RO"/>
        </w:rPr>
      </w:pPr>
    </w:p>
    <w:p w14:paraId="60EA51BB" w14:textId="3466EF9C" w:rsidR="00F21A87" w:rsidRPr="00C67BB4" w:rsidRDefault="0077004A" w:rsidP="00934E3B">
      <w:pPr>
        <w:keepNext/>
        <w:keepLines/>
        <w:rPr>
          <w:szCs w:val="22"/>
          <w:lang w:val="ro-RO"/>
        </w:rPr>
      </w:pPr>
      <w:r w:rsidRPr="00C67BB4">
        <w:rPr>
          <w:lang w:val="ro-RO"/>
        </w:rPr>
        <w:t>După administrarea pe cale intravenoasă, volumul de distribuţie în compartimentul central a fost de 3,3</w:t>
      </w:r>
      <w:r w:rsidR="007B1BE0" w:rsidRPr="00C67BB4">
        <w:rPr>
          <w:lang w:val="ro-RO"/>
        </w:rPr>
        <w:t>4</w:t>
      </w:r>
      <w:r w:rsidRPr="00C67BB4">
        <w:rPr>
          <w:lang w:val="ro-RO"/>
        </w:rPr>
        <w:t> l, fiind apropiat de volumul seric total. Volumul de distribuţie în compartimentul periferic a fost de 2,</w:t>
      </w:r>
      <w:r w:rsidR="007B1BE0" w:rsidRPr="00C67BB4">
        <w:rPr>
          <w:lang w:val="ro-RO"/>
        </w:rPr>
        <w:t>35</w:t>
      </w:r>
      <w:r w:rsidRPr="00C67BB4">
        <w:rPr>
          <w:lang w:val="ro-RO"/>
        </w:rPr>
        <w:t xml:space="preserve"> l. </w:t>
      </w:r>
    </w:p>
    <w:p w14:paraId="184E6EA5" w14:textId="77777777" w:rsidR="00F21A87" w:rsidRPr="00C67BB4" w:rsidRDefault="00F21A87" w:rsidP="00934E3B">
      <w:pPr>
        <w:rPr>
          <w:iCs/>
          <w:noProof/>
          <w:szCs w:val="22"/>
          <w:u w:val="single"/>
          <w:lang w:val="ro-RO"/>
        </w:rPr>
      </w:pPr>
    </w:p>
    <w:p w14:paraId="13F75F26" w14:textId="77777777" w:rsidR="00F21A87" w:rsidRPr="00C67BB4" w:rsidRDefault="0077004A" w:rsidP="00636AE7">
      <w:pPr>
        <w:keepNext/>
        <w:rPr>
          <w:iCs/>
          <w:noProof/>
          <w:szCs w:val="22"/>
          <w:u w:val="single"/>
          <w:lang w:val="ro-RO"/>
        </w:rPr>
      </w:pPr>
      <w:r w:rsidRPr="00C67BB4">
        <w:rPr>
          <w:szCs w:val="22"/>
          <w:u w:val="single"/>
          <w:lang w:val="ro-RO"/>
        </w:rPr>
        <w:t>Metabolizare</w:t>
      </w:r>
    </w:p>
    <w:p w14:paraId="1409F8EB" w14:textId="77777777" w:rsidR="00F21A87" w:rsidRPr="00C67BB4" w:rsidRDefault="00F21A87" w:rsidP="00636AE7">
      <w:pPr>
        <w:keepNext/>
        <w:rPr>
          <w:iCs/>
          <w:noProof/>
          <w:szCs w:val="22"/>
          <w:lang w:val="ro-RO"/>
        </w:rPr>
      </w:pPr>
    </w:p>
    <w:p w14:paraId="5D9F071E" w14:textId="77777777" w:rsidR="00F21A87" w:rsidRPr="00C67BB4" w:rsidRDefault="0077004A" w:rsidP="00934E3B">
      <w:pPr>
        <w:rPr>
          <w:iCs/>
          <w:noProof/>
          <w:szCs w:val="22"/>
          <w:lang w:val="ro-RO"/>
        </w:rPr>
      </w:pPr>
      <w:r w:rsidRPr="00C67BB4">
        <w:rPr>
          <w:lang w:val="ro-RO"/>
        </w:rPr>
        <w:t>Metabolizarea glofitamab nu a fost studiată. Anticorpii sunt în general eliminaţi prin catabolism.</w:t>
      </w:r>
    </w:p>
    <w:p w14:paraId="38E0E922" w14:textId="77777777" w:rsidR="00F21A87" w:rsidRPr="00C67BB4" w:rsidRDefault="00F21A87" w:rsidP="00934E3B">
      <w:pPr>
        <w:rPr>
          <w:iCs/>
          <w:noProof/>
          <w:szCs w:val="22"/>
          <w:u w:val="single"/>
          <w:lang w:val="ro-RO"/>
        </w:rPr>
      </w:pPr>
    </w:p>
    <w:p w14:paraId="275C9206" w14:textId="77777777" w:rsidR="00F21A87" w:rsidRPr="00C67BB4" w:rsidRDefault="0077004A" w:rsidP="00934E3B">
      <w:pPr>
        <w:keepNext/>
        <w:keepLines/>
        <w:rPr>
          <w:iCs/>
          <w:noProof/>
          <w:szCs w:val="22"/>
          <w:u w:val="single"/>
          <w:lang w:val="ro-RO"/>
        </w:rPr>
      </w:pPr>
      <w:r w:rsidRPr="00C67BB4">
        <w:rPr>
          <w:szCs w:val="22"/>
          <w:u w:val="single"/>
          <w:lang w:val="ro-RO"/>
        </w:rPr>
        <w:t>Eliminare</w:t>
      </w:r>
    </w:p>
    <w:p w14:paraId="255AAD66" w14:textId="77777777" w:rsidR="00F21A87" w:rsidRPr="00C67BB4" w:rsidRDefault="00F21A87" w:rsidP="00934E3B">
      <w:pPr>
        <w:keepNext/>
        <w:keepLines/>
        <w:rPr>
          <w:szCs w:val="22"/>
          <w:lang w:val="ro-RO"/>
        </w:rPr>
      </w:pPr>
    </w:p>
    <w:p w14:paraId="22BAE4E5" w14:textId="77777777" w:rsidR="00F21A87" w:rsidRPr="00C67BB4" w:rsidRDefault="0077004A" w:rsidP="00934E3B">
      <w:pPr>
        <w:keepNext/>
        <w:keepLines/>
        <w:rPr>
          <w:iCs/>
          <w:noProof/>
          <w:szCs w:val="22"/>
          <w:lang w:val="ro-RO"/>
        </w:rPr>
      </w:pPr>
      <w:r w:rsidRPr="00C67BB4">
        <w:rPr>
          <w:lang w:val="ro-RO"/>
        </w:rPr>
        <w:t>Datele privind concentraţiile serice ale glofitamab în timp sunt descrise prin intermediul unui model farmacocinetic populaţional cu două compartimente şi clearance atât independent, cât şi variabil în funcţie de timp.</w:t>
      </w:r>
    </w:p>
    <w:p w14:paraId="76EBD990" w14:textId="77777777" w:rsidR="00F21A87" w:rsidRPr="00C67BB4" w:rsidRDefault="00F21A87" w:rsidP="00934E3B">
      <w:pPr>
        <w:keepNext/>
        <w:keepLines/>
        <w:rPr>
          <w:iCs/>
          <w:noProof/>
          <w:szCs w:val="22"/>
          <w:lang w:val="ro-RO"/>
        </w:rPr>
      </w:pPr>
    </w:p>
    <w:p w14:paraId="5106683E" w14:textId="44C901D0" w:rsidR="00F21A87" w:rsidRPr="00C67BB4" w:rsidRDefault="0077004A" w:rsidP="00934E3B">
      <w:pPr>
        <w:keepNext/>
        <w:keepLines/>
        <w:rPr>
          <w:iCs/>
          <w:noProof/>
          <w:szCs w:val="22"/>
          <w:lang w:val="ro-RO"/>
        </w:rPr>
      </w:pPr>
      <w:r w:rsidRPr="00C67BB4">
        <w:rPr>
          <w:lang w:val="ro-RO"/>
        </w:rPr>
        <w:t>Clearance-ul independent de timp a fost estimat la 0,</w:t>
      </w:r>
      <w:r w:rsidR="00D72131" w:rsidRPr="00C67BB4">
        <w:rPr>
          <w:lang w:val="ro-RO"/>
        </w:rPr>
        <w:t>633</w:t>
      </w:r>
      <w:r w:rsidRPr="00C67BB4">
        <w:rPr>
          <w:lang w:val="ro-RO"/>
        </w:rPr>
        <w:t xml:space="preserve"> l/zi şi valoarea iniţială a clearance-ului variabil în timp a fost de 0,</w:t>
      </w:r>
      <w:r w:rsidR="00D72131" w:rsidRPr="00C67BB4">
        <w:rPr>
          <w:lang w:val="ro-RO"/>
        </w:rPr>
        <w:t>814</w:t>
      </w:r>
      <w:r w:rsidRPr="00C67BB4">
        <w:rPr>
          <w:lang w:val="ro-RO"/>
        </w:rPr>
        <w:t xml:space="preserve"> l/zi, cu degradare exponenţială în timp (K</w:t>
      </w:r>
      <w:r w:rsidRPr="00C67BB4">
        <w:rPr>
          <w:iCs/>
          <w:szCs w:val="22"/>
          <w:vertAlign w:val="subscript"/>
          <w:lang w:val="ro-RO"/>
        </w:rPr>
        <w:t>des</w:t>
      </w:r>
      <w:r w:rsidRPr="00C67BB4">
        <w:rPr>
          <w:lang w:val="ro-RO"/>
        </w:rPr>
        <w:t xml:space="preserve"> ~ </w:t>
      </w:r>
      <w:r w:rsidR="00D72131" w:rsidRPr="00C67BB4">
        <w:rPr>
          <w:lang w:val="ro-RO"/>
        </w:rPr>
        <w:t>1,5</w:t>
      </w:r>
      <w:r w:rsidRPr="00C67BB4">
        <w:rPr>
          <w:lang w:val="ro-RO"/>
        </w:rPr>
        <w:t xml:space="preserve">/zi). Timpul de înjumătăţire prin degradare de la valoarea clearance-ului total iniţial la valoarea clearance-ului independent de timp a fost estimat la </w:t>
      </w:r>
      <w:r w:rsidR="00D72131" w:rsidRPr="00C67BB4">
        <w:rPr>
          <w:lang w:val="ro-RO"/>
        </w:rPr>
        <w:t>0,471</w:t>
      </w:r>
      <w:r w:rsidRPr="00C67BB4">
        <w:rPr>
          <w:lang w:val="ro-RO"/>
        </w:rPr>
        <w:t xml:space="preserve"> zile.</w:t>
      </w:r>
    </w:p>
    <w:p w14:paraId="7DD9E0F8" w14:textId="77777777" w:rsidR="00F21A87" w:rsidRPr="00C67BB4" w:rsidRDefault="00F21A87" w:rsidP="00934E3B">
      <w:pPr>
        <w:rPr>
          <w:iCs/>
          <w:noProof/>
          <w:szCs w:val="22"/>
          <w:lang w:val="ro-RO"/>
        </w:rPr>
      </w:pPr>
    </w:p>
    <w:p w14:paraId="2A98911E" w14:textId="28FC68B7" w:rsidR="00F21A87" w:rsidRPr="00C67BB4" w:rsidRDefault="0077004A" w:rsidP="00934E3B">
      <w:pPr>
        <w:rPr>
          <w:iCs/>
          <w:noProof/>
          <w:szCs w:val="22"/>
          <w:lang w:val="ro-RO"/>
        </w:rPr>
      </w:pPr>
      <w:r w:rsidRPr="00C67BB4">
        <w:rPr>
          <w:lang w:val="ro-RO"/>
        </w:rPr>
        <w:t xml:space="preserve">Timpul efectiv de înjumătăţire plasmatică în faza liniară (mai precis, după diminuarea la un nivel neglijabil a contribuţiei clearance-ului variabil în timp) este de </w:t>
      </w:r>
      <w:r w:rsidR="00922ED5" w:rsidRPr="00C67BB4">
        <w:rPr>
          <w:lang w:val="ro-RO"/>
        </w:rPr>
        <w:t>7,92</w:t>
      </w:r>
      <w:r w:rsidRPr="00C67BB4">
        <w:rPr>
          <w:lang w:val="ro-RO"/>
        </w:rPr>
        <w:t xml:space="preserve"> zile (</w:t>
      </w:r>
      <w:r w:rsidR="00922ED5" w:rsidRPr="00C67BB4">
        <w:rPr>
          <w:lang w:val="ro-RO"/>
        </w:rPr>
        <w:t xml:space="preserve">media geometrică, </w:t>
      </w:r>
      <w:r w:rsidRPr="00C67BB4">
        <w:rPr>
          <w:lang w:val="ro-RO"/>
        </w:rPr>
        <w:t xml:space="preserve">IÎ 95%: </w:t>
      </w:r>
      <w:r w:rsidR="00922ED5" w:rsidRPr="00C67BB4">
        <w:rPr>
          <w:lang w:val="ro-RO"/>
        </w:rPr>
        <w:t>4,69</w:t>
      </w:r>
      <w:r w:rsidRPr="00C67BB4">
        <w:rPr>
          <w:lang w:val="ro-RO"/>
        </w:rPr>
        <w:t xml:space="preserve">, </w:t>
      </w:r>
      <w:r w:rsidR="00922ED5" w:rsidRPr="00C67BB4">
        <w:rPr>
          <w:lang w:val="ro-RO"/>
        </w:rPr>
        <w:t>11,90</w:t>
      </w:r>
      <w:r w:rsidRPr="00C67BB4">
        <w:rPr>
          <w:lang w:val="ro-RO"/>
        </w:rPr>
        <w:t xml:space="preserve">) conform analizei farmacocinetice populaţionale.  </w:t>
      </w:r>
    </w:p>
    <w:p w14:paraId="3A03EBAA" w14:textId="77777777" w:rsidR="00F21A87" w:rsidRPr="00C67BB4" w:rsidRDefault="00F21A87" w:rsidP="00934E3B">
      <w:pPr>
        <w:rPr>
          <w:szCs w:val="22"/>
          <w:lang w:val="ro-RO"/>
        </w:rPr>
      </w:pPr>
    </w:p>
    <w:p w14:paraId="67256EB3" w14:textId="6B749115" w:rsidR="00F21A87" w:rsidRPr="00C67BB4" w:rsidRDefault="0077004A" w:rsidP="00636AE7">
      <w:pPr>
        <w:keepNext/>
        <w:rPr>
          <w:color w:val="000000"/>
          <w:szCs w:val="22"/>
          <w:lang w:val="ro-RO"/>
        </w:rPr>
      </w:pPr>
      <w:r w:rsidRPr="00C67BB4">
        <w:rPr>
          <w:u w:val="single"/>
          <w:lang w:val="ro-RO"/>
        </w:rPr>
        <w:t>Grupe speciale de pacienți</w:t>
      </w:r>
    </w:p>
    <w:p w14:paraId="61DCF1F3" w14:textId="77777777" w:rsidR="00F21A87" w:rsidRPr="00C67BB4" w:rsidRDefault="00F21A87" w:rsidP="00636AE7">
      <w:pPr>
        <w:keepNext/>
        <w:rPr>
          <w:lang w:val="ro-RO"/>
        </w:rPr>
      </w:pPr>
    </w:p>
    <w:p w14:paraId="12D95684" w14:textId="71EEC9E9" w:rsidR="00F21A87" w:rsidRPr="00C67BB4" w:rsidRDefault="0077004A" w:rsidP="00DB5360">
      <w:pPr>
        <w:keepNext/>
        <w:rPr>
          <w:lang w:val="ro-RO"/>
        </w:rPr>
      </w:pPr>
      <w:r w:rsidRPr="00C67BB4">
        <w:rPr>
          <w:i/>
          <w:lang w:val="ro-RO"/>
        </w:rPr>
        <w:t>Vârstnici</w:t>
      </w:r>
    </w:p>
    <w:p w14:paraId="36D8CE69" w14:textId="77777777" w:rsidR="00F21A87" w:rsidRPr="00C67BB4" w:rsidRDefault="0077004A" w:rsidP="00934E3B">
      <w:pPr>
        <w:rPr>
          <w:lang w:val="ro-RO"/>
        </w:rPr>
      </w:pPr>
      <w:r w:rsidRPr="00C67BB4">
        <w:rPr>
          <w:lang w:val="ro-RO"/>
        </w:rPr>
        <w:t>Nu s-au observat diferenţe în ceea ce priveşte expunerea la glofitamab între pacienţii cu vârsta de 65 de ani şi peste şi cei cu vârsta sub 65 de ani, pe baza analizei farmacocinetice populaţionale.</w:t>
      </w:r>
    </w:p>
    <w:p w14:paraId="36735E6C" w14:textId="77777777" w:rsidR="00F21A87" w:rsidRPr="00C67BB4" w:rsidRDefault="00F21A87" w:rsidP="00934E3B">
      <w:pPr>
        <w:rPr>
          <w:lang w:val="ro-RO"/>
        </w:rPr>
      </w:pPr>
    </w:p>
    <w:p w14:paraId="52688386" w14:textId="70C4F670" w:rsidR="00F21A87" w:rsidRPr="00C67BB4" w:rsidRDefault="0077004A" w:rsidP="00934E3B">
      <w:pPr>
        <w:keepNext/>
        <w:keepLines/>
        <w:rPr>
          <w:lang w:val="ro-RO"/>
        </w:rPr>
      </w:pPr>
      <w:r w:rsidRPr="00C67BB4">
        <w:rPr>
          <w:i/>
          <w:lang w:val="ro-RO"/>
        </w:rPr>
        <w:t>Insuficienţă renală</w:t>
      </w:r>
    </w:p>
    <w:p w14:paraId="0E8A82D4" w14:textId="11F3E37D" w:rsidR="00F21A87" w:rsidRPr="00C67BB4" w:rsidRDefault="0077004A" w:rsidP="00934E3B">
      <w:pPr>
        <w:rPr>
          <w:lang w:val="ro-RO"/>
        </w:rPr>
      </w:pPr>
      <w:r w:rsidRPr="00C67BB4">
        <w:rPr>
          <w:lang w:val="ro-RO"/>
        </w:rPr>
        <w:t xml:space="preserve">Analiza farmacocineticii glofitamab la nivelul populaţiilor de pacienţi nu a evidenţiat niciun efect al clearance-ului creatininei asupra farmacocineticii glofitamab. Farmacocinetica glofitamab la pacienţii </w:t>
      </w:r>
      <w:r w:rsidRPr="00C67BB4">
        <w:rPr>
          <w:lang w:val="ro-RO"/>
        </w:rPr>
        <w:lastRenderedPageBreak/>
        <w:t>cu insuficienţă renală uşoară sau mo</w:t>
      </w:r>
      <w:r w:rsidR="00F3076C" w:rsidRPr="00C67BB4">
        <w:rPr>
          <w:lang w:val="ro-RO"/>
        </w:rPr>
        <w:t>derată (C</w:t>
      </w:r>
      <w:r w:rsidR="007E62BE" w:rsidRPr="00C67BB4">
        <w:rPr>
          <w:lang w:val="ro-RO"/>
        </w:rPr>
        <w:t>l</w:t>
      </w:r>
      <w:r w:rsidR="00F3076C" w:rsidRPr="00C67BB4">
        <w:rPr>
          <w:lang w:val="ro-RO"/>
        </w:rPr>
        <w:t>Cr de 30 până la &lt; 90 </w:t>
      </w:r>
      <w:r w:rsidRPr="00C67BB4">
        <w:rPr>
          <w:lang w:val="ro-RO"/>
        </w:rPr>
        <w:t>ml/min</w:t>
      </w:r>
      <w:r w:rsidR="00896E58" w:rsidRPr="00C67BB4">
        <w:rPr>
          <w:lang w:val="ro-RO"/>
        </w:rPr>
        <w:t>ut</w:t>
      </w:r>
      <w:r w:rsidRPr="00C67BB4">
        <w:rPr>
          <w:lang w:val="ro-RO"/>
        </w:rPr>
        <w:t xml:space="preserve">) a fost similară cu cea observată la pacienţii cu funcţie renală normală. Columvi nu a fost studiat la pacienţii cu insuficienţă renală severă. </w:t>
      </w:r>
    </w:p>
    <w:p w14:paraId="293ECB55" w14:textId="77777777" w:rsidR="00F21A87" w:rsidRPr="00C67BB4" w:rsidRDefault="00F21A87" w:rsidP="00934E3B">
      <w:pPr>
        <w:rPr>
          <w:lang w:val="ro-RO"/>
        </w:rPr>
      </w:pPr>
    </w:p>
    <w:p w14:paraId="706EC1D6" w14:textId="51C74E71" w:rsidR="00F21A87" w:rsidRPr="00C67BB4" w:rsidRDefault="0077004A" w:rsidP="00934E3B">
      <w:pPr>
        <w:keepNext/>
        <w:rPr>
          <w:lang w:val="ro-RO"/>
        </w:rPr>
      </w:pPr>
      <w:r w:rsidRPr="00C67BB4">
        <w:rPr>
          <w:i/>
          <w:lang w:val="ro-RO"/>
        </w:rPr>
        <w:t>Insuficiența hepatică</w:t>
      </w:r>
    </w:p>
    <w:p w14:paraId="640F1C49" w14:textId="7649FBF6" w:rsidR="00F21A87" w:rsidRPr="00C67BB4" w:rsidRDefault="0077004A" w:rsidP="00934E3B">
      <w:pPr>
        <w:rPr>
          <w:rFonts w:cs="Arial"/>
          <w:lang w:val="ro-RO"/>
        </w:rPr>
      </w:pPr>
      <w:r w:rsidRPr="00C67BB4">
        <w:rPr>
          <w:lang w:val="ro-RO"/>
        </w:rPr>
        <w:t xml:space="preserve">Analizele farmacocinetice populaţionale au indicat faptul că insuficienţa hepatică </w:t>
      </w:r>
      <w:r w:rsidR="00F3076C" w:rsidRPr="00C67BB4">
        <w:rPr>
          <w:lang w:val="ro-RO"/>
        </w:rPr>
        <w:t xml:space="preserve">uşoară </w:t>
      </w:r>
      <w:r w:rsidRPr="00C67BB4">
        <w:rPr>
          <w:lang w:val="ro-RO"/>
        </w:rPr>
        <w:t>nu afectează farmacocinetica glofitamab. Farmacocinetica glofitamab la pacienţii cu insuficienţă hepatică uşoară (bilirubină totală &gt; LSVN până la ≤ 1,5 </w:t>
      </w:r>
      <w:r w:rsidR="00AE033C" w:rsidRPr="00636AE7">
        <w:sym w:font="Symbol" w:char="F0B4"/>
      </w:r>
      <w:r w:rsidRPr="00C67BB4">
        <w:rPr>
          <w:lang w:val="ro-RO"/>
        </w:rPr>
        <w:t xml:space="preserve"> LSVN sau AST &gt; LSVN</w:t>
      </w:r>
      <w:r w:rsidRPr="00C67BB4">
        <w:rPr>
          <w:sz w:val="16"/>
          <w:szCs w:val="16"/>
          <w:lang w:val="ro-RO"/>
        </w:rPr>
        <w:t>)</w:t>
      </w:r>
      <w:r w:rsidRPr="00C67BB4">
        <w:rPr>
          <w:lang w:val="ro-RO"/>
        </w:rPr>
        <w:t xml:space="preserve"> a fost similară cu cea înregistrată la pacienţii cu funcţie hepatică normală. Columvi nu a fost studiat la pacienţii cu insuficienţă hepatică moderată sau severă.</w:t>
      </w:r>
    </w:p>
    <w:p w14:paraId="54E34884" w14:textId="77777777" w:rsidR="00F21A87" w:rsidRPr="00C67BB4" w:rsidRDefault="00F21A87" w:rsidP="00934E3B">
      <w:pPr>
        <w:rPr>
          <w:lang w:val="ro-RO"/>
        </w:rPr>
      </w:pPr>
    </w:p>
    <w:p w14:paraId="78EEBDC2" w14:textId="1E7A4594" w:rsidR="00F21A87" w:rsidRPr="00C67BB4" w:rsidRDefault="0077004A" w:rsidP="00934E3B">
      <w:pPr>
        <w:keepNext/>
        <w:keepLines/>
        <w:rPr>
          <w:szCs w:val="22"/>
          <w:lang w:val="ro-RO"/>
        </w:rPr>
      </w:pPr>
      <w:r w:rsidRPr="00C67BB4">
        <w:rPr>
          <w:i/>
          <w:szCs w:val="22"/>
          <w:lang w:val="ro-RO"/>
        </w:rPr>
        <w:t>Efectele vârstei, sexului şi greutăţii corporale</w:t>
      </w:r>
    </w:p>
    <w:p w14:paraId="79F2C052" w14:textId="53CBFF0E" w:rsidR="00F21A87" w:rsidRPr="00C67BB4" w:rsidRDefault="0077004A" w:rsidP="00934E3B">
      <w:pPr>
        <w:rPr>
          <w:szCs w:val="22"/>
          <w:lang w:val="ro-RO"/>
        </w:rPr>
      </w:pPr>
      <w:r w:rsidRPr="00C67BB4">
        <w:rPr>
          <w:lang w:val="ro-RO"/>
        </w:rPr>
        <w:t>Nu au fost observate diferenţe semnificative clinic în farmacocinetica glofitamab în funcţie de vârstă (21 ani până la 90 ani), sex şi greutate corporală (31 kg până la 148 kg).</w:t>
      </w:r>
    </w:p>
    <w:p w14:paraId="41F5942C" w14:textId="77777777" w:rsidR="00F21A87" w:rsidRPr="00C67BB4" w:rsidRDefault="00F21A87" w:rsidP="00934E3B">
      <w:pPr>
        <w:rPr>
          <w:iCs/>
          <w:noProof/>
          <w:szCs w:val="22"/>
          <w:u w:val="single"/>
          <w:lang w:val="ro-RO"/>
        </w:rPr>
      </w:pPr>
    </w:p>
    <w:p w14:paraId="054237B3" w14:textId="77777777" w:rsidR="00F21A87" w:rsidRPr="00C67BB4" w:rsidRDefault="0077004A" w:rsidP="00934E3B">
      <w:pPr>
        <w:pStyle w:val="Heading2"/>
        <w:keepNext/>
        <w:keepLines/>
        <w:rPr>
          <w:lang w:val="ro-RO"/>
        </w:rPr>
      </w:pPr>
      <w:r w:rsidRPr="00C67BB4">
        <w:rPr>
          <w:lang w:val="ro-RO"/>
        </w:rPr>
        <w:t>5.3</w:t>
      </w:r>
      <w:r w:rsidRPr="00C67BB4">
        <w:rPr>
          <w:lang w:val="ro-RO"/>
        </w:rPr>
        <w:tab/>
        <w:t>Date preclinice de siguranţă</w:t>
      </w:r>
    </w:p>
    <w:p w14:paraId="585F8E17" w14:textId="77777777" w:rsidR="00F21A87" w:rsidRPr="00C67BB4" w:rsidRDefault="00F21A87" w:rsidP="00934E3B">
      <w:pPr>
        <w:keepNext/>
        <w:keepLines/>
        <w:rPr>
          <w:noProof/>
          <w:szCs w:val="22"/>
          <w:lang w:val="ro-RO"/>
        </w:rPr>
      </w:pPr>
    </w:p>
    <w:p w14:paraId="64DAEDCE" w14:textId="77777777" w:rsidR="00F21A87" w:rsidRPr="00C67BB4" w:rsidRDefault="0077004A" w:rsidP="00934E3B">
      <w:pPr>
        <w:rPr>
          <w:noProof/>
          <w:szCs w:val="22"/>
          <w:lang w:val="ro-RO"/>
        </w:rPr>
      </w:pPr>
      <w:r w:rsidRPr="00C67BB4">
        <w:rPr>
          <w:lang w:val="ro-RO"/>
        </w:rPr>
        <w:t>Nu au fost efectuate studii de pentru stabilirea potenţialului carcinogen şi mutagen al glofitamab.</w:t>
      </w:r>
    </w:p>
    <w:p w14:paraId="3DE1F5CA" w14:textId="77777777" w:rsidR="00F21A87" w:rsidRPr="00C67BB4" w:rsidRDefault="00F21A87" w:rsidP="00934E3B">
      <w:pPr>
        <w:rPr>
          <w:noProof/>
          <w:szCs w:val="22"/>
          <w:lang w:val="ro-RO"/>
        </w:rPr>
      </w:pPr>
    </w:p>
    <w:p w14:paraId="209F2D30" w14:textId="77777777" w:rsidR="00F21A87" w:rsidRPr="00C67BB4" w:rsidRDefault="0077004A" w:rsidP="00636AE7">
      <w:pPr>
        <w:keepNext/>
        <w:rPr>
          <w:noProof/>
          <w:szCs w:val="22"/>
          <w:u w:val="single"/>
          <w:lang w:val="ro-RO"/>
        </w:rPr>
      </w:pPr>
      <w:r w:rsidRPr="00C67BB4">
        <w:rPr>
          <w:szCs w:val="22"/>
          <w:u w:val="single"/>
          <w:lang w:val="ro-RO"/>
        </w:rPr>
        <w:t>Fertilitatea</w:t>
      </w:r>
    </w:p>
    <w:p w14:paraId="15954602" w14:textId="77777777" w:rsidR="00F21A87" w:rsidRPr="00C67BB4" w:rsidRDefault="00F21A87" w:rsidP="00636AE7">
      <w:pPr>
        <w:keepNext/>
        <w:rPr>
          <w:noProof/>
          <w:szCs w:val="22"/>
          <w:lang w:val="ro-RO"/>
        </w:rPr>
      </w:pPr>
    </w:p>
    <w:p w14:paraId="1AAB7DB7" w14:textId="77777777" w:rsidR="00F21A87" w:rsidRPr="00C67BB4" w:rsidRDefault="0077004A" w:rsidP="00934E3B">
      <w:pPr>
        <w:rPr>
          <w:noProof/>
          <w:szCs w:val="22"/>
          <w:lang w:val="ro-RO"/>
        </w:rPr>
      </w:pPr>
      <w:r w:rsidRPr="00C67BB4">
        <w:rPr>
          <w:lang w:val="ro-RO"/>
        </w:rPr>
        <w:t>Nu s-au efectuat studii pentru evaluarea efectelor glofitamab asupra fertilităţii la animale.</w:t>
      </w:r>
    </w:p>
    <w:p w14:paraId="400297CB" w14:textId="77777777" w:rsidR="00F21A87" w:rsidRPr="00C67BB4" w:rsidRDefault="00F21A87" w:rsidP="00934E3B">
      <w:pPr>
        <w:rPr>
          <w:noProof/>
          <w:szCs w:val="22"/>
          <w:lang w:val="ro-RO"/>
        </w:rPr>
      </w:pPr>
    </w:p>
    <w:p w14:paraId="3E861712" w14:textId="54049014" w:rsidR="00F21A87" w:rsidRPr="00C67BB4" w:rsidRDefault="0077004A" w:rsidP="00934E3B">
      <w:pPr>
        <w:keepNext/>
        <w:keepLines/>
        <w:rPr>
          <w:noProof/>
          <w:szCs w:val="22"/>
          <w:u w:val="single"/>
          <w:lang w:val="ro-RO"/>
        </w:rPr>
      </w:pPr>
      <w:r w:rsidRPr="00C67BB4">
        <w:rPr>
          <w:szCs w:val="22"/>
          <w:u w:val="single"/>
          <w:lang w:val="ro-RO"/>
        </w:rPr>
        <w:t>Efecte toxice asupra funcţiei de reproducere</w:t>
      </w:r>
    </w:p>
    <w:p w14:paraId="392FDC97" w14:textId="77777777" w:rsidR="00F21A87" w:rsidRPr="00C67BB4" w:rsidRDefault="00F21A87" w:rsidP="00934E3B">
      <w:pPr>
        <w:keepNext/>
        <w:keepLines/>
        <w:rPr>
          <w:noProof/>
          <w:szCs w:val="22"/>
          <w:lang w:val="ro-RO"/>
        </w:rPr>
      </w:pPr>
    </w:p>
    <w:p w14:paraId="7C2E5888" w14:textId="7E5FB164" w:rsidR="00F21A87" w:rsidRPr="00C67BB4" w:rsidRDefault="0077004A" w:rsidP="00934E3B">
      <w:pPr>
        <w:keepNext/>
        <w:keepLines/>
        <w:rPr>
          <w:noProof/>
          <w:szCs w:val="22"/>
          <w:lang w:val="ro-RO"/>
        </w:rPr>
      </w:pPr>
      <w:r w:rsidRPr="00C67BB4">
        <w:rPr>
          <w:lang w:val="ro-RO"/>
        </w:rPr>
        <w:t>Nu s-au efectuat studii privind efectele asupra funcţiei de reproducere şi dezvoltării la animale pentru a se evalua efectul glofitamab din acest punct de vedere. Pe baza nivelului scăzut de transfer placentar al anticorpilor în primul trimestru de sarcină, pe</w:t>
      </w:r>
      <w:r w:rsidR="00914A2E" w:rsidRPr="00C67BB4">
        <w:rPr>
          <w:lang w:val="ro-RO"/>
        </w:rPr>
        <w:t xml:space="preserve"> baza mecanismului de acţiune a</w:t>
      </w:r>
      <w:r w:rsidRPr="00C67BB4">
        <w:rPr>
          <w:lang w:val="ro-RO"/>
        </w:rPr>
        <w:t xml:space="preserve"> glofitamab (depleţia limfocitelor</w:t>
      </w:r>
      <w:r w:rsidR="00011209">
        <w:rPr>
          <w:lang w:val="ro-RO"/>
        </w:rPr>
        <w:t>-</w:t>
      </w:r>
      <w:r w:rsidRPr="00C67BB4">
        <w:rPr>
          <w:lang w:val="ro-RO"/>
        </w:rPr>
        <w:t>B, activarea dependentă de ţintă a limfocitelor</w:t>
      </w:r>
      <w:r w:rsidR="00011209">
        <w:rPr>
          <w:lang w:val="ro-RO"/>
        </w:rPr>
        <w:t>-</w:t>
      </w:r>
      <w:r w:rsidRPr="00C67BB4">
        <w:rPr>
          <w:lang w:val="ro-RO"/>
        </w:rPr>
        <w:t>T şi eliberarea citokinică), a datelor disponibile cu privire la siguranţa glofitamab şi datelor cu privire la alţi anticorpi anti-CD20, riscul de teratogenitate este scăzut. Depleţia prelungită a limfocitelor</w:t>
      </w:r>
      <w:r w:rsidR="00011209">
        <w:rPr>
          <w:lang w:val="ro-RO"/>
        </w:rPr>
        <w:t>-</w:t>
      </w:r>
      <w:r w:rsidRPr="00C67BB4">
        <w:rPr>
          <w:lang w:val="ro-RO"/>
        </w:rPr>
        <w:t>B poate creşte riscul de infecţii oportuniste, c</w:t>
      </w:r>
      <w:r w:rsidR="00914A2E" w:rsidRPr="00C67BB4">
        <w:rPr>
          <w:lang w:val="ro-RO"/>
        </w:rPr>
        <w:t>ar</w:t>
      </w:r>
      <w:r w:rsidRPr="00C67BB4">
        <w:rPr>
          <w:lang w:val="ro-RO"/>
        </w:rPr>
        <w:t>e pot determina pierderi fetale. SEC tranzitoriu asociat cu administrarea Columvi poate fi, de asemenea, nociv pentru făt (vezi pct. 4.6).</w:t>
      </w:r>
    </w:p>
    <w:p w14:paraId="190744C8" w14:textId="77777777" w:rsidR="00F21A87" w:rsidRPr="00C67BB4" w:rsidRDefault="00F21A87" w:rsidP="00934E3B">
      <w:pPr>
        <w:rPr>
          <w:noProof/>
          <w:szCs w:val="22"/>
          <w:lang w:val="ro-RO"/>
        </w:rPr>
      </w:pPr>
    </w:p>
    <w:p w14:paraId="78CB9E21" w14:textId="354DECD9" w:rsidR="00901410" w:rsidRPr="00C67BB4" w:rsidRDefault="0077004A" w:rsidP="00934E3B">
      <w:pPr>
        <w:keepNext/>
        <w:keepLines/>
        <w:rPr>
          <w:noProof/>
          <w:szCs w:val="22"/>
          <w:u w:val="single"/>
          <w:lang w:val="ro-RO"/>
        </w:rPr>
      </w:pPr>
      <w:r w:rsidRPr="00C67BB4">
        <w:rPr>
          <w:szCs w:val="22"/>
          <w:u w:val="single"/>
          <w:lang w:val="ro-RO"/>
        </w:rPr>
        <w:t>Toxicitatea sistemică</w:t>
      </w:r>
    </w:p>
    <w:p w14:paraId="732475AA" w14:textId="77777777" w:rsidR="00F21A87" w:rsidRPr="00C67BB4" w:rsidRDefault="00F21A87" w:rsidP="00636AE7">
      <w:pPr>
        <w:keepNext/>
        <w:rPr>
          <w:noProof/>
          <w:szCs w:val="22"/>
          <w:lang w:val="ro-RO"/>
        </w:rPr>
      </w:pPr>
    </w:p>
    <w:p w14:paraId="6CAC099C" w14:textId="3A1197E5" w:rsidR="00F21A87" w:rsidRPr="00C67BB4" w:rsidRDefault="0077004A" w:rsidP="00934E3B">
      <w:pPr>
        <w:rPr>
          <w:szCs w:val="22"/>
          <w:lang w:val="ro-RO"/>
        </w:rPr>
      </w:pPr>
      <w:r w:rsidRPr="00C67BB4">
        <w:rPr>
          <w:lang w:val="ro-RO"/>
        </w:rPr>
        <w:t>În cadrul unui studiu efectuat la maimuţe cynomolgus, animalele care au prezentat forme severe de SEC după administrarea unei singure doze in</w:t>
      </w:r>
      <w:r w:rsidR="00914A2E" w:rsidRPr="00C67BB4">
        <w:rPr>
          <w:lang w:val="ro-RO"/>
        </w:rPr>
        <w:t>travenoase de glofitamab (0,1 </w:t>
      </w:r>
      <w:r w:rsidRPr="00C67BB4">
        <w:rPr>
          <w:lang w:val="ro-RO"/>
        </w:rPr>
        <w:t xml:space="preserve">mg/kg) fără tratament </w:t>
      </w:r>
      <w:r w:rsidR="003D7DFD" w:rsidRPr="00C67BB4">
        <w:rPr>
          <w:lang w:val="ro-RO"/>
        </w:rPr>
        <w:t>anterior</w:t>
      </w:r>
      <w:r w:rsidRPr="00C67BB4">
        <w:rPr>
          <w:lang w:val="ro-RO"/>
        </w:rPr>
        <w:t xml:space="preserve"> cu obinutuzumab au avut eroziuni la nivelul tractului gastrointestinal şi infiltrate de celule inflamatorii la nivelul splinei, al capilarelor sinusoide hepatice şi, sporadic, la nivelul altor organe. Aceste infiltrate de celule inflamatorii au apărut probabil secundar activării induse de citokine a celulelor imune. </w:t>
      </w:r>
      <w:r w:rsidR="003D7DFD" w:rsidRPr="00C67BB4">
        <w:rPr>
          <w:lang w:val="ro-RO"/>
        </w:rPr>
        <w:t>T</w:t>
      </w:r>
      <w:r w:rsidRPr="00C67BB4">
        <w:rPr>
          <w:lang w:val="ro-RO"/>
        </w:rPr>
        <w:t xml:space="preserve">ratamentul </w:t>
      </w:r>
      <w:r w:rsidR="003D7DFD" w:rsidRPr="00C67BB4">
        <w:rPr>
          <w:lang w:val="ro-RO"/>
        </w:rPr>
        <w:t xml:space="preserve">anterior </w:t>
      </w:r>
      <w:r w:rsidRPr="00C67BB4">
        <w:rPr>
          <w:lang w:val="ro-RO"/>
        </w:rPr>
        <w:t>cu obinutuzumab a determinat atenuarea eliberării de citokine indusă de glofitamab şi a reacţiilor adverse asociate prin depleţia limfocitelor B din sângele periferic şi ţesuturile limfoide. Aceasta a permis administrarea unor doze de cel puţin 1</w:t>
      </w:r>
      <w:r w:rsidR="00914A2E" w:rsidRPr="00C67BB4">
        <w:rPr>
          <w:lang w:val="ro-RO"/>
        </w:rPr>
        <w:t>0 ori mai mari de glofitamab (1 </w:t>
      </w:r>
      <w:r w:rsidRPr="00C67BB4">
        <w:rPr>
          <w:lang w:val="ro-RO"/>
        </w:rPr>
        <w:t>mg/kg) la maimuţele cynomolgus, atingându-se astfel o C</w:t>
      </w:r>
      <w:r w:rsidRPr="00C67BB4">
        <w:rPr>
          <w:szCs w:val="22"/>
          <w:vertAlign w:val="subscript"/>
          <w:lang w:val="ro-RO"/>
        </w:rPr>
        <w:t>max</w:t>
      </w:r>
      <w:r w:rsidRPr="00C67BB4">
        <w:rPr>
          <w:lang w:val="ro-RO"/>
        </w:rPr>
        <w:t xml:space="preserve"> de până la 3,74 ori mai mare decât C</w:t>
      </w:r>
      <w:r w:rsidRPr="00C67BB4">
        <w:rPr>
          <w:szCs w:val="22"/>
          <w:vertAlign w:val="subscript"/>
          <w:lang w:val="ro-RO"/>
        </w:rPr>
        <w:t>max</w:t>
      </w:r>
      <w:r w:rsidR="00914A2E" w:rsidRPr="00C67BB4">
        <w:rPr>
          <w:lang w:val="ro-RO"/>
        </w:rPr>
        <w:t xml:space="preserve"> la doza recomandată de 30 </w:t>
      </w:r>
      <w:r w:rsidRPr="00C67BB4">
        <w:rPr>
          <w:lang w:val="ro-RO"/>
        </w:rPr>
        <w:t xml:space="preserve">mg. </w:t>
      </w:r>
    </w:p>
    <w:p w14:paraId="2F53D280" w14:textId="77777777" w:rsidR="00F21A87" w:rsidRPr="00C67BB4" w:rsidRDefault="00F21A87" w:rsidP="00934E3B">
      <w:pPr>
        <w:rPr>
          <w:szCs w:val="22"/>
          <w:lang w:val="ro-RO"/>
        </w:rPr>
      </w:pPr>
    </w:p>
    <w:p w14:paraId="3DBF544A" w14:textId="5EADBDE0" w:rsidR="00F21A87" w:rsidRPr="00C67BB4" w:rsidRDefault="0077004A" w:rsidP="00934E3B">
      <w:pPr>
        <w:rPr>
          <w:szCs w:val="22"/>
          <w:lang w:val="ro-RO"/>
        </w:rPr>
      </w:pPr>
      <w:r w:rsidRPr="00C67BB4">
        <w:rPr>
          <w:lang w:val="ro-RO"/>
        </w:rPr>
        <w:t>Toate aceste rezultate privind glofitamab au fost considerate efecte mediate farmacologic, de natură reversibilă. Nu s-au efectuat studii pe perioade mai lungi de 4 săptămâni, deoarece glofitamab s-a dovedit puternic imunogen la maimuţele cynomolgus, ceea ce a condus la pierderea expunerii şi a efectului farmacologic.</w:t>
      </w:r>
    </w:p>
    <w:p w14:paraId="6A856FCE" w14:textId="77777777" w:rsidR="00F21A87" w:rsidRPr="00C67BB4" w:rsidRDefault="00F21A87" w:rsidP="00934E3B">
      <w:pPr>
        <w:rPr>
          <w:noProof/>
          <w:szCs w:val="22"/>
          <w:lang w:val="ro-RO"/>
        </w:rPr>
      </w:pPr>
    </w:p>
    <w:p w14:paraId="7E0AAEA9" w14:textId="38254A21" w:rsidR="00DC4A35" w:rsidRPr="00C67BB4" w:rsidRDefault="00DC4A35" w:rsidP="00934E3B">
      <w:pPr>
        <w:rPr>
          <w:bCs/>
          <w:lang w:val="ro-RO"/>
        </w:rPr>
      </w:pPr>
      <w:r w:rsidRPr="00C67BB4">
        <w:rPr>
          <w:bCs/>
          <w:lang w:val="ro-RO"/>
        </w:rPr>
        <w:t xml:space="preserve">Deoarece toți pacienții </w:t>
      </w:r>
      <w:r w:rsidR="00301F85" w:rsidRPr="00C67BB4">
        <w:rPr>
          <w:bCs/>
          <w:lang w:val="ro-RO"/>
        </w:rPr>
        <w:t xml:space="preserve">cu </w:t>
      </w:r>
      <w:r w:rsidR="007E62BE" w:rsidRPr="00C67BB4">
        <w:rPr>
          <w:bCs/>
          <w:lang w:val="ro-RO"/>
        </w:rPr>
        <w:t>DLBCL</w:t>
      </w:r>
      <w:r w:rsidR="00D25B47" w:rsidRPr="00D25B47">
        <w:rPr>
          <w:lang w:val="ro-RO"/>
        </w:rPr>
        <w:t xml:space="preserve"> </w:t>
      </w:r>
      <w:r w:rsidR="00D25B47" w:rsidRPr="00C67BB4">
        <w:rPr>
          <w:lang w:val="ro-RO"/>
        </w:rPr>
        <w:t>recidivat sau refractar</w:t>
      </w:r>
      <w:r w:rsidR="007E62BE" w:rsidRPr="00C67BB4">
        <w:rPr>
          <w:bCs/>
          <w:lang w:val="ro-RO"/>
        </w:rPr>
        <w:t xml:space="preserve">, </w:t>
      </w:r>
      <w:r w:rsidRPr="00C67BB4">
        <w:rPr>
          <w:bCs/>
          <w:lang w:val="ro-RO"/>
        </w:rPr>
        <w:t xml:space="preserve">care urmează să fie tratați au fost expuși anterior la tratament anti-CD20, majoritatea vor avea probabil niveluri scăzute de celule B circulante din cauza efectelor reziduale ale terapiei anti-CD20 anterioare, înainte de tratamentul cu obinutuzumab. Prin urmare, este posibil ca modelul </w:t>
      </w:r>
      <w:r w:rsidR="00C744D7" w:rsidRPr="00C67BB4">
        <w:rPr>
          <w:bCs/>
          <w:lang w:val="ro-RO"/>
        </w:rPr>
        <w:t>animal</w:t>
      </w:r>
      <w:r w:rsidRPr="00C67BB4">
        <w:rPr>
          <w:bCs/>
          <w:lang w:val="ro-RO"/>
        </w:rPr>
        <w:t xml:space="preserve"> fără tratament</w:t>
      </w:r>
      <w:r w:rsidR="00C744D7" w:rsidRPr="00C67BB4">
        <w:rPr>
          <w:bCs/>
          <w:lang w:val="ro-RO"/>
        </w:rPr>
        <w:t xml:space="preserve"> anterior</w:t>
      </w:r>
      <w:r w:rsidRPr="00C67BB4">
        <w:rPr>
          <w:bCs/>
          <w:lang w:val="ro-RO"/>
        </w:rPr>
        <w:t xml:space="preserve"> cu </w:t>
      </w:r>
      <w:r w:rsidR="00301F85" w:rsidRPr="00C67BB4">
        <w:rPr>
          <w:bCs/>
          <w:lang w:val="ro-RO"/>
        </w:rPr>
        <w:t>rituxi</w:t>
      </w:r>
      <w:r w:rsidRPr="00C67BB4">
        <w:rPr>
          <w:bCs/>
          <w:lang w:val="ro-RO"/>
        </w:rPr>
        <w:t xml:space="preserve">mab </w:t>
      </w:r>
      <w:r w:rsidR="00301F85" w:rsidRPr="00C67BB4">
        <w:rPr>
          <w:bCs/>
          <w:lang w:val="ro-RO"/>
        </w:rPr>
        <w:t xml:space="preserve">(sau alt tratament anti-CD20) </w:t>
      </w:r>
      <w:r w:rsidRPr="00C67BB4">
        <w:rPr>
          <w:bCs/>
          <w:lang w:val="ro-RO"/>
        </w:rPr>
        <w:t>să nu reflecte pe deplin contextul clinic.</w:t>
      </w:r>
    </w:p>
    <w:p w14:paraId="2377B150" w14:textId="6F4EE13C" w:rsidR="00DC4A35" w:rsidRPr="00C67BB4" w:rsidRDefault="00DC4A35" w:rsidP="00934E3B">
      <w:pPr>
        <w:rPr>
          <w:bCs/>
          <w:lang w:val="ro-RO"/>
        </w:rPr>
      </w:pPr>
    </w:p>
    <w:p w14:paraId="0C0644F8" w14:textId="77777777" w:rsidR="002A5942" w:rsidRPr="00C67BB4" w:rsidRDefault="002A5942" w:rsidP="00934E3B">
      <w:pPr>
        <w:rPr>
          <w:noProof/>
          <w:szCs w:val="22"/>
          <w:lang w:val="ro-RO"/>
        </w:rPr>
      </w:pPr>
    </w:p>
    <w:p w14:paraId="4C5DEEDC" w14:textId="77777777" w:rsidR="00F21A87" w:rsidRPr="00C67BB4" w:rsidRDefault="0077004A" w:rsidP="00934E3B">
      <w:pPr>
        <w:pStyle w:val="Heading1"/>
        <w:keepNext/>
        <w:keepLines/>
        <w:rPr>
          <w:noProof/>
          <w:lang w:val="ro-RO"/>
        </w:rPr>
      </w:pPr>
      <w:r w:rsidRPr="00C67BB4">
        <w:rPr>
          <w:lang w:val="ro-RO"/>
        </w:rPr>
        <w:t>6.</w:t>
      </w:r>
      <w:r w:rsidRPr="00C67BB4">
        <w:rPr>
          <w:lang w:val="ro-RO"/>
        </w:rPr>
        <w:tab/>
        <w:t>PROPRIETĂŢI FARMACEUTICE</w:t>
      </w:r>
    </w:p>
    <w:p w14:paraId="4AA15D44" w14:textId="77777777" w:rsidR="00F21A87" w:rsidRPr="00C67BB4" w:rsidRDefault="00F21A87" w:rsidP="00934E3B">
      <w:pPr>
        <w:keepNext/>
        <w:keepLines/>
        <w:rPr>
          <w:noProof/>
          <w:szCs w:val="22"/>
          <w:lang w:val="ro-RO"/>
        </w:rPr>
      </w:pPr>
    </w:p>
    <w:p w14:paraId="2B83D066" w14:textId="77777777" w:rsidR="00F21A87" w:rsidRPr="00C67BB4" w:rsidRDefault="0077004A" w:rsidP="00934E3B">
      <w:pPr>
        <w:pStyle w:val="Heading2"/>
        <w:keepNext/>
        <w:keepLines/>
        <w:rPr>
          <w:lang w:val="ro-RO"/>
        </w:rPr>
      </w:pPr>
      <w:r w:rsidRPr="00C67BB4">
        <w:rPr>
          <w:lang w:val="ro-RO"/>
        </w:rPr>
        <w:t>6.1</w:t>
      </w:r>
      <w:r w:rsidRPr="00C67BB4">
        <w:rPr>
          <w:lang w:val="ro-RO"/>
        </w:rPr>
        <w:tab/>
        <w:t>Lista excipienţilor</w:t>
      </w:r>
    </w:p>
    <w:p w14:paraId="7ADE9299" w14:textId="77777777" w:rsidR="00F21A87" w:rsidRPr="00C67BB4" w:rsidRDefault="00F21A87" w:rsidP="00934E3B">
      <w:pPr>
        <w:keepNext/>
        <w:keepLines/>
        <w:rPr>
          <w:i/>
          <w:noProof/>
          <w:szCs w:val="22"/>
          <w:highlight w:val="lightGray"/>
          <w:lang w:val="ro-RO"/>
        </w:rPr>
      </w:pPr>
    </w:p>
    <w:p w14:paraId="47AAE49A" w14:textId="0009000A" w:rsidR="00F21A87" w:rsidRPr="00C67BB4" w:rsidRDefault="00CA2E7F" w:rsidP="00934E3B">
      <w:pPr>
        <w:keepNext/>
        <w:keepLines/>
        <w:rPr>
          <w:noProof/>
          <w:szCs w:val="22"/>
          <w:lang w:val="ro-RO"/>
        </w:rPr>
      </w:pPr>
      <w:ins w:id="59" w:author="Author">
        <w:r>
          <w:rPr>
            <w:lang w:val="ro-RO"/>
          </w:rPr>
          <w:t>H</w:t>
        </w:r>
      </w:ins>
      <w:del w:id="60" w:author="Author">
        <w:r w:rsidR="00914A2E" w:rsidRPr="00C67BB4" w:rsidDel="00CA2E7F">
          <w:rPr>
            <w:lang w:val="ro-RO"/>
          </w:rPr>
          <w:delText>L-</w:delText>
        </w:r>
        <w:r w:rsidR="0077004A" w:rsidRPr="00C67BB4" w:rsidDel="00CA2E7F">
          <w:rPr>
            <w:lang w:val="ro-RO"/>
          </w:rPr>
          <w:delText>h</w:delText>
        </w:r>
      </w:del>
      <w:r w:rsidR="0077004A" w:rsidRPr="00C67BB4">
        <w:rPr>
          <w:lang w:val="ro-RO"/>
        </w:rPr>
        <w:t>istidină</w:t>
      </w:r>
    </w:p>
    <w:p w14:paraId="0210CCE1" w14:textId="14AA0060" w:rsidR="00F21A87" w:rsidRPr="00C67BB4" w:rsidRDefault="0077004A" w:rsidP="00934E3B">
      <w:pPr>
        <w:keepNext/>
        <w:keepLines/>
        <w:rPr>
          <w:noProof/>
          <w:szCs w:val="22"/>
          <w:lang w:val="ro-RO"/>
        </w:rPr>
      </w:pPr>
      <w:r w:rsidRPr="00C67BB4">
        <w:rPr>
          <w:lang w:val="ro-RO"/>
        </w:rPr>
        <w:t xml:space="preserve">Clorhidrat de </w:t>
      </w:r>
      <w:del w:id="61" w:author="Author">
        <w:r w:rsidRPr="00C67BB4" w:rsidDel="00CA2E7F">
          <w:rPr>
            <w:lang w:val="ro-RO"/>
          </w:rPr>
          <w:delText>L-</w:delText>
        </w:r>
      </w:del>
      <w:r w:rsidRPr="00C67BB4">
        <w:rPr>
          <w:lang w:val="ro-RO"/>
        </w:rPr>
        <w:t>histidină monohidrat</w:t>
      </w:r>
    </w:p>
    <w:p w14:paraId="59907A8D" w14:textId="724770C2" w:rsidR="00F21A87" w:rsidRPr="00C67BB4" w:rsidRDefault="00CA2E7F" w:rsidP="00934E3B">
      <w:pPr>
        <w:keepNext/>
        <w:keepLines/>
        <w:rPr>
          <w:szCs w:val="22"/>
          <w:lang w:val="ro-RO"/>
        </w:rPr>
      </w:pPr>
      <w:ins w:id="62" w:author="Author">
        <w:r>
          <w:rPr>
            <w:lang w:val="ro-RO"/>
          </w:rPr>
          <w:t>M</w:t>
        </w:r>
      </w:ins>
      <w:del w:id="63" w:author="Author">
        <w:r w:rsidR="0077004A" w:rsidRPr="00C67BB4" w:rsidDel="00CA2E7F">
          <w:rPr>
            <w:lang w:val="ro-RO"/>
          </w:rPr>
          <w:delText>L-m</w:delText>
        </w:r>
      </w:del>
      <w:r w:rsidR="0077004A" w:rsidRPr="00C67BB4">
        <w:rPr>
          <w:lang w:val="ro-RO"/>
        </w:rPr>
        <w:t>etionină</w:t>
      </w:r>
    </w:p>
    <w:p w14:paraId="16BA5083" w14:textId="725D4115" w:rsidR="00F21A87" w:rsidRPr="00C67BB4" w:rsidRDefault="0077004A" w:rsidP="00934E3B">
      <w:pPr>
        <w:keepNext/>
        <w:keepLines/>
        <w:rPr>
          <w:szCs w:val="22"/>
          <w:lang w:val="ro-RO"/>
        </w:rPr>
      </w:pPr>
      <w:r w:rsidRPr="00C67BB4">
        <w:rPr>
          <w:lang w:val="ro-RO"/>
        </w:rPr>
        <w:t>Sucroză</w:t>
      </w:r>
    </w:p>
    <w:p w14:paraId="04AF818B" w14:textId="77777777" w:rsidR="00F21A87" w:rsidRPr="00C67BB4" w:rsidRDefault="0077004A" w:rsidP="00934E3B">
      <w:pPr>
        <w:keepNext/>
        <w:keepLines/>
        <w:rPr>
          <w:szCs w:val="22"/>
          <w:lang w:val="ro-RO"/>
        </w:rPr>
      </w:pPr>
      <w:r w:rsidRPr="00C67BB4">
        <w:rPr>
          <w:lang w:val="ro-RO"/>
        </w:rPr>
        <w:t>Polisorbat 20 (E432)</w:t>
      </w:r>
    </w:p>
    <w:p w14:paraId="5C095DB4" w14:textId="77777777" w:rsidR="00F21A87" w:rsidRPr="00C67BB4" w:rsidRDefault="0077004A" w:rsidP="00934E3B">
      <w:pPr>
        <w:rPr>
          <w:noProof/>
          <w:szCs w:val="22"/>
          <w:lang w:val="ro-RO"/>
        </w:rPr>
      </w:pPr>
      <w:r w:rsidRPr="00C67BB4">
        <w:rPr>
          <w:lang w:val="ro-RO"/>
        </w:rPr>
        <w:t>Apă pentru preparate injectabile</w:t>
      </w:r>
    </w:p>
    <w:p w14:paraId="6E5CA2AC" w14:textId="77777777" w:rsidR="00F21A87" w:rsidRPr="00C67BB4" w:rsidRDefault="00F21A87" w:rsidP="00934E3B">
      <w:pPr>
        <w:rPr>
          <w:noProof/>
          <w:szCs w:val="22"/>
          <w:highlight w:val="lightGray"/>
          <w:lang w:val="ro-RO"/>
        </w:rPr>
      </w:pPr>
    </w:p>
    <w:p w14:paraId="72D989FB" w14:textId="77777777" w:rsidR="00F21A87" w:rsidRPr="00C67BB4" w:rsidRDefault="0077004A" w:rsidP="00011209">
      <w:pPr>
        <w:pStyle w:val="Heading2"/>
        <w:keepNext/>
        <w:rPr>
          <w:lang w:val="ro-RO"/>
        </w:rPr>
      </w:pPr>
      <w:r w:rsidRPr="00C67BB4">
        <w:rPr>
          <w:lang w:val="ro-RO"/>
        </w:rPr>
        <w:t>6.2</w:t>
      </w:r>
      <w:r w:rsidRPr="00C67BB4">
        <w:rPr>
          <w:lang w:val="ro-RO"/>
        </w:rPr>
        <w:tab/>
        <w:t>Incompatibilităţi</w:t>
      </w:r>
    </w:p>
    <w:p w14:paraId="1E8F58CC" w14:textId="77777777" w:rsidR="00F21A87" w:rsidRPr="00C67BB4" w:rsidRDefault="00F21A87" w:rsidP="00011209">
      <w:pPr>
        <w:keepNext/>
        <w:rPr>
          <w:noProof/>
          <w:szCs w:val="22"/>
          <w:highlight w:val="lightGray"/>
          <w:lang w:val="ro-RO"/>
        </w:rPr>
      </w:pPr>
    </w:p>
    <w:p w14:paraId="7C4E5243" w14:textId="44EB730D" w:rsidR="00F21A87" w:rsidRPr="00C67BB4" w:rsidRDefault="0077004A" w:rsidP="00934E3B">
      <w:pPr>
        <w:rPr>
          <w:noProof/>
          <w:szCs w:val="22"/>
          <w:highlight w:val="lightGray"/>
          <w:lang w:val="ro-RO"/>
        </w:rPr>
      </w:pPr>
      <w:r w:rsidRPr="00C67BB4">
        <w:rPr>
          <w:lang w:val="ro-RO"/>
        </w:rPr>
        <w:t>Acest medicament nu trebuie amestecat cu alte medicamente în afara celor menţionate la pct</w:t>
      </w:r>
      <w:r w:rsidR="00896E58" w:rsidRPr="00C67BB4">
        <w:rPr>
          <w:lang w:val="ro-RO"/>
        </w:rPr>
        <w:t>.</w:t>
      </w:r>
      <w:r w:rsidRPr="00C67BB4">
        <w:rPr>
          <w:lang w:val="ro-RO"/>
        </w:rPr>
        <w:t xml:space="preserve"> 6.6.</w:t>
      </w:r>
    </w:p>
    <w:p w14:paraId="63B6D178" w14:textId="77777777" w:rsidR="00F21A87" w:rsidRPr="00C67BB4" w:rsidRDefault="00F21A87" w:rsidP="00934E3B">
      <w:pPr>
        <w:rPr>
          <w:noProof/>
          <w:szCs w:val="22"/>
          <w:highlight w:val="lightGray"/>
          <w:lang w:val="ro-RO"/>
        </w:rPr>
      </w:pPr>
    </w:p>
    <w:p w14:paraId="778ECF9E" w14:textId="77777777" w:rsidR="00F21A87" w:rsidRPr="00C67BB4" w:rsidRDefault="0077004A" w:rsidP="00934E3B">
      <w:pPr>
        <w:pStyle w:val="Heading2"/>
        <w:keepNext/>
        <w:keepLines/>
        <w:rPr>
          <w:lang w:val="ro-RO"/>
        </w:rPr>
      </w:pPr>
      <w:r w:rsidRPr="00C67BB4">
        <w:rPr>
          <w:lang w:val="ro-RO"/>
        </w:rPr>
        <w:t>6.3</w:t>
      </w:r>
      <w:r w:rsidRPr="00C67BB4">
        <w:rPr>
          <w:lang w:val="ro-RO"/>
        </w:rPr>
        <w:tab/>
        <w:t>Perioada de valabilitate</w:t>
      </w:r>
    </w:p>
    <w:p w14:paraId="3CBFD73C" w14:textId="77777777" w:rsidR="00F21A87" w:rsidRPr="00C67BB4" w:rsidRDefault="00F21A87" w:rsidP="00934E3B">
      <w:pPr>
        <w:keepNext/>
        <w:keepLines/>
        <w:rPr>
          <w:noProof/>
          <w:szCs w:val="22"/>
          <w:highlight w:val="lightGray"/>
          <w:lang w:val="ro-RO"/>
        </w:rPr>
      </w:pPr>
    </w:p>
    <w:p w14:paraId="26B0F5EF" w14:textId="77777777" w:rsidR="00F21A87" w:rsidRPr="00C67BB4" w:rsidRDefault="0077004A" w:rsidP="00934E3B">
      <w:pPr>
        <w:keepNext/>
        <w:keepLines/>
        <w:rPr>
          <w:noProof/>
          <w:szCs w:val="22"/>
          <w:u w:val="single"/>
          <w:lang w:val="ro-RO"/>
        </w:rPr>
      </w:pPr>
      <w:r w:rsidRPr="00C67BB4">
        <w:rPr>
          <w:szCs w:val="22"/>
          <w:u w:val="single"/>
          <w:lang w:val="ro-RO"/>
        </w:rPr>
        <w:t>Flacon nedeschis</w:t>
      </w:r>
    </w:p>
    <w:p w14:paraId="6DD7A332" w14:textId="77777777" w:rsidR="00F21A87" w:rsidRPr="00C67BB4" w:rsidRDefault="00F21A87" w:rsidP="00011209">
      <w:pPr>
        <w:keepNext/>
        <w:rPr>
          <w:noProof/>
          <w:szCs w:val="22"/>
          <w:lang w:val="ro-RO"/>
        </w:rPr>
      </w:pPr>
    </w:p>
    <w:p w14:paraId="049C990C" w14:textId="319D6B29" w:rsidR="00F21A87" w:rsidRPr="00C67BB4" w:rsidRDefault="0093512F" w:rsidP="00934E3B">
      <w:pPr>
        <w:rPr>
          <w:noProof/>
          <w:szCs w:val="22"/>
          <w:lang w:val="ro-RO"/>
        </w:rPr>
      </w:pPr>
      <w:r w:rsidRPr="00C67BB4">
        <w:rPr>
          <w:lang w:val="ro-RO"/>
        </w:rPr>
        <w:t>30 luni</w:t>
      </w:r>
      <w:r w:rsidR="0077004A" w:rsidRPr="00C67BB4">
        <w:rPr>
          <w:lang w:val="ro-RO"/>
        </w:rPr>
        <w:t>.</w:t>
      </w:r>
    </w:p>
    <w:p w14:paraId="55D63920" w14:textId="77777777" w:rsidR="00F21A87" w:rsidRPr="00C67BB4" w:rsidRDefault="00F21A87" w:rsidP="00934E3B">
      <w:pPr>
        <w:rPr>
          <w:noProof/>
          <w:szCs w:val="22"/>
          <w:lang w:val="ro-RO"/>
        </w:rPr>
      </w:pPr>
    </w:p>
    <w:p w14:paraId="234D58E8" w14:textId="77777777" w:rsidR="00F21A87" w:rsidRPr="00C67BB4" w:rsidRDefault="0077004A" w:rsidP="00011209">
      <w:pPr>
        <w:keepNext/>
        <w:rPr>
          <w:noProof/>
          <w:szCs w:val="22"/>
          <w:u w:val="single"/>
          <w:lang w:val="ro-RO"/>
        </w:rPr>
      </w:pPr>
      <w:r w:rsidRPr="00C67BB4">
        <w:rPr>
          <w:szCs w:val="22"/>
          <w:u w:val="single"/>
          <w:lang w:val="ro-RO"/>
        </w:rPr>
        <w:t>Soluţia diluată pentru perfuzie intravenoasă</w:t>
      </w:r>
    </w:p>
    <w:p w14:paraId="69586F4E" w14:textId="77777777" w:rsidR="00F21A87" w:rsidRPr="00C67BB4" w:rsidRDefault="00F21A87" w:rsidP="00011209">
      <w:pPr>
        <w:keepNext/>
        <w:rPr>
          <w:noProof/>
          <w:szCs w:val="22"/>
          <w:lang w:val="ro-RO"/>
        </w:rPr>
      </w:pPr>
    </w:p>
    <w:p w14:paraId="00B2F7EE" w14:textId="77777777" w:rsidR="00F21A87" w:rsidRPr="00C67BB4" w:rsidRDefault="0077004A" w:rsidP="00934E3B">
      <w:pPr>
        <w:rPr>
          <w:noProof/>
          <w:szCs w:val="22"/>
          <w:lang w:val="ro-RO"/>
        </w:rPr>
      </w:pPr>
      <w:r w:rsidRPr="00C67BB4">
        <w:rPr>
          <w:lang w:val="ro-RO"/>
        </w:rPr>
        <w:t>Stabilitatea chimică şi fizică a soluţiei în timpul utilizării au fost demonstrate pentru un interval de maximum 72 de ore la temperaturi cuprinse între 2 °C şi 8 °C, şi pentru un interval de 24 ore la 30 °C, urmat de un interval maxim de administrare a perfuziei de 8 ore.</w:t>
      </w:r>
    </w:p>
    <w:p w14:paraId="6CDE0AD9" w14:textId="77777777" w:rsidR="00F21A87" w:rsidRPr="00C67BB4" w:rsidRDefault="00F21A87" w:rsidP="00934E3B">
      <w:pPr>
        <w:rPr>
          <w:szCs w:val="22"/>
          <w:lang w:val="ro-RO"/>
        </w:rPr>
      </w:pPr>
    </w:p>
    <w:p w14:paraId="1D53192D" w14:textId="4C45A431" w:rsidR="00F21A87" w:rsidRPr="00C67BB4" w:rsidRDefault="0077004A" w:rsidP="00934E3B">
      <w:pPr>
        <w:rPr>
          <w:szCs w:val="22"/>
          <w:lang w:val="ro-RO"/>
        </w:rPr>
      </w:pPr>
      <w:r w:rsidRPr="00C67BB4">
        <w:rPr>
          <w:lang w:val="ro-RO"/>
        </w:rPr>
        <w:t xml:space="preserve">Din punct de vedere microbiologic, soluţia diluată trebuie utilizată imediat. Dacă nu este utilizată imediat, intervalul </w:t>
      </w:r>
      <w:r w:rsidR="00914A2E" w:rsidRPr="00C67BB4">
        <w:rPr>
          <w:lang w:val="ro-RO"/>
        </w:rPr>
        <w:t xml:space="preserve">de păstrare în timpul utilizării </w:t>
      </w:r>
      <w:r w:rsidRPr="00C67BB4">
        <w:rPr>
          <w:lang w:val="ro-RO"/>
        </w:rPr>
        <w:t>şi condiţiile de păstrare înainte de utilizare sunt responsabilitatea utilizatorului şi în mod obişnuit nu trebuie să depăşească 24 ore la temperaturi de 2 °C până la 8 °C, cu excepţia cazurilor în care diluarea s-a efectuat în condiţii aseptice controlate şi validate.</w:t>
      </w:r>
    </w:p>
    <w:p w14:paraId="17F99969" w14:textId="77777777" w:rsidR="00F21A87" w:rsidRPr="00C67BB4" w:rsidRDefault="00F21A87" w:rsidP="00934E3B">
      <w:pPr>
        <w:rPr>
          <w:noProof/>
          <w:szCs w:val="22"/>
          <w:highlight w:val="lightGray"/>
          <w:lang w:val="ro-RO"/>
        </w:rPr>
      </w:pPr>
    </w:p>
    <w:p w14:paraId="5D7EFE40" w14:textId="77777777" w:rsidR="00F21A87" w:rsidRPr="00C67BB4" w:rsidRDefault="0077004A" w:rsidP="00011209">
      <w:pPr>
        <w:pStyle w:val="Heading2"/>
        <w:keepNext/>
        <w:rPr>
          <w:lang w:val="ro-RO"/>
        </w:rPr>
      </w:pPr>
      <w:r w:rsidRPr="00C67BB4">
        <w:rPr>
          <w:lang w:val="ro-RO"/>
        </w:rPr>
        <w:t>6.4</w:t>
      </w:r>
      <w:r w:rsidRPr="00C67BB4">
        <w:rPr>
          <w:lang w:val="ro-RO"/>
        </w:rPr>
        <w:tab/>
        <w:t>Precauţii speciale pentru păstrare</w:t>
      </w:r>
    </w:p>
    <w:p w14:paraId="6BECC46D" w14:textId="77777777" w:rsidR="00F21A87" w:rsidRPr="00C67BB4" w:rsidRDefault="00F21A87" w:rsidP="00636AE7">
      <w:pPr>
        <w:keepNext/>
        <w:rPr>
          <w:noProof/>
          <w:szCs w:val="22"/>
          <w:highlight w:val="lightGray"/>
          <w:lang w:val="ro-RO"/>
        </w:rPr>
      </w:pPr>
    </w:p>
    <w:p w14:paraId="75386801" w14:textId="7616D5A5" w:rsidR="00F21A87" w:rsidRPr="00C67BB4" w:rsidRDefault="0077004A" w:rsidP="00934E3B">
      <w:pPr>
        <w:rPr>
          <w:noProof/>
          <w:szCs w:val="22"/>
          <w:lang w:val="ro-RO"/>
        </w:rPr>
      </w:pPr>
      <w:r w:rsidRPr="00C67BB4">
        <w:rPr>
          <w:lang w:val="ro-RO"/>
        </w:rPr>
        <w:t xml:space="preserve">A se păstra la frigider (2 °C </w:t>
      </w:r>
      <w:r w:rsidRPr="00C67BB4">
        <w:rPr>
          <w:lang w:val="ro-RO"/>
        </w:rPr>
        <w:noBreakHyphen/>
        <w:t xml:space="preserve"> 8 °C).</w:t>
      </w:r>
    </w:p>
    <w:p w14:paraId="0FFAE979" w14:textId="77777777" w:rsidR="00F21A87" w:rsidRPr="00C67BB4" w:rsidRDefault="0077004A" w:rsidP="00934E3B">
      <w:pPr>
        <w:rPr>
          <w:noProof/>
          <w:szCs w:val="22"/>
          <w:lang w:val="ro-RO"/>
        </w:rPr>
      </w:pPr>
      <w:r w:rsidRPr="00C67BB4">
        <w:rPr>
          <w:lang w:val="ro-RO"/>
        </w:rPr>
        <w:t>A nu se congela.</w:t>
      </w:r>
    </w:p>
    <w:p w14:paraId="27DB8B38" w14:textId="77777777" w:rsidR="00F21A87" w:rsidRPr="00C67BB4" w:rsidRDefault="0077004A" w:rsidP="00934E3B">
      <w:pPr>
        <w:rPr>
          <w:noProof/>
          <w:szCs w:val="22"/>
          <w:lang w:val="ro-RO"/>
        </w:rPr>
      </w:pPr>
      <w:r w:rsidRPr="00C67BB4">
        <w:rPr>
          <w:lang w:val="ro-RO"/>
        </w:rPr>
        <w:t>A se păstra flaconul în cutie pentru a fi protejat de lumină.</w:t>
      </w:r>
    </w:p>
    <w:p w14:paraId="2C78A907" w14:textId="77777777" w:rsidR="00F21A87" w:rsidRPr="00C67BB4" w:rsidRDefault="0077004A" w:rsidP="00934E3B">
      <w:pPr>
        <w:rPr>
          <w:noProof/>
          <w:szCs w:val="22"/>
          <w:lang w:val="ro-RO"/>
        </w:rPr>
      </w:pPr>
      <w:r w:rsidRPr="00C67BB4">
        <w:rPr>
          <w:lang w:val="ro-RO"/>
        </w:rPr>
        <w:t>Pentru condiţiile de păstrare după diluarea medicamentului, vezi pct. 6.3.</w:t>
      </w:r>
    </w:p>
    <w:p w14:paraId="2BF94889" w14:textId="77777777" w:rsidR="00F21A87" w:rsidRPr="00C67BB4" w:rsidRDefault="00F21A87" w:rsidP="00934E3B">
      <w:pPr>
        <w:rPr>
          <w:noProof/>
          <w:szCs w:val="22"/>
          <w:highlight w:val="lightGray"/>
          <w:lang w:val="ro-RO"/>
        </w:rPr>
      </w:pPr>
    </w:p>
    <w:p w14:paraId="15608531" w14:textId="77777777" w:rsidR="00F21A87" w:rsidRPr="00C67BB4" w:rsidRDefault="0077004A" w:rsidP="00636AE7">
      <w:pPr>
        <w:pStyle w:val="Heading2"/>
        <w:keepNext/>
        <w:rPr>
          <w:lang w:val="ro-RO"/>
        </w:rPr>
      </w:pPr>
      <w:r w:rsidRPr="00C67BB4">
        <w:rPr>
          <w:lang w:val="ro-RO"/>
        </w:rPr>
        <w:t>6.5</w:t>
      </w:r>
      <w:r w:rsidRPr="00C67BB4">
        <w:rPr>
          <w:lang w:val="ro-RO"/>
        </w:rPr>
        <w:tab/>
        <w:t>Natura şi conţinutul ambalajului</w:t>
      </w:r>
    </w:p>
    <w:p w14:paraId="32E25EFA" w14:textId="77777777" w:rsidR="00F21A87" w:rsidRPr="00C67BB4" w:rsidRDefault="00F21A87" w:rsidP="00636AE7">
      <w:pPr>
        <w:keepNext/>
        <w:rPr>
          <w:lang w:val="ro-RO"/>
        </w:rPr>
      </w:pPr>
    </w:p>
    <w:p w14:paraId="31625CCF" w14:textId="4554BD0C" w:rsidR="00F21A87" w:rsidRPr="00C67BB4" w:rsidRDefault="0077004A" w:rsidP="00636AE7">
      <w:pPr>
        <w:keepNext/>
        <w:rPr>
          <w:noProof/>
          <w:szCs w:val="22"/>
          <w:lang w:val="ro-RO"/>
        </w:rPr>
      </w:pPr>
      <w:r w:rsidRPr="00C67BB4">
        <w:rPr>
          <w:szCs w:val="22"/>
          <w:u w:val="single"/>
          <w:lang w:val="ro-RO"/>
        </w:rPr>
        <w:t>Columvi 2,5 mg concentrat pentru soluţie perfuzabilă</w:t>
      </w:r>
    </w:p>
    <w:p w14:paraId="258F4FB0" w14:textId="77777777" w:rsidR="00F21A87" w:rsidRPr="00C67BB4" w:rsidRDefault="00F21A87" w:rsidP="00636AE7">
      <w:pPr>
        <w:keepNext/>
        <w:rPr>
          <w:noProof/>
          <w:szCs w:val="22"/>
          <w:lang w:val="ro-RO"/>
        </w:rPr>
      </w:pPr>
    </w:p>
    <w:p w14:paraId="05F0C84A" w14:textId="77777777" w:rsidR="00F21A87" w:rsidRPr="00C67BB4" w:rsidRDefault="0077004A" w:rsidP="00934E3B">
      <w:pPr>
        <w:rPr>
          <w:noProof/>
          <w:szCs w:val="22"/>
          <w:lang w:val="ro-RO"/>
        </w:rPr>
      </w:pPr>
      <w:r w:rsidRPr="00C67BB4">
        <w:rPr>
          <w:lang w:val="ro-RO"/>
        </w:rPr>
        <w:t>2,5 ml concentrat pentru soluţie perfuzabilă în flacon de 6 ml (sticlă de tip I incoloră) cu dop (cauciuc butilic).</w:t>
      </w:r>
    </w:p>
    <w:p w14:paraId="01407EF3" w14:textId="77777777" w:rsidR="00F21A87" w:rsidRPr="00C67BB4" w:rsidRDefault="0077004A" w:rsidP="00934E3B">
      <w:pPr>
        <w:rPr>
          <w:noProof/>
          <w:szCs w:val="22"/>
          <w:lang w:val="ro-RO"/>
        </w:rPr>
      </w:pPr>
      <w:r w:rsidRPr="00C67BB4">
        <w:rPr>
          <w:lang w:val="ro-RO"/>
        </w:rPr>
        <w:t>Mărimea ambalajului este de 1 de flacon.</w:t>
      </w:r>
    </w:p>
    <w:p w14:paraId="2252EF5E" w14:textId="77777777" w:rsidR="00F21A87" w:rsidRPr="00C67BB4" w:rsidRDefault="00F21A87" w:rsidP="00934E3B">
      <w:pPr>
        <w:rPr>
          <w:noProof/>
          <w:szCs w:val="22"/>
          <w:lang w:val="ro-RO"/>
        </w:rPr>
      </w:pPr>
    </w:p>
    <w:p w14:paraId="62B5C0BD" w14:textId="01CF6762" w:rsidR="00F21A87" w:rsidRPr="00C67BB4" w:rsidRDefault="0077004A" w:rsidP="00636AE7">
      <w:pPr>
        <w:keepNext/>
        <w:rPr>
          <w:noProof/>
          <w:szCs w:val="22"/>
          <w:lang w:val="ro-RO"/>
        </w:rPr>
      </w:pPr>
      <w:r w:rsidRPr="00C67BB4">
        <w:rPr>
          <w:szCs w:val="22"/>
          <w:u w:val="single"/>
          <w:lang w:val="ro-RO"/>
        </w:rPr>
        <w:t>Columvi 10 mg concentrat pentru soluţie perfuzabilă</w:t>
      </w:r>
    </w:p>
    <w:p w14:paraId="71B004F6" w14:textId="77777777" w:rsidR="00F21A87" w:rsidRPr="00C67BB4" w:rsidRDefault="00F21A87" w:rsidP="00636AE7">
      <w:pPr>
        <w:keepNext/>
        <w:rPr>
          <w:noProof/>
          <w:szCs w:val="22"/>
          <w:lang w:val="ro-RO"/>
        </w:rPr>
      </w:pPr>
    </w:p>
    <w:p w14:paraId="08BB41EA" w14:textId="77777777" w:rsidR="00F21A87" w:rsidRPr="00C67BB4" w:rsidRDefault="0077004A" w:rsidP="00934E3B">
      <w:pPr>
        <w:rPr>
          <w:noProof/>
          <w:szCs w:val="22"/>
          <w:lang w:val="ro-RO"/>
        </w:rPr>
      </w:pPr>
      <w:r w:rsidRPr="00C67BB4">
        <w:rPr>
          <w:lang w:val="ro-RO"/>
        </w:rPr>
        <w:t xml:space="preserve">10 ml concentrat pentru soluţie perfuzabilă în flacon de 15 ml (sticlă de tip I incoloră) cu dop (cauciuc butilic). </w:t>
      </w:r>
    </w:p>
    <w:p w14:paraId="12DC5AE5" w14:textId="77777777" w:rsidR="00F21A87" w:rsidRPr="00C67BB4" w:rsidRDefault="0077004A" w:rsidP="00934E3B">
      <w:pPr>
        <w:rPr>
          <w:noProof/>
          <w:szCs w:val="22"/>
          <w:lang w:val="ro-RO"/>
        </w:rPr>
      </w:pPr>
      <w:r w:rsidRPr="00C67BB4">
        <w:rPr>
          <w:lang w:val="ro-RO"/>
        </w:rPr>
        <w:t>Mărimea ambalajului este de 1 de flacon.</w:t>
      </w:r>
    </w:p>
    <w:p w14:paraId="2A97AF1A" w14:textId="77777777" w:rsidR="00F21A87" w:rsidRPr="00C67BB4" w:rsidRDefault="00F21A87" w:rsidP="00934E3B">
      <w:pPr>
        <w:rPr>
          <w:noProof/>
          <w:szCs w:val="22"/>
          <w:highlight w:val="lightGray"/>
          <w:lang w:val="ro-RO"/>
        </w:rPr>
      </w:pPr>
    </w:p>
    <w:p w14:paraId="400D9FA6" w14:textId="161400D1" w:rsidR="00F21A87" w:rsidRPr="00C67BB4" w:rsidRDefault="0077004A" w:rsidP="00934E3B">
      <w:pPr>
        <w:pStyle w:val="Heading2"/>
        <w:keepNext/>
        <w:keepLines/>
        <w:rPr>
          <w:highlight w:val="lightGray"/>
          <w:lang w:val="ro-RO"/>
        </w:rPr>
      </w:pPr>
      <w:bookmarkStart w:id="64" w:name="OLE_LINK1"/>
      <w:r w:rsidRPr="00C67BB4">
        <w:rPr>
          <w:lang w:val="ro-RO"/>
        </w:rPr>
        <w:lastRenderedPageBreak/>
        <w:t>6.6</w:t>
      </w:r>
      <w:r w:rsidRPr="00C67BB4">
        <w:rPr>
          <w:lang w:val="ro-RO"/>
        </w:rPr>
        <w:tab/>
        <w:t>Precauţii speciale pentru eliminare şi alte instrucţiuni de manipulare</w:t>
      </w:r>
    </w:p>
    <w:bookmarkEnd w:id="64"/>
    <w:p w14:paraId="5A0F98FB" w14:textId="1DB1A8E0" w:rsidR="00901410" w:rsidRPr="00C67BB4" w:rsidRDefault="00901410" w:rsidP="00934E3B">
      <w:pPr>
        <w:keepNext/>
        <w:keepLines/>
        <w:rPr>
          <w:szCs w:val="22"/>
          <w:lang w:val="ro-RO"/>
        </w:rPr>
      </w:pPr>
    </w:p>
    <w:p w14:paraId="6D0801B0" w14:textId="41E2E3AB" w:rsidR="00A57005" w:rsidRDefault="00A57005" w:rsidP="00A57005">
      <w:pPr>
        <w:keepNext/>
        <w:keepLines/>
        <w:rPr>
          <w:rFonts w:eastAsia="SimSun"/>
          <w:lang w:val="ro-RO"/>
        </w:rPr>
      </w:pPr>
      <w:r>
        <w:rPr>
          <w:rFonts w:eastAsia="SimSun"/>
          <w:lang w:val="ro-RO"/>
        </w:rPr>
        <w:t>S</w:t>
      </w:r>
      <w:r w:rsidRPr="003A1C46">
        <w:rPr>
          <w:rFonts w:eastAsia="SimSun"/>
          <w:lang w:val="ro-RO"/>
        </w:rPr>
        <w:t>oluți</w:t>
      </w:r>
      <w:r>
        <w:rPr>
          <w:rFonts w:eastAsia="SimSun"/>
          <w:lang w:val="ro-RO"/>
        </w:rPr>
        <w:t>a</w:t>
      </w:r>
      <w:r w:rsidRPr="003A1C46">
        <w:rPr>
          <w:rFonts w:eastAsia="SimSun"/>
          <w:lang w:val="ro-RO"/>
        </w:rPr>
        <w:t xml:space="preserve"> diluată Columvi poate fi administrată </w:t>
      </w:r>
      <w:r>
        <w:rPr>
          <w:rFonts w:eastAsia="SimSun"/>
          <w:lang w:val="ro-RO"/>
        </w:rPr>
        <w:t>prin intermediul unei</w:t>
      </w:r>
      <w:r w:rsidRPr="003A1C46">
        <w:rPr>
          <w:rFonts w:eastAsia="SimSun"/>
          <w:lang w:val="ro-RO"/>
        </w:rPr>
        <w:t xml:space="preserve"> pung</w:t>
      </w:r>
      <w:r>
        <w:rPr>
          <w:rFonts w:eastAsia="SimSun"/>
          <w:lang w:val="ro-RO"/>
        </w:rPr>
        <w:t>i</w:t>
      </w:r>
      <w:r w:rsidRPr="003A1C46">
        <w:rPr>
          <w:rFonts w:eastAsia="SimSun"/>
          <w:lang w:val="ro-RO"/>
        </w:rPr>
        <w:t xml:space="preserve"> de perfuzie</w:t>
      </w:r>
      <w:ins w:id="65" w:author="Author">
        <w:r w:rsidR="009B4DB0">
          <w:rPr>
            <w:rFonts w:eastAsia="SimSun"/>
            <w:lang w:val="ro-RO"/>
          </w:rPr>
          <w:t xml:space="preserve"> (toate dozele)</w:t>
        </w:r>
      </w:ins>
      <w:r w:rsidRPr="003A1C46">
        <w:rPr>
          <w:rFonts w:eastAsia="SimSun"/>
          <w:lang w:val="ro-RO"/>
        </w:rPr>
        <w:t xml:space="preserve"> sau sering</w:t>
      </w:r>
      <w:r>
        <w:rPr>
          <w:rFonts w:eastAsia="SimSun"/>
          <w:lang w:val="ro-RO"/>
        </w:rPr>
        <w:t>i</w:t>
      </w:r>
      <w:r w:rsidRPr="003A1C46">
        <w:rPr>
          <w:rFonts w:eastAsia="SimSun"/>
          <w:lang w:val="ro-RO"/>
        </w:rPr>
        <w:t xml:space="preserve"> pentru perfuzie intravenoasă</w:t>
      </w:r>
      <w:ins w:id="66" w:author="Author">
        <w:r w:rsidR="009B4DB0">
          <w:rPr>
            <w:rFonts w:eastAsia="SimSun"/>
            <w:lang w:val="ro-RO"/>
          </w:rPr>
          <w:t xml:space="preserve"> (doar doza de 2,5 mg)</w:t>
        </w:r>
      </w:ins>
      <w:r w:rsidRPr="00A90D87">
        <w:rPr>
          <w:rFonts w:eastAsia="SimSun"/>
          <w:lang w:val="ro-RO"/>
        </w:rPr>
        <w:t>.</w:t>
      </w:r>
    </w:p>
    <w:p w14:paraId="7A4EA06C" w14:textId="77777777" w:rsidR="00A57005" w:rsidRDefault="00A57005" w:rsidP="00934E3B">
      <w:pPr>
        <w:keepNext/>
        <w:keepLines/>
        <w:rPr>
          <w:szCs w:val="22"/>
          <w:u w:val="single"/>
          <w:lang w:val="ro-RO"/>
        </w:rPr>
      </w:pPr>
    </w:p>
    <w:p w14:paraId="38D73FEA" w14:textId="1FC24144" w:rsidR="00F21A87" w:rsidRPr="00C67BB4" w:rsidRDefault="0077004A" w:rsidP="00934E3B">
      <w:pPr>
        <w:keepNext/>
        <w:keepLines/>
        <w:rPr>
          <w:szCs w:val="22"/>
          <w:u w:val="single"/>
          <w:lang w:val="ro-RO"/>
        </w:rPr>
      </w:pPr>
      <w:r w:rsidRPr="00C67BB4">
        <w:rPr>
          <w:szCs w:val="22"/>
          <w:u w:val="single"/>
          <w:lang w:val="ro-RO"/>
        </w:rPr>
        <w:t>Instrucţiuni privind diluarea</w:t>
      </w:r>
    </w:p>
    <w:p w14:paraId="34BBBF16" w14:textId="77777777" w:rsidR="00F21A87" w:rsidRPr="00C67BB4" w:rsidRDefault="00F21A87" w:rsidP="00636AE7">
      <w:pPr>
        <w:keepNext/>
        <w:rPr>
          <w:szCs w:val="22"/>
          <w:u w:val="single"/>
          <w:lang w:val="ro-RO"/>
        </w:rPr>
      </w:pPr>
    </w:p>
    <w:p w14:paraId="219E88FC" w14:textId="392F2B28"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 xml:space="preserve">Columvi nu conţine conservanţi şi este conceput </w:t>
      </w:r>
      <w:r w:rsidR="00301F85" w:rsidRPr="00C67BB4">
        <w:rPr>
          <w:lang w:val="ro-RO"/>
        </w:rPr>
        <w:t xml:space="preserve">doar </w:t>
      </w:r>
      <w:r w:rsidRPr="00C67BB4">
        <w:rPr>
          <w:lang w:val="ro-RO"/>
        </w:rPr>
        <w:t>pentru utilizare unică.</w:t>
      </w:r>
    </w:p>
    <w:p w14:paraId="59F9E4CA" w14:textId="343C2079"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Înainte de a fi administrat pe cale intravenoasă, Columvi trebuie diluat de un profesionist din domeniul sănătăţii, utilizându-se o tehnică aseptică.</w:t>
      </w:r>
    </w:p>
    <w:p w14:paraId="62CB10E4" w14:textId="56B46512" w:rsidR="00F21A87" w:rsidRDefault="0077004A" w:rsidP="00934E3B">
      <w:pPr>
        <w:ind w:left="567" w:hanging="567"/>
        <w:contextualSpacing/>
        <w:rPr>
          <w:ins w:id="67" w:author="Author"/>
          <w:lang w:val="ro-RO"/>
        </w:rPr>
      </w:pPr>
      <w:r w:rsidRPr="00C67BB4">
        <w:rPr>
          <w:rFonts w:ascii="Symbol" w:hAnsi="Symbol"/>
          <w:b/>
          <w:sz w:val="19"/>
          <w:szCs w:val="22"/>
          <w:lang w:val="ro-RO"/>
        </w:rPr>
        <w:sym w:font="Symbol" w:char="F0B7"/>
      </w:r>
      <w:r w:rsidRPr="00C67BB4">
        <w:rPr>
          <w:lang w:val="ro-RO"/>
        </w:rPr>
        <w:tab/>
        <w:t>Inspectaţi vizual flaconul de Columvi pentru detectarea eventualelor particule sau modificări de culoare înainte de administrare. Columvi este o soluţie incoloră, limpede. Aruncaţi flaconul dacă soluţia este tulbure, prezintă modificări de culoare sau particule vizibile.</w:t>
      </w:r>
    </w:p>
    <w:p w14:paraId="7442556E" w14:textId="77777777" w:rsidR="009B4DB0" w:rsidRDefault="009B4DB0" w:rsidP="00934E3B">
      <w:pPr>
        <w:ind w:left="567" w:hanging="567"/>
        <w:contextualSpacing/>
        <w:rPr>
          <w:ins w:id="68" w:author="Author"/>
          <w:lang w:val="ro-RO"/>
        </w:rPr>
      </w:pPr>
    </w:p>
    <w:p w14:paraId="2200D8C9" w14:textId="77777777" w:rsidR="00FB19E9" w:rsidRPr="00C47173" w:rsidRDefault="00FB19E9" w:rsidP="00FB19E9">
      <w:pPr>
        <w:ind w:left="567" w:hanging="567"/>
        <w:contextualSpacing/>
        <w:rPr>
          <w:ins w:id="69" w:author="Author"/>
        </w:rPr>
      </w:pPr>
      <w:ins w:id="70" w:author="Author">
        <w:r>
          <w:rPr>
            <w:i/>
            <w:lang w:val="ro-RO"/>
          </w:rPr>
          <w:t>Prepararea pungii de perfuzie intravenoasă</w:t>
        </w:r>
      </w:ins>
    </w:p>
    <w:p w14:paraId="685ECA98" w14:textId="1786CA5D" w:rsidR="009B4DB0" w:rsidRPr="00C67BB4" w:rsidDel="00FB19E9" w:rsidRDefault="009B4DB0" w:rsidP="00934E3B">
      <w:pPr>
        <w:ind w:left="567" w:hanging="567"/>
        <w:contextualSpacing/>
        <w:rPr>
          <w:del w:id="71" w:author="Author"/>
          <w:lang w:val="ro-RO"/>
        </w:rPr>
      </w:pPr>
    </w:p>
    <w:p w14:paraId="2353F02B" w14:textId="0999B71F" w:rsidR="00F21A87" w:rsidRPr="00C67BB4" w:rsidRDefault="0077004A" w:rsidP="00934E3B">
      <w:pPr>
        <w:ind w:left="567" w:hanging="567"/>
        <w:contextualSpacing/>
        <w:rPr>
          <w:iCs/>
          <w:szCs w:val="22"/>
          <w:lang w:val="ro-RO"/>
        </w:rPr>
      </w:pPr>
      <w:r w:rsidRPr="00C67BB4">
        <w:rPr>
          <w:rFonts w:ascii="Symbol" w:hAnsi="Symbol"/>
          <w:b/>
          <w:sz w:val="19"/>
          <w:szCs w:val="22"/>
          <w:lang w:val="ro-RO"/>
        </w:rPr>
        <w:sym w:font="Symbol" w:char="F0B7"/>
      </w:r>
      <w:r w:rsidRPr="00C67BB4">
        <w:rPr>
          <w:lang w:val="ro-RO"/>
        </w:rPr>
        <w:tab/>
        <w:t xml:space="preserve">Extrageţi din punga de perfuzie, </w:t>
      </w:r>
      <w:r w:rsidR="009D5F77" w:rsidRPr="00C67BB4">
        <w:rPr>
          <w:lang w:val="ro-RO"/>
        </w:rPr>
        <w:t>folosind o seringă şi un ac sterile</w:t>
      </w:r>
      <w:r w:rsidRPr="00C67BB4">
        <w:rPr>
          <w:lang w:val="ro-RO"/>
        </w:rPr>
        <w:t xml:space="preserve">, volumul adecvat de soluţie injectabilă de clorură de sodiu 9 mg/ml (0,9%) sau de soluţie injectabilă de clorură de sodiu 4,5 mg/ml (0,45%), conform descrierii din </w:t>
      </w:r>
      <w:r w:rsidR="005469FE" w:rsidRPr="00C67BB4">
        <w:rPr>
          <w:lang w:val="ro-RO"/>
        </w:rPr>
        <w:t xml:space="preserve">tabelul </w:t>
      </w:r>
      <w:r w:rsidR="003B40BE" w:rsidRPr="00C67BB4">
        <w:rPr>
          <w:lang w:val="ro-RO"/>
        </w:rPr>
        <w:t>10</w:t>
      </w:r>
      <w:r w:rsidRPr="00C67BB4">
        <w:rPr>
          <w:lang w:val="ro-RO"/>
        </w:rPr>
        <w:t>, şi aruncaţi-l.</w:t>
      </w:r>
    </w:p>
    <w:p w14:paraId="66316654" w14:textId="6912DFA6" w:rsidR="00F21A87" w:rsidRPr="00C67BB4" w:rsidRDefault="0077004A" w:rsidP="00934E3B">
      <w:pPr>
        <w:ind w:left="567" w:hanging="567"/>
        <w:contextualSpacing/>
        <w:rPr>
          <w:iCs/>
          <w:szCs w:val="22"/>
          <w:lang w:val="ro-RO"/>
        </w:rPr>
      </w:pPr>
      <w:r w:rsidRPr="00C67BB4">
        <w:rPr>
          <w:rFonts w:ascii="Symbol" w:hAnsi="Symbol"/>
          <w:b/>
          <w:sz w:val="19"/>
          <w:szCs w:val="22"/>
          <w:lang w:val="ro-RO"/>
        </w:rPr>
        <w:sym w:font="Symbol" w:char="F0B7"/>
      </w:r>
      <w:r w:rsidRPr="00C67BB4">
        <w:rPr>
          <w:lang w:val="ro-RO"/>
        </w:rPr>
        <w:tab/>
        <w:t xml:space="preserve">Extrageţi din flacon, </w:t>
      </w:r>
      <w:r w:rsidR="009D5F77" w:rsidRPr="00C67BB4">
        <w:rPr>
          <w:lang w:val="ro-RO"/>
        </w:rPr>
        <w:t>folosind o seringă şi un ac sterile</w:t>
      </w:r>
      <w:r w:rsidRPr="00C67BB4">
        <w:rPr>
          <w:lang w:val="ro-RO"/>
        </w:rPr>
        <w:t xml:space="preserve">, volumul necesar de Columvi concentrat pentru doza de administrat şi diluaţi-l în punga de perfuzie (vezi </w:t>
      </w:r>
      <w:r w:rsidR="005469FE" w:rsidRPr="00C67BB4">
        <w:rPr>
          <w:lang w:val="ro-RO"/>
        </w:rPr>
        <w:t xml:space="preserve">tabelul </w:t>
      </w:r>
      <w:r w:rsidR="003B40BE" w:rsidRPr="00C67BB4">
        <w:rPr>
          <w:lang w:val="ro-RO"/>
        </w:rPr>
        <w:t>10</w:t>
      </w:r>
      <w:r w:rsidRPr="00C67BB4">
        <w:rPr>
          <w:lang w:val="ro-RO"/>
        </w:rPr>
        <w:t>). Orice cantitate rămasă neutilizată din flacon trebuie aruncată.</w:t>
      </w:r>
      <w:r w:rsidR="009D5F77" w:rsidRPr="00C67BB4">
        <w:rPr>
          <w:lang w:val="ro-RO"/>
        </w:rPr>
        <w:t xml:space="preserve"> </w:t>
      </w:r>
    </w:p>
    <w:p w14:paraId="102F9403" w14:textId="77777777" w:rsidR="00F21A87" w:rsidRPr="00C67BB4" w:rsidRDefault="0077004A" w:rsidP="00934E3B">
      <w:pPr>
        <w:ind w:left="567" w:hanging="567"/>
        <w:contextualSpacing/>
        <w:rPr>
          <w:iCs/>
          <w:szCs w:val="22"/>
          <w:lang w:val="ro-RO"/>
        </w:rPr>
      </w:pPr>
      <w:r w:rsidRPr="00C67BB4">
        <w:rPr>
          <w:rFonts w:ascii="Symbol" w:hAnsi="Symbol"/>
          <w:b/>
          <w:sz w:val="19"/>
          <w:szCs w:val="22"/>
          <w:lang w:val="ro-RO"/>
        </w:rPr>
        <w:sym w:font="Symbol" w:char="F0B7"/>
      </w:r>
      <w:r w:rsidRPr="00C67BB4">
        <w:rPr>
          <w:lang w:val="ro-RO"/>
        </w:rPr>
        <w:tab/>
        <w:t>Concentraţia finală a glofitamab după diluare trebuie să fie între 0,1 mg/ml şi 0,6 mg/ml.</w:t>
      </w:r>
    </w:p>
    <w:p w14:paraId="0C4DF55C" w14:textId="77777777" w:rsidR="00F21A87" w:rsidRPr="00C67BB4" w:rsidRDefault="0077004A" w:rsidP="00934E3B">
      <w:pPr>
        <w:ind w:left="567" w:hanging="567"/>
        <w:contextualSpacing/>
        <w:rPr>
          <w:iCs/>
          <w:szCs w:val="22"/>
          <w:lang w:val="ro-RO"/>
        </w:rPr>
      </w:pPr>
      <w:r w:rsidRPr="00C67BB4">
        <w:rPr>
          <w:rFonts w:ascii="Symbol" w:hAnsi="Symbol"/>
          <w:b/>
          <w:sz w:val="19"/>
          <w:szCs w:val="22"/>
          <w:lang w:val="ro-RO"/>
        </w:rPr>
        <w:sym w:font="Symbol" w:char="F0B7"/>
      </w:r>
      <w:r w:rsidRPr="00C67BB4">
        <w:rPr>
          <w:lang w:val="ro-RO"/>
        </w:rPr>
        <w:tab/>
        <w:t>Răsturnaţi uşor punga de perfuzie pentru a amesteca soluţia şi a evita formarea unei cantităţi excesive de spumă. Nu agitaţi.</w:t>
      </w:r>
    </w:p>
    <w:p w14:paraId="25CA7BBA" w14:textId="77777777" w:rsidR="00F21A87" w:rsidRPr="00C67BB4" w:rsidRDefault="0077004A" w:rsidP="00934E3B">
      <w:pPr>
        <w:ind w:left="567" w:hanging="567"/>
        <w:contextualSpacing/>
        <w:rPr>
          <w:iCs/>
          <w:color w:val="000000"/>
          <w:szCs w:val="22"/>
          <w:lang w:val="ro-RO"/>
        </w:rPr>
      </w:pPr>
      <w:r w:rsidRPr="00C67BB4">
        <w:rPr>
          <w:rFonts w:ascii="Symbol" w:hAnsi="Symbol"/>
          <w:b/>
          <w:sz w:val="19"/>
          <w:szCs w:val="22"/>
          <w:lang w:val="ro-RO"/>
        </w:rPr>
        <w:sym w:font="Symbol" w:char="F0B7"/>
      </w:r>
      <w:r w:rsidRPr="00C67BB4">
        <w:rPr>
          <w:lang w:val="ro-RO"/>
        </w:rPr>
        <w:tab/>
      </w:r>
      <w:r w:rsidRPr="00C67BB4">
        <w:rPr>
          <w:iCs/>
          <w:color w:val="000000"/>
          <w:szCs w:val="22"/>
          <w:lang w:val="ro-RO"/>
        </w:rPr>
        <w:t>Verificaţi ca soluţia din punga de perfuzie să nu conţină particule şi aruncaţi-o dacă acestea sunt prezente.</w:t>
      </w:r>
    </w:p>
    <w:p w14:paraId="63F955FA" w14:textId="7E653D7A" w:rsidR="00F21A87" w:rsidRPr="00C67BB4" w:rsidRDefault="0077004A" w:rsidP="00934E3B">
      <w:pPr>
        <w:ind w:left="567" w:hanging="567"/>
        <w:contextualSpacing/>
        <w:rPr>
          <w:iCs/>
          <w:color w:val="000000"/>
          <w:szCs w:val="22"/>
          <w:lang w:val="ro-RO"/>
        </w:rPr>
      </w:pPr>
      <w:r w:rsidRPr="00C67BB4">
        <w:rPr>
          <w:rFonts w:ascii="Symbol" w:hAnsi="Symbol"/>
          <w:b/>
          <w:sz w:val="19"/>
          <w:szCs w:val="22"/>
          <w:lang w:val="ro-RO"/>
        </w:rPr>
        <w:sym w:font="Symbol" w:char="F0B7"/>
      </w:r>
      <w:r w:rsidRPr="00C67BB4">
        <w:rPr>
          <w:lang w:val="ro-RO"/>
        </w:rPr>
        <w:tab/>
      </w:r>
      <w:r w:rsidRPr="00C67BB4">
        <w:rPr>
          <w:iCs/>
          <w:color w:val="000000"/>
          <w:szCs w:val="22"/>
          <w:lang w:val="ro-RO"/>
        </w:rPr>
        <w:t>Înainte de începerea perfuziei intravenoase, conţinutul pungii de perfuzie trebuie să fie la temperatura camerei (25</w:t>
      </w:r>
      <w:r w:rsidR="009D5F77" w:rsidRPr="00C67BB4">
        <w:rPr>
          <w:iCs/>
          <w:color w:val="000000"/>
          <w:szCs w:val="22"/>
          <w:lang w:val="ro-RO"/>
        </w:rPr>
        <w:t> </w:t>
      </w:r>
      <w:r w:rsidRPr="00C67BB4">
        <w:rPr>
          <w:lang w:val="ro-RO"/>
        </w:rPr>
        <w:t>°C</w:t>
      </w:r>
      <w:r w:rsidRPr="00C67BB4">
        <w:rPr>
          <w:iCs/>
          <w:color w:val="000000"/>
          <w:szCs w:val="22"/>
          <w:lang w:val="ro-RO"/>
        </w:rPr>
        <w:t>).</w:t>
      </w:r>
    </w:p>
    <w:p w14:paraId="3B627893" w14:textId="3C262C54" w:rsidR="00A57005" w:rsidRPr="003A1C46" w:rsidDel="00FB19E9" w:rsidRDefault="00A57005" w:rsidP="00A57005">
      <w:pPr>
        <w:pStyle w:val="ListParagraph"/>
        <w:numPr>
          <w:ilvl w:val="0"/>
          <w:numId w:val="27"/>
        </w:numPr>
        <w:ind w:left="567" w:hanging="567"/>
        <w:rPr>
          <w:del w:id="72" w:author="Author"/>
          <w:iCs/>
          <w:color w:val="000000"/>
          <w:szCs w:val="22"/>
          <w:lang w:val="ro-RO"/>
        </w:rPr>
      </w:pPr>
      <w:del w:id="73" w:author="Author">
        <w:r w:rsidRPr="00F54CD8" w:rsidDel="00FB19E9">
          <w:rPr>
            <w:iCs/>
            <w:szCs w:val="22"/>
            <w:lang w:val="ro-RO" w:eastAsia="ko-KR" w:bidi="he-IL"/>
          </w:rPr>
          <w:delText>Atunci când se administrează Colum</w:delText>
        </w:r>
        <w:r w:rsidDel="00FB19E9">
          <w:rPr>
            <w:iCs/>
            <w:szCs w:val="22"/>
            <w:lang w:val="ro-RO" w:eastAsia="ko-KR" w:bidi="he-IL"/>
          </w:rPr>
          <w:delText>vi</w:delText>
        </w:r>
        <w:r w:rsidRPr="00F54CD8" w:rsidDel="00FB19E9">
          <w:rPr>
            <w:iCs/>
            <w:szCs w:val="22"/>
            <w:lang w:val="ro-RO" w:eastAsia="ko-KR" w:bidi="he-IL"/>
          </w:rPr>
          <w:delText xml:space="preserve"> utilizând o </w:delText>
        </w:r>
        <w:r w:rsidDel="00FB19E9">
          <w:rPr>
            <w:iCs/>
            <w:szCs w:val="22"/>
            <w:lang w:val="ro-RO" w:eastAsia="ko-KR" w:bidi="he-IL"/>
          </w:rPr>
          <w:delText xml:space="preserve">seringă </w:delText>
        </w:r>
        <w:r w:rsidRPr="00F33097" w:rsidDel="00FB19E9">
          <w:rPr>
            <w:iCs/>
            <w:szCs w:val="22"/>
            <w:lang w:val="ro-RO" w:eastAsia="ko-KR" w:bidi="he-IL"/>
          </w:rPr>
          <w:delText>pentru perfuzie intravenoasă</w:delText>
        </w:r>
        <w:r w:rsidRPr="00F54CD8" w:rsidDel="00FB19E9">
          <w:rPr>
            <w:iCs/>
            <w:szCs w:val="22"/>
            <w:lang w:val="ro-RO" w:eastAsia="ko-KR" w:bidi="he-IL"/>
          </w:rPr>
          <w:delText>, se extrage întregul conținut al pungii de perfuzie într-o seringă. Alternativ, se poate utiliza o metodă cu două seringi, utilizând un conector, pentru a pregăti doza pentru</w:delText>
        </w:r>
        <w:r w:rsidDel="00FB19E9">
          <w:rPr>
            <w:iCs/>
            <w:szCs w:val="22"/>
            <w:lang w:val="ro-RO" w:eastAsia="ko-KR" w:bidi="he-IL"/>
          </w:rPr>
          <w:delText xml:space="preserve"> injectomat în vederea administrării perfuziei.</w:delText>
        </w:r>
      </w:del>
    </w:p>
    <w:p w14:paraId="6F6435A1" w14:textId="77777777" w:rsidR="00F21A87" w:rsidRPr="00C67BB4" w:rsidRDefault="00F21A87" w:rsidP="00934E3B">
      <w:pPr>
        <w:rPr>
          <w:lang w:val="ro-RO" w:eastAsia="ko-KR" w:bidi="he-IL"/>
        </w:rPr>
      </w:pPr>
    </w:p>
    <w:p w14:paraId="726A4B36" w14:textId="51D981F0" w:rsidR="00F21A87" w:rsidRPr="00C67BB4" w:rsidRDefault="0077004A" w:rsidP="00934E3B">
      <w:pPr>
        <w:keepNext/>
        <w:keepLines/>
        <w:rPr>
          <w:rFonts w:eastAsia="SimSun"/>
          <w:b/>
          <w:szCs w:val="24"/>
          <w:lang w:val="ro-RO"/>
        </w:rPr>
      </w:pPr>
      <w:r w:rsidRPr="00C67BB4">
        <w:rPr>
          <w:b/>
          <w:szCs w:val="24"/>
          <w:lang w:val="ro-RO"/>
        </w:rPr>
        <w:t xml:space="preserve">Tabelul </w:t>
      </w:r>
      <w:r w:rsidR="003B40BE" w:rsidRPr="00C67BB4">
        <w:rPr>
          <w:b/>
          <w:szCs w:val="24"/>
          <w:lang w:val="ro-RO"/>
        </w:rPr>
        <w:t>10</w:t>
      </w:r>
      <w:r w:rsidRPr="00C67BB4">
        <w:rPr>
          <w:b/>
          <w:szCs w:val="24"/>
          <w:lang w:val="ro-RO"/>
        </w:rPr>
        <w:t>. Diluarea Columvi pentru perfuzie</w:t>
      </w:r>
      <w:ins w:id="74" w:author="Author">
        <w:r w:rsidR="00C105C8">
          <w:rPr>
            <w:b/>
            <w:szCs w:val="24"/>
            <w:lang w:val="ro-RO"/>
          </w:rPr>
          <w:t xml:space="preserve"> cu pungă intravenoasă</w:t>
        </w:r>
      </w:ins>
    </w:p>
    <w:p w14:paraId="72D43BD8" w14:textId="77777777" w:rsidR="00F21A87" w:rsidRPr="00C67BB4" w:rsidRDefault="00F21A87" w:rsidP="00934E3B">
      <w:pPr>
        <w:keepNext/>
        <w:keepLines/>
        <w:rPr>
          <w:rFonts w:eastAsia="SimSun"/>
          <w:b/>
          <w:szCs w:val="24"/>
          <w:lang w:val="ro-RO"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C67BB4" w14:paraId="2A8D9EAC" w14:textId="77777777" w:rsidTr="00143C66">
        <w:trPr>
          <w:trHeight w:val="746"/>
        </w:trPr>
        <w:tc>
          <w:tcPr>
            <w:tcW w:w="2127" w:type="dxa"/>
            <w:vAlign w:val="center"/>
          </w:tcPr>
          <w:p w14:paraId="5308B698" w14:textId="40A439A8" w:rsidR="00F21A87" w:rsidRPr="00C67BB4" w:rsidRDefault="0077004A" w:rsidP="00934E3B">
            <w:pPr>
              <w:keepNext/>
              <w:keepLines/>
              <w:jc w:val="center"/>
              <w:rPr>
                <w:b/>
                <w:lang w:val="ro-RO"/>
              </w:rPr>
            </w:pPr>
            <w:r w:rsidRPr="00C67BB4">
              <w:rPr>
                <w:b/>
                <w:lang w:val="ro-RO"/>
              </w:rPr>
              <w:t>Doza de Columvi de administrat</w:t>
            </w:r>
          </w:p>
        </w:tc>
        <w:tc>
          <w:tcPr>
            <w:tcW w:w="2013" w:type="dxa"/>
            <w:vAlign w:val="center"/>
          </w:tcPr>
          <w:p w14:paraId="1051B911" w14:textId="7744B161" w:rsidR="00F21A87" w:rsidRPr="00C67BB4" w:rsidRDefault="0077004A" w:rsidP="00934E3B">
            <w:pPr>
              <w:keepNext/>
              <w:keepLines/>
              <w:jc w:val="center"/>
              <w:rPr>
                <w:b/>
                <w:lang w:val="ro-RO"/>
              </w:rPr>
            </w:pPr>
            <w:r w:rsidRPr="00C67BB4">
              <w:rPr>
                <w:b/>
                <w:lang w:val="ro-RO"/>
              </w:rPr>
              <w:t>Volumul pungii de perfuzie</w:t>
            </w:r>
          </w:p>
        </w:tc>
        <w:tc>
          <w:tcPr>
            <w:tcW w:w="2664" w:type="dxa"/>
            <w:vAlign w:val="center"/>
          </w:tcPr>
          <w:p w14:paraId="2A357E78" w14:textId="2155BDCB" w:rsidR="00F21A87" w:rsidRPr="00C67BB4" w:rsidRDefault="0077004A" w:rsidP="00934E3B">
            <w:pPr>
              <w:keepNext/>
              <w:keepLines/>
              <w:jc w:val="center"/>
              <w:rPr>
                <w:b/>
                <w:lang w:val="ro-RO"/>
              </w:rPr>
            </w:pPr>
            <w:r w:rsidRPr="00C67BB4">
              <w:rPr>
                <w:b/>
                <w:lang w:val="ro-RO"/>
              </w:rPr>
              <w:t xml:space="preserve">Volumul de soluţie de clorură de sodiu în concentraţie de </w:t>
            </w:r>
            <w:r w:rsidRPr="00C67BB4">
              <w:rPr>
                <w:b/>
                <w:bCs/>
                <w:lang w:val="ro-RO"/>
              </w:rPr>
              <w:t xml:space="preserve">9 mg/ml (0,9%) sau 4,5 mg/ml (0,45%) </w:t>
            </w:r>
            <w:r w:rsidRPr="00C67BB4">
              <w:rPr>
                <w:b/>
                <w:lang w:val="ro-RO"/>
              </w:rPr>
              <w:t>care trebuie extras şi aruncat</w:t>
            </w:r>
          </w:p>
        </w:tc>
        <w:tc>
          <w:tcPr>
            <w:tcW w:w="2410" w:type="dxa"/>
            <w:vAlign w:val="center"/>
          </w:tcPr>
          <w:p w14:paraId="61418B65" w14:textId="715EC96B" w:rsidR="00F21A87" w:rsidRPr="00C67BB4" w:rsidRDefault="0077004A" w:rsidP="00934E3B">
            <w:pPr>
              <w:keepNext/>
              <w:keepLines/>
              <w:jc w:val="center"/>
              <w:rPr>
                <w:b/>
                <w:lang w:val="ro-RO"/>
              </w:rPr>
            </w:pPr>
            <w:r w:rsidRPr="00C67BB4">
              <w:rPr>
                <w:b/>
                <w:lang w:val="ro-RO"/>
              </w:rPr>
              <w:t>Volumul de Columvi concentrat care trebuie adăugat</w:t>
            </w:r>
          </w:p>
        </w:tc>
      </w:tr>
      <w:tr w:rsidR="00CD086B" w:rsidRPr="00C67BB4" w14:paraId="4AD7C508" w14:textId="77777777" w:rsidTr="00143C66">
        <w:trPr>
          <w:trHeight w:val="184"/>
        </w:trPr>
        <w:tc>
          <w:tcPr>
            <w:tcW w:w="2127" w:type="dxa"/>
            <w:vMerge w:val="restart"/>
            <w:vAlign w:val="center"/>
          </w:tcPr>
          <w:p w14:paraId="160D056D" w14:textId="77777777" w:rsidR="00F21A87" w:rsidRPr="00C67BB4" w:rsidRDefault="0077004A" w:rsidP="00934E3B">
            <w:pPr>
              <w:keepNext/>
              <w:keepLines/>
              <w:jc w:val="center"/>
              <w:rPr>
                <w:lang w:val="ro-RO"/>
              </w:rPr>
            </w:pPr>
            <w:r w:rsidRPr="00C67BB4">
              <w:rPr>
                <w:lang w:val="ro-RO"/>
              </w:rPr>
              <w:t>2,5 mg</w:t>
            </w:r>
          </w:p>
        </w:tc>
        <w:tc>
          <w:tcPr>
            <w:tcW w:w="2013" w:type="dxa"/>
            <w:vAlign w:val="center"/>
          </w:tcPr>
          <w:p w14:paraId="0C95F161" w14:textId="77777777" w:rsidR="00F21A87" w:rsidRPr="00C67BB4" w:rsidRDefault="0077004A" w:rsidP="00934E3B">
            <w:pPr>
              <w:keepNext/>
              <w:keepLines/>
              <w:jc w:val="center"/>
              <w:rPr>
                <w:lang w:val="ro-RO"/>
              </w:rPr>
            </w:pPr>
            <w:r w:rsidRPr="00C67BB4">
              <w:rPr>
                <w:lang w:val="ro-RO"/>
              </w:rPr>
              <w:t>50 ml</w:t>
            </w:r>
          </w:p>
        </w:tc>
        <w:tc>
          <w:tcPr>
            <w:tcW w:w="2664" w:type="dxa"/>
            <w:vAlign w:val="center"/>
          </w:tcPr>
          <w:p w14:paraId="6F59D45A" w14:textId="77777777" w:rsidR="00F21A87" w:rsidRPr="00C67BB4" w:rsidRDefault="0077004A" w:rsidP="00934E3B">
            <w:pPr>
              <w:keepNext/>
              <w:keepLines/>
              <w:jc w:val="center"/>
              <w:rPr>
                <w:lang w:val="ro-RO"/>
              </w:rPr>
            </w:pPr>
            <w:r w:rsidRPr="00C67BB4">
              <w:rPr>
                <w:lang w:val="ro-RO"/>
              </w:rPr>
              <w:t>27,5 ml</w:t>
            </w:r>
          </w:p>
        </w:tc>
        <w:tc>
          <w:tcPr>
            <w:tcW w:w="2410" w:type="dxa"/>
            <w:vAlign w:val="center"/>
          </w:tcPr>
          <w:p w14:paraId="643470C9" w14:textId="77777777" w:rsidR="00F21A87" w:rsidRPr="00C67BB4" w:rsidRDefault="0077004A" w:rsidP="00934E3B">
            <w:pPr>
              <w:keepNext/>
              <w:keepLines/>
              <w:jc w:val="center"/>
              <w:rPr>
                <w:lang w:val="ro-RO"/>
              </w:rPr>
            </w:pPr>
            <w:r w:rsidRPr="00C67BB4">
              <w:rPr>
                <w:lang w:val="ro-RO"/>
              </w:rPr>
              <w:t>2,5 ml</w:t>
            </w:r>
          </w:p>
        </w:tc>
      </w:tr>
      <w:tr w:rsidR="00CD086B" w:rsidRPr="00C67BB4" w14:paraId="7EBF1D7F" w14:textId="77777777" w:rsidTr="00143C66">
        <w:trPr>
          <w:trHeight w:val="191"/>
        </w:trPr>
        <w:tc>
          <w:tcPr>
            <w:tcW w:w="2127" w:type="dxa"/>
            <w:vMerge/>
            <w:vAlign w:val="center"/>
          </w:tcPr>
          <w:p w14:paraId="52AEA0F7" w14:textId="77777777" w:rsidR="00F21A87" w:rsidRPr="00C67BB4" w:rsidRDefault="00F21A87" w:rsidP="00934E3B">
            <w:pPr>
              <w:jc w:val="center"/>
              <w:rPr>
                <w:lang w:val="ro-RO"/>
              </w:rPr>
            </w:pPr>
          </w:p>
        </w:tc>
        <w:tc>
          <w:tcPr>
            <w:tcW w:w="2013" w:type="dxa"/>
            <w:vAlign w:val="center"/>
          </w:tcPr>
          <w:p w14:paraId="10621480" w14:textId="77777777" w:rsidR="00F21A87" w:rsidRPr="00C67BB4" w:rsidRDefault="0077004A" w:rsidP="00934E3B">
            <w:pPr>
              <w:jc w:val="center"/>
              <w:rPr>
                <w:lang w:val="ro-RO"/>
              </w:rPr>
            </w:pPr>
            <w:r w:rsidRPr="00C67BB4">
              <w:rPr>
                <w:lang w:val="ro-RO"/>
              </w:rPr>
              <w:t>100 ml</w:t>
            </w:r>
          </w:p>
        </w:tc>
        <w:tc>
          <w:tcPr>
            <w:tcW w:w="2664" w:type="dxa"/>
            <w:vAlign w:val="center"/>
          </w:tcPr>
          <w:p w14:paraId="1DB93424" w14:textId="77777777" w:rsidR="00F21A87" w:rsidRPr="00C67BB4" w:rsidRDefault="0077004A" w:rsidP="00934E3B">
            <w:pPr>
              <w:jc w:val="center"/>
              <w:rPr>
                <w:lang w:val="ro-RO"/>
              </w:rPr>
            </w:pPr>
            <w:r w:rsidRPr="00C67BB4">
              <w:rPr>
                <w:lang w:val="ro-RO"/>
              </w:rPr>
              <w:t>77,5 ml</w:t>
            </w:r>
          </w:p>
        </w:tc>
        <w:tc>
          <w:tcPr>
            <w:tcW w:w="2410" w:type="dxa"/>
            <w:vAlign w:val="center"/>
          </w:tcPr>
          <w:p w14:paraId="6512010C" w14:textId="77777777" w:rsidR="00F21A87" w:rsidRPr="00C67BB4" w:rsidRDefault="0077004A" w:rsidP="00934E3B">
            <w:pPr>
              <w:jc w:val="center"/>
              <w:rPr>
                <w:lang w:val="ro-RO"/>
              </w:rPr>
            </w:pPr>
            <w:r w:rsidRPr="00C67BB4">
              <w:rPr>
                <w:lang w:val="ro-RO"/>
              </w:rPr>
              <w:t>2,5 ml</w:t>
            </w:r>
          </w:p>
        </w:tc>
      </w:tr>
      <w:tr w:rsidR="00CD086B" w:rsidRPr="00C67BB4" w14:paraId="61B76B95" w14:textId="77777777" w:rsidTr="00143C66">
        <w:trPr>
          <w:trHeight w:val="191"/>
        </w:trPr>
        <w:tc>
          <w:tcPr>
            <w:tcW w:w="2127" w:type="dxa"/>
            <w:vMerge w:val="restart"/>
            <w:vAlign w:val="center"/>
          </w:tcPr>
          <w:p w14:paraId="04DB7FCF" w14:textId="77777777" w:rsidR="00F21A87" w:rsidRPr="00C67BB4" w:rsidRDefault="0077004A" w:rsidP="00934E3B">
            <w:pPr>
              <w:jc w:val="center"/>
              <w:rPr>
                <w:lang w:val="ro-RO"/>
              </w:rPr>
            </w:pPr>
            <w:r w:rsidRPr="00C67BB4">
              <w:rPr>
                <w:lang w:val="ro-RO"/>
              </w:rPr>
              <w:t>10 mg</w:t>
            </w:r>
          </w:p>
        </w:tc>
        <w:tc>
          <w:tcPr>
            <w:tcW w:w="2013" w:type="dxa"/>
            <w:vAlign w:val="center"/>
          </w:tcPr>
          <w:p w14:paraId="73C2E69D" w14:textId="77777777" w:rsidR="00F21A87" w:rsidRPr="00C67BB4" w:rsidRDefault="0077004A" w:rsidP="00934E3B">
            <w:pPr>
              <w:jc w:val="center"/>
              <w:rPr>
                <w:lang w:val="ro-RO"/>
              </w:rPr>
            </w:pPr>
            <w:r w:rsidRPr="00C67BB4">
              <w:rPr>
                <w:lang w:val="ro-RO"/>
              </w:rPr>
              <w:t>50 ml</w:t>
            </w:r>
          </w:p>
        </w:tc>
        <w:tc>
          <w:tcPr>
            <w:tcW w:w="2664" w:type="dxa"/>
            <w:vAlign w:val="center"/>
          </w:tcPr>
          <w:p w14:paraId="1715FAA4" w14:textId="77777777" w:rsidR="00F21A87" w:rsidRPr="00C67BB4" w:rsidRDefault="0077004A" w:rsidP="00934E3B">
            <w:pPr>
              <w:jc w:val="center"/>
              <w:rPr>
                <w:lang w:val="ro-RO"/>
              </w:rPr>
            </w:pPr>
            <w:r w:rsidRPr="00C67BB4">
              <w:rPr>
                <w:lang w:val="ro-RO"/>
              </w:rPr>
              <w:t>10 ml</w:t>
            </w:r>
          </w:p>
        </w:tc>
        <w:tc>
          <w:tcPr>
            <w:tcW w:w="2410" w:type="dxa"/>
            <w:vAlign w:val="center"/>
          </w:tcPr>
          <w:p w14:paraId="413D24BE" w14:textId="77777777" w:rsidR="00F21A87" w:rsidRPr="00C67BB4" w:rsidRDefault="0077004A" w:rsidP="00934E3B">
            <w:pPr>
              <w:jc w:val="center"/>
              <w:rPr>
                <w:lang w:val="ro-RO"/>
              </w:rPr>
            </w:pPr>
            <w:r w:rsidRPr="00C67BB4">
              <w:rPr>
                <w:lang w:val="ro-RO"/>
              </w:rPr>
              <w:t>10 ml</w:t>
            </w:r>
          </w:p>
        </w:tc>
      </w:tr>
      <w:tr w:rsidR="00CD086B" w:rsidRPr="00C67BB4" w14:paraId="5C10F2DB" w14:textId="77777777" w:rsidTr="00143C66">
        <w:trPr>
          <w:trHeight w:val="191"/>
        </w:trPr>
        <w:tc>
          <w:tcPr>
            <w:tcW w:w="2127" w:type="dxa"/>
            <w:vMerge/>
            <w:vAlign w:val="center"/>
          </w:tcPr>
          <w:p w14:paraId="54A715CF" w14:textId="77777777" w:rsidR="00F21A87" w:rsidRPr="00C67BB4" w:rsidRDefault="00F21A87" w:rsidP="00934E3B">
            <w:pPr>
              <w:jc w:val="center"/>
              <w:rPr>
                <w:lang w:val="ro-RO"/>
              </w:rPr>
            </w:pPr>
          </w:p>
        </w:tc>
        <w:tc>
          <w:tcPr>
            <w:tcW w:w="2013" w:type="dxa"/>
            <w:vAlign w:val="center"/>
          </w:tcPr>
          <w:p w14:paraId="28FC8882" w14:textId="77777777" w:rsidR="00F21A87" w:rsidRPr="00C67BB4" w:rsidRDefault="0077004A" w:rsidP="00934E3B">
            <w:pPr>
              <w:jc w:val="center"/>
              <w:rPr>
                <w:lang w:val="ro-RO"/>
              </w:rPr>
            </w:pPr>
            <w:r w:rsidRPr="00C67BB4">
              <w:rPr>
                <w:lang w:val="ro-RO"/>
              </w:rPr>
              <w:t>100 ml</w:t>
            </w:r>
          </w:p>
        </w:tc>
        <w:tc>
          <w:tcPr>
            <w:tcW w:w="2664" w:type="dxa"/>
            <w:vAlign w:val="center"/>
          </w:tcPr>
          <w:p w14:paraId="7B0DA2B0" w14:textId="77777777" w:rsidR="00F21A87" w:rsidRPr="00C67BB4" w:rsidRDefault="0077004A" w:rsidP="00934E3B">
            <w:pPr>
              <w:jc w:val="center"/>
              <w:rPr>
                <w:lang w:val="ro-RO"/>
              </w:rPr>
            </w:pPr>
            <w:r w:rsidRPr="00C67BB4">
              <w:rPr>
                <w:lang w:val="ro-RO"/>
              </w:rPr>
              <w:t>10 ml</w:t>
            </w:r>
          </w:p>
        </w:tc>
        <w:tc>
          <w:tcPr>
            <w:tcW w:w="2410" w:type="dxa"/>
            <w:vAlign w:val="center"/>
          </w:tcPr>
          <w:p w14:paraId="5527345F" w14:textId="77777777" w:rsidR="00F21A87" w:rsidRPr="00C67BB4" w:rsidRDefault="0077004A" w:rsidP="00934E3B">
            <w:pPr>
              <w:jc w:val="center"/>
              <w:rPr>
                <w:lang w:val="ro-RO"/>
              </w:rPr>
            </w:pPr>
            <w:r w:rsidRPr="00C67BB4">
              <w:rPr>
                <w:lang w:val="ro-RO"/>
              </w:rPr>
              <w:t>10 ml</w:t>
            </w:r>
          </w:p>
        </w:tc>
      </w:tr>
      <w:tr w:rsidR="00CD086B" w:rsidRPr="00C67BB4" w14:paraId="4C27AFAE" w14:textId="77777777" w:rsidTr="00143C66">
        <w:trPr>
          <w:trHeight w:val="184"/>
        </w:trPr>
        <w:tc>
          <w:tcPr>
            <w:tcW w:w="2127" w:type="dxa"/>
            <w:vMerge w:val="restart"/>
            <w:vAlign w:val="center"/>
          </w:tcPr>
          <w:p w14:paraId="1141AD4E" w14:textId="77777777" w:rsidR="00F21A87" w:rsidRPr="00C67BB4" w:rsidRDefault="0077004A" w:rsidP="00934E3B">
            <w:pPr>
              <w:jc w:val="center"/>
              <w:rPr>
                <w:lang w:val="ro-RO"/>
              </w:rPr>
            </w:pPr>
            <w:r w:rsidRPr="00C67BB4">
              <w:rPr>
                <w:lang w:val="ro-RO"/>
              </w:rPr>
              <w:t>30 mg</w:t>
            </w:r>
          </w:p>
        </w:tc>
        <w:tc>
          <w:tcPr>
            <w:tcW w:w="2013" w:type="dxa"/>
            <w:vAlign w:val="center"/>
          </w:tcPr>
          <w:p w14:paraId="1FA23279" w14:textId="77777777" w:rsidR="00F21A87" w:rsidRPr="00C67BB4" w:rsidRDefault="0077004A" w:rsidP="00934E3B">
            <w:pPr>
              <w:jc w:val="center"/>
              <w:rPr>
                <w:lang w:val="ro-RO"/>
              </w:rPr>
            </w:pPr>
            <w:r w:rsidRPr="00C67BB4">
              <w:rPr>
                <w:lang w:val="ro-RO"/>
              </w:rPr>
              <w:t>50 ml</w:t>
            </w:r>
          </w:p>
        </w:tc>
        <w:tc>
          <w:tcPr>
            <w:tcW w:w="2664" w:type="dxa"/>
            <w:vAlign w:val="center"/>
          </w:tcPr>
          <w:p w14:paraId="2C771B15" w14:textId="77777777" w:rsidR="00F21A87" w:rsidRPr="00C67BB4" w:rsidRDefault="0077004A" w:rsidP="00934E3B">
            <w:pPr>
              <w:jc w:val="center"/>
              <w:rPr>
                <w:lang w:val="ro-RO"/>
              </w:rPr>
            </w:pPr>
            <w:r w:rsidRPr="00C67BB4">
              <w:rPr>
                <w:lang w:val="ro-RO"/>
              </w:rPr>
              <w:t>30 ml</w:t>
            </w:r>
          </w:p>
        </w:tc>
        <w:tc>
          <w:tcPr>
            <w:tcW w:w="2410" w:type="dxa"/>
            <w:vAlign w:val="center"/>
          </w:tcPr>
          <w:p w14:paraId="7056C746" w14:textId="77777777" w:rsidR="00F21A87" w:rsidRPr="00C67BB4" w:rsidRDefault="0077004A" w:rsidP="00934E3B">
            <w:pPr>
              <w:jc w:val="center"/>
              <w:rPr>
                <w:lang w:val="ro-RO"/>
              </w:rPr>
            </w:pPr>
            <w:r w:rsidRPr="00C67BB4">
              <w:rPr>
                <w:lang w:val="ro-RO"/>
              </w:rPr>
              <w:t>30 ml</w:t>
            </w:r>
          </w:p>
        </w:tc>
      </w:tr>
      <w:tr w:rsidR="00CD086B" w:rsidRPr="00C67BB4" w14:paraId="75E051DF" w14:textId="77777777" w:rsidTr="00143C66">
        <w:trPr>
          <w:trHeight w:val="191"/>
        </w:trPr>
        <w:tc>
          <w:tcPr>
            <w:tcW w:w="2127" w:type="dxa"/>
            <w:vMerge/>
            <w:vAlign w:val="center"/>
          </w:tcPr>
          <w:p w14:paraId="298B8BBE" w14:textId="77777777" w:rsidR="00F21A87" w:rsidRPr="00C67BB4" w:rsidRDefault="00F21A87" w:rsidP="00934E3B">
            <w:pPr>
              <w:jc w:val="center"/>
              <w:rPr>
                <w:lang w:val="ro-RO"/>
              </w:rPr>
            </w:pPr>
          </w:p>
        </w:tc>
        <w:tc>
          <w:tcPr>
            <w:tcW w:w="2013" w:type="dxa"/>
            <w:vAlign w:val="center"/>
          </w:tcPr>
          <w:p w14:paraId="697CB038" w14:textId="77777777" w:rsidR="00F21A87" w:rsidRPr="00C67BB4" w:rsidRDefault="0077004A" w:rsidP="00934E3B">
            <w:pPr>
              <w:jc w:val="center"/>
              <w:rPr>
                <w:lang w:val="ro-RO"/>
              </w:rPr>
            </w:pPr>
            <w:r w:rsidRPr="00C67BB4">
              <w:rPr>
                <w:lang w:val="ro-RO"/>
              </w:rPr>
              <w:t>100 ml</w:t>
            </w:r>
          </w:p>
        </w:tc>
        <w:tc>
          <w:tcPr>
            <w:tcW w:w="2664" w:type="dxa"/>
            <w:vAlign w:val="center"/>
          </w:tcPr>
          <w:p w14:paraId="6F813706" w14:textId="77777777" w:rsidR="00F21A87" w:rsidRPr="00C67BB4" w:rsidRDefault="0077004A" w:rsidP="00934E3B">
            <w:pPr>
              <w:jc w:val="center"/>
              <w:rPr>
                <w:lang w:val="ro-RO"/>
              </w:rPr>
            </w:pPr>
            <w:r w:rsidRPr="00C67BB4">
              <w:rPr>
                <w:lang w:val="ro-RO"/>
              </w:rPr>
              <w:t>30 ml</w:t>
            </w:r>
          </w:p>
        </w:tc>
        <w:tc>
          <w:tcPr>
            <w:tcW w:w="2410" w:type="dxa"/>
            <w:vAlign w:val="center"/>
          </w:tcPr>
          <w:p w14:paraId="4B28C37C" w14:textId="77777777" w:rsidR="00F21A87" w:rsidRPr="00C67BB4" w:rsidRDefault="0077004A" w:rsidP="00934E3B">
            <w:pPr>
              <w:jc w:val="center"/>
              <w:rPr>
                <w:lang w:val="ro-RO"/>
              </w:rPr>
            </w:pPr>
            <w:r w:rsidRPr="00C67BB4">
              <w:rPr>
                <w:lang w:val="ro-RO"/>
              </w:rPr>
              <w:t>30 ml</w:t>
            </w:r>
          </w:p>
        </w:tc>
      </w:tr>
    </w:tbl>
    <w:p w14:paraId="39B1D272" w14:textId="77777777" w:rsidR="00F21A87" w:rsidRDefault="00F21A87" w:rsidP="00934E3B">
      <w:pPr>
        <w:rPr>
          <w:ins w:id="75" w:author="Author"/>
          <w:lang w:val="ro-RO" w:eastAsia="ko-KR" w:bidi="he-IL"/>
        </w:rPr>
      </w:pPr>
    </w:p>
    <w:p w14:paraId="62603DBD" w14:textId="77777777" w:rsidR="00415437" w:rsidRDefault="00415437" w:rsidP="00415437">
      <w:pPr>
        <w:ind w:left="567" w:hanging="567"/>
        <w:contextualSpacing/>
        <w:rPr>
          <w:ins w:id="76" w:author="Author"/>
          <w:i/>
          <w:iCs/>
        </w:rPr>
      </w:pPr>
      <w:ins w:id="77" w:author="Author">
        <w:r>
          <w:rPr>
            <w:i/>
            <w:lang w:val="ro-RO"/>
          </w:rPr>
          <w:t>Prepararea seringii pentru administrare intravenoasă (numai doza de 2,5 mg)</w:t>
        </w:r>
      </w:ins>
    </w:p>
    <w:p w14:paraId="212D708D" w14:textId="77777777" w:rsidR="00415437" w:rsidRDefault="00415437" w:rsidP="00415437">
      <w:pPr>
        <w:rPr>
          <w:ins w:id="78" w:author="Author"/>
        </w:rPr>
      </w:pPr>
      <w:ins w:id="79" w:author="Author">
        <w:r>
          <w:rPr>
            <w:lang w:val="ro-RO"/>
          </w:rPr>
          <w:t>Pentru pregătirea dozei, utilizați o metodă cu două seringi și un conector. Volumul final al soluției diluate este de 25 ml.</w:t>
        </w:r>
      </w:ins>
    </w:p>
    <w:p w14:paraId="6743927C" w14:textId="77777777" w:rsidR="00415437" w:rsidRPr="00C47173" w:rsidRDefault="00415437" w:rsidP="00415437">
      <w:pPr>
        <w:ind w:left="567" w:hanging="567"/>
        <w:contextualSpacing/>
        <w:rPr>
          <w:ins w:id="80" w:author="Author"/>
          <w:iCs/>
          <w:szCs w:val="22"/>
        </w:rPr>
      </w:pPr>
      <w:ins w:id="81" w:author="Author">
        <w:r>
          <w:rPr>
            <w:rFonts w:ascii="Arial Unicode MS" w:hAnsi="Arial Unicode MS"/>
            <w:b/>
            <w:position w:val="2"/>
            <w:sz w:val="19"/>
            <w:szCs w:val="22"/>
            <w:lang w:val="ro-RO"/>
          </w:rPr>
          <w:t>•</w:t>
        </w:r>
        <w:r w:rsidRPr="00C47173">
          <w:rPr>
            <w:szCs w:val="22"/>
            <w:lang w:val="ro-RO"/>
          </w:rPr>
          <w:tab/>
        </w:r>
        <w:r>
          <w:rPr>
            <w:lang w:val="ro-RO"/>
          </w:rPr>
          <w:t>Extrageți 22,5 ml soluție injectabilă de clorură de sodiu 9 mg/ml (0,9%) sau de soluție injectabilă de clorură de sodiu 4,5 mg/ml (0,45%) dintr-o pungă de perfuzie într-o seringă de mărime corespunzătoare (de exemplu, 30 ml).</w:t>
        </w:r>
      </w:ins>
    </w:p>
    <w:p w14:paraId="265780E8" w14:textId="77777777" w:rsidR="00415437" w:rsidRPr="00C47173" w:rsidRDefault="00415437" w:rsidP="00415437">
      <w:pPr>
        <w:ind w:left="567" w:hanging="567"/>
        <w:contextualSpacing/>
        <w:rPr>
          <w:ins w:id="82" w:author="Author"/>
          <w:iCs/>
          <w:szCs w:val="22"/>
        </w:rPr>
      </w:pPr>
      <w:ins w:id="83" w:author="Author">
        <w:r>
          <w:rPr>
            <w:rFonts w:ascii="Arial Unicode MS" w:hAnsi="Arial Unicode MS"/>
            <w:b/>
            <w:position w:val="2"/>
            <w:sz w:val="19"/>
            <w:szCs w:val="22"/>
            <w:lang w:val="ro-RO"/>
          </w:rPr>
          <w:lastRenderedPageBreak/>
          <w:t>•</w:t>
        </w:r>
        <w:r w:rsidRPr="00C47173">
          <w:rPr>
            <w:szCs w:val="22"/>
            <w:lang w:val="ro-RO"/>
          </w:rPr>
          <w:tab/>
        </w:r>
        <w:r>
          <w:rPr>
            <w:lang w:val="ro-RO"/>
          </w:rPr>
          <w:t>Extrageți 2,5 ml de Columvi concentrat din flacon, utilizând un ac steril, într-o a doua seringă. Orice cantitate rămasă neutilizată din flacon trebuie aruncată.</w:t>
        </w:r>
      </w:ins>
    </w:p>
    <w:p w14:paraId="05F9004D" w14:textId="77777777" w:rsidR="00415437" w:rsidRPr="00C47173" w:rsidRDefault="00415437" w:rsidP="00415437">
      <w:pPr>
        <w:ind w:left="567" w:hanging="567"/>
        <w:contextualSpacing/>
        <w:rPr>
          <w:ins w:id="84" w:author="Author"/>
          <w:iCs/>
          <w:szCs w:val="22"/>
        </w:rPr>
      </w:pPr>
      <w:ins w:id="85" w:author="Author">
        <w:r>
          <w:rPr>
            <w:rFonts w:ascii="Arial Unicode MS" w:hAnsi="Arial Unicode MS"/>
            <w:b/>
            <w:position w:val="2"/>
            <w:sz w:val="19"/>
            <w:szCs w:val="22"/>
            <w:lang w:val="ro-RO"/>
          </w:rPr>
          <w:t>•</w:t>
        </w:r>
        <w:r w:rsidRPr="00C47173">
          <w:rPr>
            <w:szCs w:val="22"/>
            <w:lang w:val="ro-RO"/>
          </w:rPr>
          <w:tab/>
        </w:r>
        <w:r>
          <w:rPr>
            <w:lang w:val="ro-RO"/>
          </w:rPr>
          <w:t>Atașați un conector la cele două seringi și transferați Columvi concentrat în seringa care conține soluție injectabilă de clorură de sodiu 9 mg/ml (0,9%) sau soluție injectabilă de clorură de sodiu 4,5 mg/ml (0,45%). Concentrația finală de glofitamab după diluare trebuie să fie de 0,1 mg/ml.</w:t>
        </w:r>
      </w:ins>
    </w:p>
    <w:p w14:paraId="3C8D5068" w14:textId="77777777" w:rsidR="00415437" w:rsidRPr="00C47173" w:rsidRDefault="00415437" w:rsidP="00415437">
      <w:pPr>
        <w:ind w:left="567" w:hanging="567"/>
        <w:contextualSpacing/>
        <w:rPr>
          <w:ins w:id="86" w:author="Author"/>
          <w:iCs/>
          <w:szCs w:val="22"/>
        </w:rPr>
      </w:pPr>
      <w:ins w:id="87" w:author="Author">
        <w:r>
          <w:rPr>
            <w:rFonts w:ascii="Arial Unicode MS" w:hAnsi="Arial Unicode MS"/>
            <w:b/>
            <w:position w:val="2"/>
            <w:sz w:val="19"/>
            <w:szCs w:val="22"/>
            <w:lang w:val="ro-RO"/>
          </w:rPr>
          <w:t>•</w:t>
        </w:r>
        <w:r w:rsidRPr="00C47173">
          <w:rPr>
            <w:szCs w:val="22"/>
            <w:lang w:val="ro-RO"/>
          </w:rPr>
          <w:tab/>
        </w:r>
        <w:r>
          <w:rPr>
            <w:lang w:val="ro-RO"/>
          </w:rPr>
          <w:t xml:space="preserve">Deconectați seringile. Aspirați aer în seringa care conține soluție diluată de Columvi și închideți. </w:t>
        </w:r>
      </w:ins>
    </w:p>
    <w:p w14:paraId="145275BC" w14:textId="287F517D" w:rsidR="00415437" w:rsidRPr="00C47173" w:rsidRDefault="00415437" w:rsidP="00415437">
      <w:pPr>
        <w:ind w:left="567" w:hanging="567"/>
        <w:contextualSpacing/>
        <w:rPr>
          <w:ins w:id="88" w:author="Author"/>
          <w:iCs/>
          <w:color w:val="000000"/>
          <w:szCs w:val="22"/>
        </w:rPr>
      </w:pPr>
      <w:ins w:id="89" w:author="Author">
        <w:r>
          <w:rPr>
            <w:rFonts w:ascii="Arial Unicode MS" w:hAnsi="Arial Unicode MS"/>
            <w:b/>
            <w:position w:val="2"/>
            <w:sz w:val="19"/>
            <w:szCs w:val="22"/>
            <w:lang w:val="ro-RO"/>
          </w:rPr>
          <w:t>•</w:t>
        </w:r>
        <w:r w:rsidRPr="00C47173">
          <w:rPr>
            <w:szCs w:val="22"/>
            <w:lang w:val="ro-RO"/>
          </w:rPr>
          <w:tab/>
        </w:r>
        <w:r>
          <w:rPr>
            <w:lang w:val="ro-RO"/>
          </w:rPr>
          <w:t>Răsturnați ușor seringa pentru a amesteca soluția, pentru a evita formarea</w:t>
        </w:r>
        <w:r w:rsidR="002C01DE">
          <w:rPr>
            <w:lang w:val="ro-RO"/>
          </w:rPr>
          <w:t xml:space="preserve"> </w:t>
        </w:r>
        <w:r>
          <w:rPr>
            <w:lang w:val="ro-RO"/>
          </w:rPr>
          <w:t>unei cantități excesive de spumă. Nu agitați</w:t>
        </w:r>
        <w:r w:rsidRPr="00C47173">
          <w:rPr>
            <w:iCs/>
            <w:color w:val="000000"/>
            <w:szCs w:val="22"/>
            <w:lang w:val="ro-RO"/>
          </w:rPr>
          <w:t>.</w:t>
        </w:r>
      </w:ins>
    </w:p>
    <w:p w14:paraId="3A7B5981" w14:textId="77777777" w:rsidR="00415437" w:rsidRDefault="00415437" w:rsidP="00415437">
      <w:pPr>
        <w:ind w:left="567" w:hanging="567"/>
        <w:contextualSpacing/>
        <w:rPr>
          <w:ins w:id="90" w:author="Author"/>
        </w:rPr>
      </w:pPr>
      <w:ins w:id="91" w:author="Author">
        <w:r>
          <w:rPr>
            <w:rFonts w:ascii="Arial Unicode MS" w:hAnsi="Arial Unicode MS"/>
            <w:b/>
            <w:position w:val="2"/>
            <w:sz w:val="19"/>
            <w:szCs w:val="22"/>
            <w:lang w:val="ro-RO"/>
          </w:rPr>
          <w:t>•</w:t>
        </w:r>
        <w:r w:rsidRPr="00C47173">
          <w:rPr>
            <w:szCs w:val="22"/>
            <w:lang w:val="ro-RO"/>
          </w:rPr>
          <w:tab/>
        </w:r>
        <w:r>
          <w:rPr>
            <w:color w:val="000000"/>
            <w:lang w:val="ro-RO"/>
          </w:rPr>
          <w:t>Eliminați bulele de aer din seringă înainte de administrare.</w:t>
        </w:r>
        <w:r>
          <w:rPr>
            <w:lang w:val="ro-RO"/>
          </w:rPr>
          <w:t xml:space="preserve"> </w:t>
        </w:r>
      </w:ins>
    </w:p>
    <w:p w14:paraId="490924F0" w14:textId="77777777" w:rsidR="00415437" w:rsidRPr="00C67BB4" w:rsidRDefault="00415437" w:rsidP="00934E3B">
      <w:pPr>
        <w:rPr>
          <w:lang w:val="ro-RO" w:eastAsia="ko-KR" w:bidi="he-IL"/>
        </w:rPr>
      </w:pPr>
    </w:p>
    <w:p w14:paraId="5000A116" w14:textId="77777777" w:rsidR="00A57005" w:rsidRPr="00627A44" w:rsidRDefault="00A57005" w:rsidP="00A57005">
      <w:pPr>
        <w:rPr>
          <w:szCs w:val="22"/>
          <w:u w:val="single"/>
          <w:lang w:val="ro-RO"/>
        </w:rPr>
      </w:pPr>
      <w:r w:rsidRPr="00627A44">
        <w:rPr>
          <w:szCs w:val="22"/>
          <w:u w:val="single"/>
          <w:lang w:val="ro-RO"/>
        </w:rPr>
        <w:t>Administrare</w:t>
      </w:r>
    </w:p>
    <w:p w14:paraId="43309DA9" w14:textId="77777777" w:rsidR="00A57005" w:rsidRPr="00627A44" w:rsidRDefault="00A57005" w:rsidP="00A57005">
      <w:pPr>
        <w:rPr>
          <w:noProof/>
          <w:szCs w:val="22"/>
          <w:lang w:val="ro-RO"/>
        </w:rPr>
      </w:pPr>
    </w:p>
    <w:p w14:paraId="3B1D3FFA" w14:textId="77777777" w:rsidR="00A57005" w:rsidRPr="00627A44" w:rsidRDefault="00A57005" w:rsidP="00A57005">
      <w:pPr>
        <w:rPr>
          <w:noProof/>
          <w:szCs w:val="22"/>
          <w:lang w:val="ro-RO"/>
        </w:rPr>
      </w:pPr>
      <w:r w:rsidRPr="00627A44">
        <w:rPr>
          <w:noProof/>
          <w:szCs w:val="22"/>
          <w:lang w:val="ro-RO"/>
        </w:rPr>
        <w:t>Administrare doar prin perfuzie intravenoasă.</w:t>
      </w:r>
    </w:p>
    <w:p w14:paraId="6C2C1CA7" w14:textId="77777777" w:rsidR="00A57005" w:rsidRPr="00570CC7" w:rsidRDefault="00A57005" w:rsidP="00A57005">
      <w:pPr>
        <w:rPr>
          <w:lang w:val="ro-RO"/>
        </w:rPr>
      </w:pPr>
    </w:p>
    <w:p w14:paraId="735433C4" w14:textId="77777777" w:rsidR="00A57005" w:rsidRPr="00570CC7" w:rsidRDefault="00A57005" w:rsidP="00A57005">
      <w:pPr>
        <w:rPr>
          <w:szCs w:val="22"/>
          <w:lang w:val="ro-RO"/>
        </w:rPr>
      </w:pPr>
      <w:r w:rsidRPr="00570CC7">
        <w:rPr>
          <w:lang w:val="ro-RO"/>
        </w:rPr>
        <w:t>A nu se administra prin injectare intravenoasă rapidă sau în bolus.</w:t>
      </w:r>
    </w:p>
    <w:p w14:paraId="0052E536" w14:textId="77777777" w:rsidR="00A57005" w:rsidRPr="00570CC7" w:rsidRDefault="00A57005" w:rsidP="00A57005">
      <w:pPr>
        <w:rPr>
          <w:noProof/>
          <w:szCs w:val="22"/>
          <w:lang w:val="ro-RO"/>
        </w:rPr>
      </w:pPr>
    </w:p>
    <w:p w14:paraId="072FF79A" w14:textId="29426E78" w:rsidR="00A57005" w:rsidRPr="004326B0" w:rsidRDefault="00A57005" w:rsidP="00A57005">
      <w:pPr>
        <w:rPr>
          <w:szCs w:val="22"/>
          <w:lang w:val="ro-RO"/>
        </w:rPr>
      </w:pPr>
      <w:r w:rsidRPr="00570CC7">
        <w:rPr>
          <w:lang w:val="ro-RO"/>
        </w:rPr>
        <w:t xml:space="preserve">Administrați sub formă de perfuzie intravenoasă, printr-o linie de perfuzie </w:t>
      </w:r>
      <w:del w:id="92" w:author="Author">
        <w:r w:rsidRPr="00570CC7" w:rsidDel="000F3B30">
          <w:rPr>
            <w:lang w:val="ro-RO"/>
          </w:rPr>
          <w:delText xml:space="preserve">destinată </w:delText>
        </w:r>
      </w:del>
      <w:ins w:id="93" w:author="Author">
        <w:r w:rsidR="000F3B30">
          <w:rPr>
            <w:lang w:val="ro-RO"/>
          </w:rPr>
          <w:t>dedicată folosind o pompă pentru perfuzie intravenoasă sau o</w:t>
        </w:r>
        <w:r w:rsidR="0087063F">
          <w:rPr>
            <w:lang w:val="ro-RO"/>
          </w:rPr>
          <w:t xml:space="preserve"> pompă pentru seringă</w:t>
        </w:r>
      </w:ins>
      <w:del w:id="94" w:author="Author">
        <w:r w:rsidRPr="00570CC7" w:rsidDel="0087063F">
          <w:rPr>
            <w:lang w:val="ro-RO"/>
          </w:rPr>
          <w:delText>doar acestui medicament</w:delText>
        </w:r>
        <w:r w:rsidRPr="00D04B7A" w:rsidDel="0087063F">
          <w:rPr>
            <w:lang w:val="ro-RO"/>
          </w:rPr>
          <w:delText xml:space="preserve">, folosind o </w:delText>
        </w:r>
        <w:r w:rsidRPr="004326B0" w:rsidDel="0087063F">
          <w:rPr>
            <w:lang w:val="ro-RO"/>
          </w:rPr>
          <w:delText>pungă de perfuzie</w:delText>
        </w:r>
        <w:r w:rsidRPr="00D04B7A" w:rsidDel="0087063F">
          <w:rPr>
            <w:lang w:val="ro-RO"/>
          </w:rPr>
          <w:delText xml:space="preserve"> </w:delText>
        </w:r>
        <w:r w:rsidDel="0087063F">
          <w:rPr>
            <w:lang w:val="ro-RO"/>
          </w:rPr>
          <w:delText xml:space="preserve">sau </w:delText>
        </w:r>
        <w:r w:rsidRPr="003A1C46" w:rsidDel="0087063F">
          <w:rPr>
            <w:lang w:val="ro-RO"/>
          </w:rPr>
          <w:delText>seringă pentru perfuzie intravenoasă</w:delText>
        </w:r>
      </w:del>
      <w:r w:rsidRPr="004326B0">
        <w:rPr>
          <w:lang w:val="ro-RO"/>
        </w:rPr>
        <w:t xml:space="preserve">, </w:t>
      </w:r>
      <w:r>
        <w:rPr>
          <w:lang w:val="ro-RO"/>
        </w:rPr>
        <w:t xml:space="preserve">pe </w:t>
      </w:r>
      <w:r w:rsidRPr="004326B0">
        <w:rPr>
          <w:lang w:val="ro-RO"/>
        </w:rPr>
        <w:t xml:space="preserve">o durată de maxim 8 ore. </w:t>
      </w:r>
    </w:p>
    <w:p w14:paraId="563A7E27" w14:textId="77777777" w:rsidR="00A57005" w:rsidRPr="003A1C46" w:rsidRDefault="00A57005" w:rsidP="00A57005">
      <w:pPr>
        <w:rPr>
          <w:noProof/>
          <w:szCs w:val="22"/>
          <w:lang w:val="ro-RO"/>
        </w:rPr>
      </w:pPr>
    </w:p>
    <w:p w14:paraId="1D0670A8" w14:textId="4389608B" w:rsidR="00A57005" w:rsidRPr="008C5FC3" w:rsidRDefault="00A57005" w:rsidP="00A57005">
      <w:pPr>
        <w:rPr>
          <w:lang w:val="ro-RO"/>
        </w:rPr>
      </w:pPr>
      <w:del w:id="95" w:author="Author">
        <w:r w:rsidRPr="008C5FC3" w:rsidDel="001622F8">
          <w:rPr>
            <w:lang w:val="ro-RO"/>
          </w:rPr>
          <w:delText xml:space="preserve">Punga </w:delText>
        </w:r>
      </w:del>
      <w:ins w:id="96" w:author="Author">
        <w:r w:rsidR="001622F8">
          <w:rPr>
            <w:lang w:val="ro-RO"/>
          </w:rPr>
          <w:t>După ce p</w:t>
        </w:r>
        <w:r w:rsidR="001622F8" w:rsidRPr="008C5FC3">
          <w:rPr>
            <w:lang w:val="ro-RO"/>
          </w:rPr>
          <w:t xml:space="preserve">unga </w:t>
        </w:r>
      </w:ins>
      <w:r w:rsidRPr="008C5FC3">
        <w:rPr>
          <w:lang w:val="ro-RO"/>
        </w:rPr>
        <w:t>de perfuzie</w:t>
      </w:r>
      <w:r w:rsidRPr="003A1C46">
        <w:rPr>
          <w:lang w:val="ro-RO"/>
        </w:rPr>
        <w:t xml:space="preserve"> </w:t>
      </w:r>
      <w:r w:rsidRPr="008C5FC3">
        <w:rPr>
          <w:lang w:val="ro-RO"/>
        </w:rPr>
        <w:t xml:space="preserve">cu </w:t>
      </w:r>
      <w:r w:rsidRPr="008C5FC3">
        <w:rPr>
          <w:iCs/>
          <w:szCs w:val="22"/>
          <w:lang w:val="ro-RO" w:eastAsia="ko-KR" w:bidi="he-IL"/>
        </w:rPr>
        <w:t>Columvi</w:t>
      </w:r>
      <w:r w:rsidRPr="008C5FC3">
        <w:rPr>
          <w:lang w:val="ro-RO"/>
        </w:rPr>
        <w:t xml:space="preserve"> sau seringa </w:t>
      </w:r>
      <w:del w:id="97" w:author="Author">
        <w:r w:rsidRPr="008C5FC3" w:rsidDel="001622F8">
          <w:rPr>
            <w:lang w:val="ro-RO"/>
          </w:rPr>
          <w:delText>se pot</w:delText>
        </w:r>
      </w:del>
      <w:ins w:id="98" w:author="Author">
        <w:r w:rsidR="001622F8">
          <w:rPr>
            <w:lang w:val="ro-RO"/>
          </w:rPr>
          <w:t>este</w:t>
        </w:r>
      </w:ins>
      <w:r w:rsidRPr="008C5FC3">
        <w:rPr>
          <w:lang w:val="ro-RO"/>
        </w:rPr>
        <w:t xml:space="preserve"> </w:t>
      </w:r>
      <w:del w:id="99" w:author="Author">
        <w:r w:rsidRPr="008C5FC3" w:rsidDel="001622F8">
          <w:rPr>
            <w:lang w:val="ro-RO"/>
          </w:rPr>
          <w:delText xml:space="preserve">goli </w:delText>
        </w:r>
      </w:del>
      <w:ins w:id="100" w:author="Author">
        <w:r w:rsidR="001622F8">
          <w:rPr>
            <w:lang w:val="ro-RO"/>
          </w:rPr>
          <w:t xml:space="preserve">goală, asigurați-vă că </w:t>
        </w:r>
      </w:ins>
      <w:del w:id="101" w:author="Author">
        <w:r w:rsidRPr="008C5FC3" w:rsidDel="001622F8">
          <w:rPr>
            <w:lang w:val="ro-RO"/>
          </w:rPr>
          <w:delText xml:space="preserve">înainte să se atingă durata recomandată a perfuziei. Pentru a se asigura </w:delText>
        </w:r>
        <w:r w:rsidRPr="008C5FC3" w:rsidDel="00D70A0C">
          <w:rPr>
            <w:lang w:val="ro-RO"/>
          </w:rPr>
          <w:delText>administrarea</w:delText>
        </w:r>
      </w:del>
      <w:ins w:id="102" w:author="Author">
        <w:r w:rsidR="00D70A0C">
          <w:rPr>
            <w:lang w:val="ro-RO"/>
          </w:rPr>
          <w:t>este administrată</w:t>
        </w:r>
      </w:ins>
      <w:r w:rsidRPr="008C5FC3">
        <w:rPr>
          <w:lang w:val="ro-RO"/>
        </w:rPr>
        <w:t xml:space="preserve"> </w:t>
      </w:r>
      <w:del w:id="103" w:author="Author">
        <w:r w:rsidRPr="008C5FC3" w:rsidDel="00D70A0C">
          <w:rPr>
            <w:lang w:val="ro-RO"/>
          </w:rPr>
          <w:delText xml:space="preserve">întregii </w:delText>
        </w:r>
      </w:del>
      <w:ins w:id="104" w:author="Author">
        <w:r w:rsidR="00D70A0C" w:rsidRPr="008C5FC3">
          <w:rPr>
            <w:lang w:val="ro-RO"/>
          </w:rPr>
          <w:t>între</w:t>
        </w:r>
        <w:r w:rsidR="00D70A0C">
          <w:rPr>
            <w:lang w:val="ro-RO"/>
          </w:rPr>
          <w:t xml:space="preserve">aga </w:t>
        </w:r>
      </w:ins>
      <w:del w:id="105" w:author="Author">
        <w:r w:rsidRPr="008C5FC3" w:rsidDel="00D70A0C">
          <w:rPr>
            <w:lang w:val="ro-RO"/>
          </w:rPr>
          <w:delText xml:space="preserve">doze </w:delText>
        </w:r>
      </w:del>
      <w:ins w:id="106" w:author="Author">
        <w:r w:rsidR="00D70A0C" w:rsidRPr="008C5FC3">
          <w:rPr>
            <w:lang w:val="ro-RO"/>
          </w:rPr>
          <w:t>doz</w:t>
        </w:r>
        <w:r w:rsidR="00D70A0C">
          <w:rPr>
            <w:lang w:val="ro-RO"/>
          </w:rPr>
          <w:t>ă</w:t>
        </w:r>
        <w:r w:rsidR="00D70A0C" w:rsidRPr="008C5FC3">
          <w:rPr>
            <w:lang w:val="ro-RO"/>
          </w:rPr>
          <w:t xml:space="preserve"> </w:t>
        </w:r>
      </w:ins>
      <w:r w:rsidRPr="008C5FC3">
        <w:rPr>
          <w:lang w:val="ro-RO"/>
        </w:rPr>
        <w:t xml:space="preserve">de Columvi, </w:t>
      </w:r>
      <w:del w:id="107" w:author="Author">
        <w:r w:rsidRPr="008C5FC3" w:rsidDel="00D70A0C">
          <w:rPr>
            <w:lang w:val="ro-RO"/>
          </w:rPr>
          <w:delText>se curăță</w:delText>
        </w:r>
      </w:del>
      <w:ins w:id="108" w:author="Author">
        <w:r w:rsidR="00D70A0C">
          <w:rPr>
            <w:lang w:val="ro-RO"/>
          </w:rPr>
          <w:t>curățând</w:t>
        </w:r>
      </w:ins>
      <w:r w:rsidRPr="008C5FC3">
        <w:rPr>
          <w:lang w:val="ro-RO"/>
        </w:rPr>
        <w:t xml:space="preserve"> linia de perfuzie </w:t>
      </w:r>
      <w:del w:id="109" w:author="Author">
        <w:r w:rsidRPr="008C5FC3" w:rsidDel="00D70A0C">
          <w:rPr>
            <w:lang w:val="ro-RO"/>
          </w:rPr>
          <w:delText>prin înlocuirea pungii de perfuzie sau a seringii</w:delText>
        </w:r>
        <w:r w:rsidDel="00D70A0C">
          <w:rPr>
            <w:lang w:val="ro-RO"/>
          </w:rPr>
          <w:delText xml:space="preserve"> golite de conținutul cu Columvi</w:delText>
        </w:r>
        <w:r w:rsidRPr="008C5FC3" w:rsidDel="00D70A0C">
          <w:rPr>
            <w:lang w:val="ro-RO"/>
          </w:rPr>
          <w:delText xml:space="preserve"> </w:delText>
        </w:r>
      </w:del>
      <w:r w:rsidRPr="008C5FC3">
        <w:rPr>
          <w:lang w:val="ro-RO"/>
        </w:rPr>
        <w:t>cu o pungă de perfuzie sau o seringă care conține soluție injectabilă de clorură de sodiu 9 mg/ml (0,9</w:t>
      </w:r>
      <w:del w:id="110" w:author="Author">
        <w:r w:rsidRPr="008C5FC3" w:rsidDel="00AA3D45">
          <w:rPr>
            <w:lang w:val="ro-RO"/>
          </w:rPr>
          <w:delText xml:space="preserve"> </w:delText>
        </w:r>
      </w:del>
      <w:r w:rsidRPr="008C5FC3">
        <w:rPr>
          <w:lang w:val="ro-RO"/>
        </w:rPr>
        <w:t>%) sau soluție injectabilă de clorură de sodiu 4,5 mg/ml (0,45</w:t>
      </w:r>
      <w:del w:id="111" w:author="Author">
        <w:r w:rsidRPr="008C5FC3" w:rsidDel="00AA3D45">
          <w:rPr>
            <w:lang w:val="ro-RO"/>
          </w:rPr>
          <w:delText xml:space="preserve"> </w:delText>
        </w:r>
      </w:del>
      <w:r w:rsidRPr="008C5FC3">
        <w:rPr>
          <w:lang w:val="ro-RO"/>
        </w:rPr>
        <w:t>%)</w:t>
      </w:r>
      <w:del w:id="112" w:author="Author">
        <w:r w:rsidRPr="008C5FC3" w:rsidDel="00AA3D45">
          <w:rPr>
            <w:lang w:val="ro-RO"/>
          </w:rPr>
          <w:delText xml:space="preserve"> conectat</w:delText>
        </w:r>
        <w:r w:rsidDel="00AA3D45">
          <w:rPr>
            <w:lang w:val="ro-RO"/>
          </w:rPr>
          <w:delText>e</w:delText>
        </w:r>
        <w:r w:rsidRPr="008C5FC3" w:rsidDel="00AA3D45">
          <w:rPr>
            <w:lang w:val="ro-RO"/>
          </w:rPr>
          <w:delText xml:space="preserve"> la aceeași linie de perfuzie</w:delText>
        </w:r>
      </w:del>
      <w:r w:rsidRPr="008C5FC3">
        <w:rPr>
          <w:lang w:val="ro-RO"/>
        </w:rPr>
        <w:t>. Continuați perfuzia cu aceeași viteză</w:t>
      </w:r>
      <w:del w:id="113" w:author="Author">
        <w:r w:rsidDel="00AA3D45">
          <w:rPr>
            <w:lang w:val="ro-RO"/>
          </w:rPr>
          <w:delText>,</w:delText>
        </w:r>
        <w:r w:rsidRPr="008C5FC3" w:rsidDel="00AA3D45">
          <w:rPr>
            <w:lang w:val="ro-RO"/>
          </w:rPr>
          <w:delText xml:space="preserve"> până când se atinge durata recomandată a perfuziei</w:delText>
        </w:r>
      </w:del>
      <w:r w:rsidRPr="008C5FC3">
        <w:rPr>
          <w:lang w:val="ro-RO"/>
        </w:rPr>
        <w:t>, conform Tabelului 2.</w:t>
      </w:r>
    </w:p>
    <w:p w14:paraId="1B1CA710" w14:textId="77777777" w:rsidR="00A57005" w:rsidRDefault="00A57005" w:rsidP="00A57005">
      <w:pPr>
        <w:rPr>
          <w:szCs w:val="22"/>
          <w:u w:val="single"/>
          <w:lang w:val="ro-RO"/>
        </w:rPr>
      </w:pPr>
    </w:p>
    <w:p w14:paraId="3541D5F9" w14:textId="77777777" w:rsidR="00A57005" w:rsidRPr="00570CC7" w:rsidRDefault="00A57005" w:rsidP="00A57005">
      <w:pPr>
        <w:rPr>
          <w:szCs w:val="22"/>
          <w:u w:val="single"/>
          <w:lang w:val="ro-RO"/>
        </w:rPr>
      </w:pPr>
      <w:r w:rsidRPr="00570CC7">
        <w:rPr>
          <w:szCs w:val="22"/>
          <w:u w:val="single"/>
          <w:lang w:val="ro-RO"/>
        </w:rPr>
        <w:t>Incompatibilităţi</w:t>
      </w:r>
    </w:p>
    <w:p w14:paraId="0BA55FB4" w14:textId="77777777" w:rsidR="00A57005" w:rsidRDefault="00A57005" w:rsidP="00934E3B">
      <w:pPr>
        <w:rPr>
          <w:lang w:val="ro-RO"/>
        </w:rPr>
      </w:pPr>
    </w:p>
    <w:p w14:paraId="75E331C2" w14:textId="662A9BBC" w:rsidR="00F21A87" w:rsidRPr="00C67BB4" w:rsidRDefault="0077004A" w:rsidP="00934E3B">
      <w:pPr>
        <w:rPr>
          <w:noProof/>
          <w:szCs w:val="22"/>
          <w:highlight w:val="lightGray"/>
          <w:lang w:val="ro-RO"/>
        </w:rPr>
      </w:pPr>
      <w:r w:rsidRPr="00C67BB4">
        <w:rPr>
          <w:lang w:val="ro-RO"/>
        </w:rPr>
        <w:t>Pentru diluarea Columvi trebuie utilizată numai soluţie injectabilă de clorură de sodiu în concentraţie de 9 mg/ml (0,9%) sau 4,5 mg/ml (0,45%), deoarece nu s-au testat alţi solvenţi.</w:t>
      </w:r>
    </w:p>
    <w:p w14:paraId="27F8D138" w14:textId="77777777" w:rsidR="00F21A87" w:rsidRPr="00C67BB4" w:rsidRDefault="00F21A87" w:rsidP="00934E3B">
      <w:pPr>
        <w:rPr>
          <w:noProof/>
          <w:szCs w:val="22"/>
          <w:lang w:val="ro-RO"/>
        </w:rPr>
      </w:pPr>
    </w:p>
    <w:p w14:paraId="0AF19017" w14:textId="02975479" w:rsidR="00A57005" w:rsidRPr="00024CE5" w:rsidRDefault="0077004A" w:rsidP="00A57005">
      <w:pPr>
        <w:rPr>
          <w:lang w:val="ro-RO"/>
        </w:rPr>
      </w:pPr>
      <w:r w:rsidRPr="00C67BB4">
        <w:rPr>
          <w:lang w:val="ro-RO"/>
        </w:rPr>
        <w:t>Atunci când este diluat cu soluţie injectabilă de clorură de sodiu în concentraţie de 9 mg/ml (0,9%), Columvi este compatibil cu pungile de perfuzie din policlorură de vinil (PVC), polietilenă (PE), polipropilenă (PP) sau poliolefină</w:t>
      </w:r>
      <w:del w:id="114" w:author="Author">
        <w:r w:rsidRPr="00C67BB4" w:rsidDel="00AA3D45">
          <w:rPr>
            <w:lang w:val="ro-RO"/>
          </w:rPr>
          <w:delText xml:space="preserve"> non-PVC</w:delText>
        </w:r>
      </w:del>
      <w:r w:rsidRPr="00C67BB4">
        <w:rPr>
          <w:lang w:val="ro-RO"/>
        </w:rPr>
        <w:t>. Atunci când este diluat cu soluţie injectabilă de clorură de sodiu în concentraţie de 4,5 mg/ml (0,45%), Columvi este compatibil cu pungile de perfuzie din PVC.</w:t>
      </w:r>
      <w:r w:rsidR="00A57005" w:rsidRPr="00A57005">
        <w:rPr>
          <w:lang w:val="ro-RO"/>
        </w:rPr>
        <w:t xml:space="preserve"> </w:t>
      </w:r>
      <w:r w:rsidR="00A57005" w:rsidRPr="00024CE5">
        <w:rPr>
          <w:lang w:val="ro-RO"/>
        </w:rPr>
        <w:t xml:space="preserve">Atunci când este diluat cu soluţie injectabilă de clorură de sodiu în concentraţie de 0,9% sau </w:t>
      </w:r>
      <w:r w:rsidR="00A57005" w:rsidRPr="00024CE5">
        <w:rPr>
          <w:noProof/>
          <w:szCs w:val="22"/>
          <w:lang w:val="ro-RO"/>
        </w:rPr>
        <w:t>0,45%</w:t>
      </w:r>
      <w:r w:rsidR="00A57005" w:rsidRPr="00024CE5">
        <w:rPr>
          <w:lang w:val="ro-RO"/>
        </w:rPr>
        <w:t>, Columvi este compatibil cu seringile din PP.</w:t>
      </w:r>
    </w:p>
    <w:p w14:paraId="1B218D56" w14:textId="77777777" w:rsidR="00F21A87" w:rsidRPr="00C67BB4" w:rsidRDefault="00F21A87" w:rsidP="00934E3B">
      <w:pPr>
        <w:rPr>
          <w:noProof/>
          <w:szCs w:val="22"/>
          <w:lang w:val="ro-RO"/>
        </w:rPr>
      </w:pPr>
    </w:p>
    <w:p w14:paraId="7137E6A5" w14:textId="3C3ACE80" w:rsidR="00F21A87" w:rsidRPr="00C67BB4" w:rsidRDefault="0077004A" w:rsidP="00934E3B">
      <w:pPr>
        <w:rPr>
          <w:noProof/>
          <w:szCs w:val="22"/>
          <w:lang w:val="ro-RO"/>
        </w:rPr>
      </w:pPr>
      <w:r w:rsidRPr="00C67BB4">
        <w:rPr>
          <w:lang w:val="ro-RO"/>
        </w:rPr>
        <w:t xml:space="preserve">Nu s-au observat incompatibilităţi cu seturile de perfuzie ale căror suprafeţe de contact cu </w:t>
      </w:r>
      <w:r w:rsidR="00896E58" w:rsidRPr="00C67BB4">
        <w:rPr>
          <w:lang w:val="ro-RO"/>
        </w:rPr>
        <w:t>medicamentul</w:t>
      </w:r>
      <w:r w:rsidRPr="00C67BB4">
        <w:rPr>
          <w:lang w:val="ro-RO"/>
        </w:rPr>
        <w:t xml:space="preserve"> sunt din poliuretan (PUR), PVC</w:t>
      </w:r>
      <w:r w:rsidR="00A57005">
        <w:rPr>
          <w:lang w:val="ro-RO"/>
        </w:rPr>
        <w:t>,</w:t>
      </w:r>
      <w:r w:rsidRPr="00C67BB4">
        <w:rPr>
          <w:lang w:val="ro-RO"/>
        </w:rPr>
        <w:t xml:space="preserve"> PE, </w:t>
      </w:r>
      <w:r w:rsidR="00A57005" w:rsidRPr="00024CE5">
        <w:rPr>
          <w:rFonts w:cs="Arial"/>
          <w:lang w:val="ro-RO"/>
        </w:rPr>
        <w:t>polibutadienă (PBD), polieteruretan (PEU), policarbonat (PC), silicon, politetrafluoroetilenă (PTFE) sau acrilonitril butadien stiren (ABS),</w:t>
      </w:r>
      <w:r w:rsidR="00A57005">
        <w:rPr>
          <w:rFonts w:cs="Arial"/>
          <w:lang w:val="ro-RO"/>
        </w:rPr>
        <w:t xml:space="preserve"> </w:t>
      </w:r>
      <w:r w:rsidRPr="00C67BB4">
        <w:rPr>
          <w:lang w:val="ro-RO"/>
        </w:rPr>
        <w:t>nici cu membranele de filtrare încorporate în linia de perfuzie care sunt compuse din polietersulfonă (PES) sau polisulfonă. Utilizarea membranelor filtrante în linia de perfuzie este opţională.</w:t>
      </w:r>
    </w:p>
    <w:p w14:paraId="08982FF2" w14:textId="77777777" w:rsidR="00F21A87" w:rsidRPr="00C67BB4" w:rsidRDefault="00F21A87" w:rsidP="00934E3B">
      <w:pPr>
        <w:rPr>
          <w:szCs w:val="22"/>
          <w:u w:val="single"/>
          <w:lang w:val="ro-RO"/>
        </w:rPr>
      </w:pPr>
    </w:p>
    <w:p w14:paraId="51740EE2" w14:textId="77777777" w:rsidR="00F21A87" w:rsidRPr="00C67BB4" w:rsidRDefault="0077004A" w:rsidP="00934E3B">
      <w:pPr>
        <w:keepNext/>
        <w:rPr>
          <w:szCs w:val="22"/>
          <w:u w:val="single"/>
          <w:lang w:val="ro-RO"/>
        </w:rPr>
      </w:pPr>
      <w:r w:rsidRPr="00C67BB4">
        <w:rPr>
          <w:szCs w:val="22"/>
          <w:u w:val="single"/>
          <w:lang w:val="ro-RO"/>
        </w:rPr>
        <w:t>Eliminare</w:t>
      </w:r>
    </w:p>
    <w:p w14:paraId="6C6BE83D" w14:textId="77777777" w:rsidR="00F21A87" w:rsidRPr="00C67BB4" w:rsidRDefault="00F21A87" w:rsidP="00934E3B">
      <w:pPr>
        <w:keepNext/>
        <w:rPr>
          <w:szCs w:val="22"/>
          <w:lang w:val="ro-RO"/>
        </w:rPr>
      </w:pPr>
    </w:p>
    <w:p w14:paraId="02B95AD5" w14:textId="549A9905" w:rsidR="00F21A87" w:rsidRPr="00C67BB4" w:rsidRDefault="0077004A" w:rsidP="00934E3B">
      <w:pPr>
        <w:keepNext/>
        <w:rPr>
          <w:lang w:val="ro-RO"/>
        </w:rPr>
      </w:pPr>
      <w:r w:rsidRPr="00C67BB4">
        <w:rPr>
          <w:lang w:val="ro-RO"/>
        </w:rPr>
        <w:t>Flaconul de Columvi este exclusiv de unică folosinţă.</w:t>
      </w:r>
    </w:p>
    <w:p w14:paraId="1BDE5BCC" w14:textId="77777777" w:rsidR="00F21A87" w:rsidRPr="00C67BB4" w:rsidRDefault="00F21A87" w:rsidP="00934E3B">
      <w:pPr>
        <w:rPr>
          <w:lang w:val="ro-RO"/>
        </w:rPr>
      </w:pPr>
    </w:p>
    <w:p w14:paraId="3C74605A" w14:textId="56282018" w:rsidR="00F21A87" w:rsidRPr="00C67BB4" w:rsidRDefault="0077004A" w:rsidP="00934E3B">
      <w:pPr>
        <w:rPr>
          <w:highlight w:val="lightGray"/>
          <w:lang w:val="ro-RO"/>
        </w:rPr>
      </w:pPr>
      <w:r w:rsidRPr="00C67BB4">
        <w:rPr>
          <w:lang w:val="ro-RO"/>
        </w:rPr>
        <w:t>Orice medicament neutilizat sau material rezidual trebuie eliminat în conformitate cu reglementările locale.</w:t>
      </w:r>
    </w:p>
    <w:p w14:paraId="57A132DD" w14:textId="77777777" w:rsidR="00F21A87" w:rsidRPr="00C67BB4" w:rsidRDefault="00F21A87" w:rsidP="00934E3B">
      <w:pPr>
        <w:rPr>
          <w:noProof/>
          <w:szCs w:val="22"/>
          <w:highlight w:val="lightGray"/>
          <w:lang w:val="ro-RO"/>
        </w:rPr>
      </w:pPr>
    </w:p>
    <w:p w14:paraId="5E291DC7" w14:textId="77777777" w:rsidR="00F21A87" w:rsidRPr="00C67BB4" w:rsidRDefault="00F21A87" w:rsidP="00934E3B">
      <w:pPr>
        <w:rPr>
          <w:noProof/>
          <w:szCs w:val="22"/>
          <w:highlight w:val="lightGray"/>
          <w:lang w:val="ro-RO"/>
        </w:rPr>
      </w:pPr>
    </w:p>
    <w:p w14:paraId="6A683ECC" w14:textId="77777777" w:rsidR="00F21A87" w:rsidRPr="00C67BB4" w:rsidRDefault="0077004A" w:rsidP="001B2797">
      <w:pPr>
        <w:pStyle w:val="Heading1"/>
        <w:keepNext/>
        <w:rPr>
          <w:noProof/>
          <w:lang w:val="ro-RO"/>
        </w:rPr>
      </w:pPr>
      <w:r w:rsidRPr="00C67BB4">
        <w:rPr>
          <w:lang w:val="ro-RO"/>
        </w:rPr>
        <w:lastRenderedPageBreak/>
        <w:t>7.</w:t>
      </w:r>
      <w:r w:rsidRPr="00C67BB4">
        <w:rPr>
          <w:lang w:val="ro-RO"/>
        </w:rPr>
        <w:tab/>
        <w:t>DEŢINĂTORUL AUTORIZAŢIEI DE PUNERE PE PIAŢĂ</w:t>
      </w:r>
    </w:p>
    <w:p w14:paraId="3C3DFA57" w14:textId="77777777" w:rsidR="00F21A87" w:rsidRPr="00C67BB4" w:rsidRDefault="00F21A87" w:rsidP="001B2797">
      <w:pPr>
        <w:keepNext/>
        <w:rPr>
          <w:noProof/>
          <w:szCs w:val="22"/>
          <w:highlight w:val="lightGray"/>
          <w:lang w:val="ro-RO"/>
        </w:rPr>
      </w:pPr>
    </w:p>
    <w:p w14:paraId="30B9BA77" w14:textId="77777777" w:rsidR="00F21A87" w:rsidRPr="00C67BB4" w:rsidRDefault="0077004A" w:rsidP="001B2797">
      <w:pPr>
        <w:keepNext/>
        <w:rPr>
          <w:szCs w:val="22"/>
          <w:lang w:val="ro-RO"/>
        </w:rPr>
      </w:pPr>
      <w:r w:rsidRPr="00C67BB4">
        <w:rPr>
          <w:lang w:val="ro-RO"/>
        </w:rPr>
        <w:t>Roche Registration GmbH</w:t>
      </w:r>
    </w:p>
    <w:p w14:paraId="60333F6B" w14:textId="77777777" w:rsidR="00F21A87" w:rsidRPr="00C67BB4" w:rsidRDefault="0077004A" w:rsidP="001B2797">
      <w:pPr>
        <w:keepNext/>
        <w:rPr>
          <w:szCs w:val="22"/>
          <w:lang w:val="ro-RO"/>
        </w:rPr>
      </w:pPr>
      <w:r w:rsidRPr="00C67BB4">
        <w:rPr>
          <w:lang w:val="ro-RO"/>
        </w:rPr>
        <w:t>Emil</w:t>
      </w:r>
      <w:r w:rsidRPr="00C67BB4">
        <w:rPr>
          <w:lang w:val="ro-RO"/>
        </w:rPr>
        <w:noBreakHyphen/>
        <w:t>Barell</w:t>
      </w:r>
      <w:r w:rsidRPr="00C67BB4">
        <w:rPr>
          <w:lang w:val="ro-RO"/>
        </w:rPr>
        <w:noBreakHyphen/>
        <w:t>Strasse 1</w:t>
      </w:r>
    </w:p>
    <w:p w14:paraId="2914E40F" w14:textId="77777777" w:rsidR="00F21A87" w:rsidRPr="00C67BB4" w:rsidRDefault="0077004A" w:rsidP="001B2797">
      <w:pPr>
        <w:keepNext/>
        <w:rPr>
          <w:szCs w:val="22"/>
          <w:lang w:val="ro-RO"/>
        </w:rPr>
      </w:pPr>
      <w:r w:rsidRPr="00C67BB4">
        <w:rPr>
          <w:lang w:val="ro-RO"/>
        </w:rPr>
        <w:t>79639 Grenzach</w:t>
      </w:r>
      <w:r w:rsidRPr="00C67BB4">
        <w:rPr>
          <w:lang w:val="ro-RO"/>
        </w:rPr>
        <w:noBreakHyphen/>
        <w:t>Wyhlen</w:t>
      </w:r>
    </w:p>
    <w:p w14:paraId="217DD46A" w14:textId="77777777" w:rsidR="00F21A87" w:rsidRPr="00C67BB4" w:rsidRDefault="0077004A" w:rsidP="00934E3B">
      <w:pPr>
        <w:rPr>
          <w:szCs w:val="22"/>
          <w:highlight w:val="lightGray"/>
          <w:lang w:val="ro-RO"/>
        </w:rPr>
      </w:pPr>
      <w:r w:rsidRPr="00C67BB4">
        <w:rPr>
          <w:lang w:val="ro-RO"/>
        </w:rPr>
        <w:t>Germania</w:t>
      </w:r>
    </w:p>
    <w:p w14:paraId="734AAC7D" w14:textId="77777777" w:rsidR="00F21A87" w:rsidRPr="00C67BB4" w:rsidRDefault="00F21A87" w:rsidP="00934E3B">
      <w:pPr>
        <w:rPr>
          <w:noProof/>
          <w:szCs w:val="22"/>
          <w:highlight w:val="lightGray"/>
          <w:lang w:val="ro-RO"/>
        </w:rPr>
      </w:pPr>
    </w:p>
    <w:p w14:paraId="12C82A47" w14:textId="77777777" w:rsidR="00F21A87" w:rsidRPr="00C67BB4" w:rsidRDefault="00F21A87" w:rsidP="00934E3B">
      <w:pPr>
        <w:rPr>
          <w:noProof/>
          <w:szCs w:val="22"/>
          <w:highlight w:val="lightGray"/>
          <w:lang w:val="ro-RO"/>
        </w:rPr>
      </w:pPr>
    </w:p>
    <w:p w14:paraId="240AAACE" w14:textId="77777777" w:rsidR="00F21A87" w:rsidRPr="00C67BB4" w:rsidRDefault="0077004A" w:rsidP="001B2797">
      <w:pPr>
        <w:pStyle w:val="Heading1"/>
        <w:keepNext/>
        <w:rPr>
          <w:noProof/>
          <w:lang w:val="ro-RO"/>
        </w:rPr>
      </w:pPr>
      <w:r w:rsidRPr="00C67BB4">
        <w:rPr>
          <w:lang w:val="ro-RO"/>
        </w:rPr>
        <w:t>8.</w:t>
      </w:r>
      <w:r w:rsidRPr="00C67BB4">
        <w:rPr>
          <w:lang w:val="ro-RO"/>
        </w:rPr>
        <w:tab/>
        <w:t xml:space="preserve">NUMĂRUL(ELE) AUTORIZAŢIEI DE PUNERE PE PIAŢĂ </w:t>
      </w:r>
    </w:p>
    <w:p w14:paraId="75269F76" w14:textId="67B20088" w:rsidR="00F21A87" w:rsidRPr="00C67BB4" w:rsidRDefault="00F21A87" w:rsidP="001B2797">
      <w:pPr>
        <w:keepNext/>
        <w:rPr>
          <w:noProof/>
          <w:szCs w:val="22"/>
          <w:lang w:val="ro-RO"/>
        </w:rPr>
      </w:pPr>
    </w:p>
    <w:p w14:paraId="78476204" w14:textId="77777777" w:rsidR="0040506E" w:rsidRPr="00C67BB4" w:rsidRDefault="0040506E" w:rsidP="00934E3B">
      <w:pPr>
        <w:rPr>
          <w:noProof/>
          <w:szCs w:val="22"/>
          <w:lang w:val="ro-RO"/>
        </w:rPr>
      </w:pPr>
      <w:r w:rsidRPr="00C67BB4">
        <w:rPr>
          <w:noProof/>
          <w:szCs w:val="22"/>
          <w:lang w:val="ro-RO"/>
        </w:rPr>
        <w:t>EU/1/23/1742/001</w:t>
      </w:r>
    </w:p>
    <w:p w14:paraId="658823C5" w14:textId="77777777" w:rsidR="0040506E" w:rsidRPr="00C67BB4" w:rsidRDefault="0040506E" w:rsidP="00934E3B">
      <w:pPr>
        <w:rPr>
          <w:noProof/>
          <w:szCs w:val="22"/>
          <w:lang w:val="ro-RO"/>
        </w:rPr>
      </w:pPr>
      <w:r w:rsidRPr="00C67BB4">
        <w:rPr>
          <w:noProof/>
          <w:szCs w:val="22"/>
          <w:lang w:val="ro-RO"/>
        </w:rPr>
        <w:t>EU/1/23/1742/002</w:t>
      </w:r>
    </w:p>
    <w:p w14:paraId="32CB5C71" w14:textId="2CF277B9" w:rsidR="0040506E" w:rsidRPr="00C67BB4" w:rsidRDefault="0040506E" w:rsidP="00934E3B">
      <w:pPr>
        <w:rPr>
          <w:noProof/>
          <w:szCs w:val="22"/>
          <w:lang w:val="ro-RO"/>
        </w:rPr>
      </w:pPr>
    </w:p>
    <w:p w14:paraId="6CE7CDE5" w14:textId="77777777" w:rsidR="0040506E" w:rsidRPr="00C67BB4" w:rsidRDefault="0040506E" w:rsidP="00934E3B">
      <w:pPr>
        <w:rPr>
          <w:noProof/>
          <w:szCs w:val="22"/>
          <w:lang w:val="ro-RO"/>
        </w:rPr>
      </w:pPr>
    </w:p>
    <w:p w14:paraId="65C07165" w14:textId="77777777" w:rsidR="00F21A87" w:rsidRPr="00C67BB4" w:rsidRDefault="0077004A" w:rsidP="001B2797">
      <w:pPr>
        <w:pStyle w:val="Heading1"/>
        <w:keepNext/>
        <w:rPr>
          <w:noProof/>
          <w:lang w:val="ro-RO"/>
        </w:rPr>
      </w:pPr>
      <w:r w:rsidRPr="00C67BB4">
        <w:rPr>
          <w:lang w:val="ro-RO"/>
        </w:rPr>
        <w:t>9.</w:t>
      </w:r>
      <w:r w:rsidRPr="00C67BB4">
        <w:rPr>
          <w:lang w:val="ro-RO"/>
        </w:rPr>
        <w:tab/>
        <w:t>DATA PRIMEI AUTORIZĂRI SAU A REÎNNOIRII AUTORIZAŢIEI</w:t>
      </w:r>
    </w:p>
    <w:p w14:paraId="22CB0F87" w14:textId="77777777" w:rsidR="00F21A87" w:rsidRPr="00C67BB4" w:rsidRDefault="00F21A87" w:rsidP="001B2797">
      <w:pPr>
        <w:keepNext/>
        <w:rPr>
          <w:i/>
          <w:noProof/>
          <w:szCs w:val="22"/>
          <w:highlight w:val="lightGray"/>
          <w:lang w:val="ro-RO"/>
        </w:rPr>
      </w:pPr>
    </w:p>
    <w:p w14:paraId="631F6DBB" w14:textId="74F6D9A5" w:rsidR="00F21A87" w:rsidRPr="00C67BB4" w:rsidRDefault="0077004A" w:rsidP="00934E3B">
      <w:pPr>
        <w:rPr>
          <w:i/>
          <w:noProof/>
          <w:szCs w:val="22"/>
          <w:highlight w:val="lightGray"/>
          <w:lang w:val="ro-RO"/>
        </w:rPr>
      </w:pPr>
      <w:r w:rsidRPr="00C67BB4">
        <w:rPr>
          <w:lang w:val="ro-RO"/>
        </w:rPr>
        <w:t>Data primei autorizări:</w:t>
      </w:r>
      <w:r w:rsidR="005B7F31" w:rsidRPr="00C67BB4">
        <w:rPr>
          <w:noProof/>
          <w:szCs w:val="22"/>
          <w:lang w:val="de-DE"/>
        </w:rPr>
        <w:t xml:space="preserve"> 7 Iulie 2023</w:t>
      </w:r>
    </w:p>
    <w:p w14:paraId="333A7A24" w14:textId="527C7176" w:rsidR="00467D2F" w:rsidRPr="00C67BB4" w:rsidRDefault="00467D2F" w:rsidP="00934E3B">
      <w:pPr>
        <w:rPr>
          <w:noProof/>
          <w:szCs w:val="22"/>
          <w:lang w:val="de-DE"/>
        </w:rPr>
      </w:pPr>
      <w:r w:rsidRPr="00C67BB4">
        <w:rPr>
          <w:noProof/>
          <w:szCs w:val="22"/>
          <w:lang w:val="de-DE"/>
        </w:rPr>
        <w:t>Dat</w:t>
      </w:r>
      <w:r w:rsidR="008F5630" w:rsidRPr="00C67BB4">
        <w:rPr>
          <w:noProof/>
          <w:szCs w:val="22"/>
          <w:lang w:val="de-DE"/>
        </w:rPr>
        <w:t>a ultimei reautorizări</w:t>
      </w:r>
      <w:r w:rsidRPr="00C67BB4">
        <w:rPr>
          <w:noProof/>
          <w:szCs w:val="22"/>
          <w:lang w:val="de-DE"/>
        </w:rPr>
        <w:t xml:space="preserve">: </w:t>
      </w:r>
      <w:del w:id="115" w:author="Author">
        <w:r w:rsidRPr="00C67BB4" w:rsidDel="00E638F5">
          <w:rPr>
            <w:noProof/>
            <w:szCs w:val="22"/>
            <w:lang w:val="de-DE"/>
          </w:rPr>
          <w:delText>27</w:delText>
        </w:r>
      </w:del>
      <w:ins w:id="116" w:author="Author">
        <w:r w:rsidR="00E638F5">
          <w:rPr>
            <w:noProof/>
            <w:szCs w:val="22"/>
            <w:lang w:val="de-DE"/>
          </w:rPr>
          <w:t>08</w:t>
        </w:r>
      </w:ins>
      <w:r w:rsidRPr="00C67BB4">
        <w:rPr>
          <w:noProof/>
          <w:szCs w:val="22"/>
          <w:lang w:val="de-DE"/>
        </w:rPr>
        <w:t xml:space="preserve"> Ma</w:t>
      </w:r>
      <w:r w:rsidR="008F5630" w:rsidRPr="00C67BB4">
        <w:rPr>
          <w:noProof/>
          <w:szCs w:val="22"/>
          <w:lang w:val="de-DE"/>
        </w:rPr>
        <w:t>i</w:t>
      </w:r>
      <w:r w:rsidRPr="00C67BB4">
        <w:rPr>
          <w:noProof/>
          <w:szCs w:val="22"/>
          <w:lang w:val="de-DE"/>
        </w:rPr>
        <w:t xml:space="preserve"> 202</w:t>
      </w:r>
      <w:del w:id="117" w:author="Author">
        <w:r w:rsidRPr="00C67BB4" w:rsidDel="00E638F5">
          <w:rPr>
            <w:noProof/>
            <w:szCs w:val="22"/>
            <w:lang w:val="de-DE"/>
          </w:rPr>
          <w:delText>4</w:delText>
        </w:r>
      </w:del>
      <w:ins w:id="118" w:author="Author">
        <w:r w:rsidR="00E638F5">
          <w:rPr>
            <w:noProof/>
            <w:szCs w:val="22"/>
            <w:lang w:val="de-DE"/>
          </w:rPr>
          <w:t>5</w:t>
        </w:r>
      </w:ins>
    </w:p>
    <w:p w14:paraId="47C187E8" w14:textId="77777777" w:rsidR="00F21A87" w:rsidRPr="00C67BB4" w:rsidRDefault="00F21A87" w:rsidP="00934E3B">
      <w:pPr>
        <w:rPr>
          <w:noProof/>
          <w:szCs w:val="22"/>
          <w:highlight w:val="lightGray"/>
          <w:lang w:val="de-DE"/>
        </w:rPr>
      </w:pPr>
    </w:p>
    <w:p w14:paraId="6687BB7A" w14:textId="77777777" w:rsidR="00F21A87" w:rsidRPr="00C67BB4" w:rsidRDefault="00F21A87" w:rsidP="00934E3B">
      <w:pPr>
        <w:rPr>
          <w:noProof/>
          <w:szCs w:val="22"/>
          <w:highlight w:val="lightGray"/>
          <w:lang w:val="ro-RO"/>
        </w:rPr>
      </w:pPr>
    </w:p>
    <w:p w14:paraId="00301C41" w14:textId="77777777" w:rsidR="00F21A87" w:rsidRPr="00C67BB4" w:rsidRDefault="0077004A" w:rsidP="00934E3B">
      <w:pPr>
        <w:pStyle w:val="Heading1"/>
        <w:keepNext/>
        <w:keepLines/>
        <w:rPr>
          <w:noProof/>
          <w:lang w:val="ro-RO"/>
        </w:rPr>
      </w:pPr>
      <w:r w:rsidRPr="00C67BB4">
        <w:rPr>
          <w:lang w:val="ro-RO"/>
        </w:rPr>
        <w:t>10.</w:t>
      </w:r>
      <w:r w:rsidRPr="00C67BB4">
        <w:rPr>
          <w:lang w:val="ro-RO"/>
        </w:rPr>
        <w:tab/>
        <w:t>DATA REVIZUIRII TEXTULUI</w:t>
      </w:r>
    </w:p>
    <w:p w14:paraId="50B8906D" w14:textId="77777777" w:rsidR="00F21A87" w:rsidRPr="00C67BB4" w:rsidRDefault="00F21A87" w:rsidP="00934E3B">
      <w:pPr>
        <w:keepNext/>
        <w:keepLines/>
        <w:rPr>
          <w:noProof/>
          <w:szCs w:val="22"/>
          <w:highlight w:val="lightGray"/>
          <w:lang w:val="ro-RO"/>
        </w:rPr>
      </w:pPr>
    </w:p>
    <w:p w14:paraId="538982E2" w14:textId="56D88780" w:rsidR="009E004A" w:rsidRDefault="0077004A" w:rsidP="00934E3B">
      <w:pPr>
        <w:numPr>
          <w:ilvl w:val="12"/>
          <w:numId w:val="0"/>
        </w:numPr>
        <w:ind w:right="2"/>
        <w:rPr>
          <w:ins w:id="119" w:author="Author"/>
          <w:lang w:val="ro-RO"/>
        </w:rPr>
      </w:pPr>
      <w:r w:rsidRPr="00C67BB4">
        <w:rPr>
          <w:lang w:val="ro-RO"/>
        </w:rPr>
        <w:t xml:space="preserve">Informaţii detaliate privind acest medicament sunt disponibile pe site-ul Agenţiei Europene pentru Medicamente </w:t>
      </w:r>
      <w:hyperlink r:id="rId15" w:history="1">
        <w:r w:rsidR="0054299C" w:rsidRPr="00C67BB4">
          <w:rPr>
            <w:rStyle w:val="Hyperlink"/>
            <w:lang w:val="ro-RO"/>
          </w:rPr>
          <w:t>https://www.ema.europa.eu</w:t>
        </w:r>
      </w:hyperlink>
      <w:r w:rsidR="00A81736" w:rsidRPr="00C67BB4">
        <w:rPr>
          <w:lang w:val="ro-RO"/>
        </w:rPr>
        <w:t>.</w:t>
      </w:r>
    </w:p>
    <w:p w14:paraId="4BD31F8D" w14:textId="77777777" w:rsidR="009E004A" w:rsidRDefault="009E004A">
      <w:pPr>
        <w:rPr>
          <w:ins w:id="120" w:author="Author"/>
          <w:lang w:val="ro-RO"/>
        </w:rPr>
      </w:pPr>
      <w:ins w:id="121" w:author="Author">
        <w:r>
          <w:rPr>
            <w:lang w:val="ro-RO"/>
          </w:rPr>
          <w:br w:type="page"/>
        </w:r>
      </w:ins>
    </w:p>
    <w:p w14:paraId="3EAA6A1D" w14:textId="41414DDD" w:rsidR="00F21A87" w:rsidRPr="00C67BB4" w:rsidDel="009E004A" w:rsidRDefault="00F21A87" w:rsidP="00934E3B">
      <w:pPr>
        <w:numPr>
          <w:ilvl w:val="12"/>
          <w:numId w:val="0"/>
        </w:numPr>
        <w:ind w:right="2"/>
        <w:rPr>
          <w:del w:id="122" w:author="Author"/>
          <w:noProof/>
          <w:szCs w:val="22"/>
          <w:highlight w:val="lightGray"/>
          <w:lang w:val="ro-RO"/>
        </w:rPr>
      </w:pPr>
    </w:p>
    <w:p w14:paraId="5F5482BE" w14:textId="77777777" w:rsidR="00FD5ABA" w:rsidRPr="00C67BB4" w:rsidRDefault="00FD5ABA" w:rsidP="009E004A">
      <w:pPr>
        <w:jc w:val="center"/>
        <w:rPr>
          <w:b/>
          <w:noProof/>
          <w:szCs w:val="22"/>
          <w:lang w:val="ro-RO"/>
        </w:rPr>
      </w:pPr>
    </w:p>
    <w:p w14:paraId="10CB1C6E" w14:textId="187B5946" w:rsidR="00FD5ABA" w:rsidRPr="00C67BB4" w:rsidRDefault="00FD5ABA" w:rsidP="00934E3B">
      <w:pPr>
        <w:rPr>
          <w:b/>
          <w:noProof/>
          <w:szCs w:val="22"/>
          <w:lang w:val="ro-RO"/>
        </w:rPr>
      </w:pPr>
    </w:p>
    <w:p w14:paraId="5BB145EF" w14:textId="77777777" w:rsidR="00F21A87" w:rsidRPr="00C67BB4" w:rsidRDefault="00F21A87" w:rsidP="00934E3B">
      <w:pPr>
        <w:jc w:val="center"/>
        <w:rPr>
          <w:b/>
          <w:noProof/>
          <w:szCs w:val="22"/>
          <w:lang w:val="ro-RO"/>
        </w:rPr>
      </w:pPr>
    </w:p>
    <w:p w14:paraId="382DC8BA" w14:textId="77777777" w:rsidR="00F21A87" w:rsidRPr="00C67BB4" w:rsidRDefault="00F21A87" w:rsidP="00934E3B">
      <w:pPr>
        <w:jc w:val="center"/>
        <w:rPr>
          <w:b/>
          <w:noProof/>
          <w:szCs w:val="22"/>
          <w:lang w:val="ro-RO"/>
        </w:rPr>
      </w:pPr>
    </w:p>
    <w:p w14:paraId="4F7A4948" w14:textId="77777777" w:rsidR="00F21A87" w:rsidRPr="00C67BB4" w:rsidRDefault="00F21A87" w:rsidP="00934E3B">
      <w:pPr>
        <w:jc w:val="center"/>
        <w:rPr>
          <w:b/>
          <w:noProof/>
          <w:szCs w:val="22"/>
          <w:lang w:val="ro-RO"/>
        </w:rPr>
      </w:pPr>
    </w:p>
    <w:p w14:paraId="215A3476" w14:textId="77777777" w:rsidR="00F21A87" w:rsidRPr="00C67BB4" w:rsidRDefault="00F21A87" w:rsidP="00934E3B">
      <w:pPr>
        <w:jc w:val="center"/>
        <w:rPr>
          <w:b/>
          <w:noProof/>
          <w:szCs w:val="22"/>
          <w:lang w:val="ro-RO"/>
        </w:rPr>
      </w:pPr>
    </w:p>
    <w:p w14:paraId="1C9B5C86" w14:textId="77777777" w:rsidR="00F21A87" w:rsidRPr="00C67BB4" w:rsidRDefault="00F21A87" w:rsidP="00934E3B">
      <w:pPr>
        <w:jc w:val="center"/>
        <w:rPr>
          <w:b/>
          <w:noProof/>
          <w:szCs w:val="22"/>
          <w:lang w:val="ro-RO"/>
        </w:rPr>
      </w:pPr>
    </w:p>
    <w:p w14:paraId="0F39495D" w14:textId="77777777" w:rsidR="00F21A87" w:rsidRPr="00C67BB4" w:rsidRDefault="00F21A87" w:rsidP="00934E3B">
      <w:pPr>
        <w:jc w:val="center"/>
        <w:rPr>
          <w:b/>
          <w:noProof/>
          <w:szCs w:val="22"/>
          <w:lang w:val="ro-RO"/>
        </w:rPr>
      </w:pPr>
    </w:p>
    <w:p w14:paraId="23C02F9B" w14:textId="77777777" w:rsidR="00F21A87" w:rsidRPr="00C67BB4" w:rsidRDefault="00F21A87" w:rsidP="00934E3B">
      <w:pPr>
        <w:jc w:val="center"/>
        <w:rPr>
          <w:b/>
          <w:noProof/>
          <w:szCs w:val="22"/>
          <w:lang w:val="ro-RO"/>
        </w:rPr>
      </w:pPr>
    </w:p>
    <w:p w14:paraId="1EEF1757" w14:textId="77777777" w:rsidR="00F21A87" w:rsidRPr="00C67BB4" w:rsidRDefault="00F21A87" w:rsidP="00934E3B">
      <w:pPr>
        <w:jc w:val="center"/>
        <w:rPr>
          <w:b/>
          <w:noProof/>
          <w:szCs w:val="22"/>
          <w:lang w:val="ro-RO"/>
        </w:rPr>
      </w:pPr>
    </w:p>
    <w:p w14:paraId="555F29C3" w14:textId="77777777" w:rsidR="00F21A87" w:rsidRPr="00C67BB4" w:rsidRDefault="00F21A87" w:rsidP="00934E3B">
      <w:pPr>
        <w:jc w:val="center"/>
        <w:rPr>
          <w:b/>
          <w:noProof/>
          <w:szCs w:val="22"/>
          <w:lang w:val="ro-RO"/>
        </w:rPr>
      </w:pPr>
    </w:p>
    <w:p w14:paraId="3ED210C8" w14:textId="77777777" w:rsidR="00F21A87" w:rsidRPr="00C67BB4" w:rsidRDefault="00F21A87" w:rsidP="00934E3B">
      <w:pPr>
        <w:jc w:val="center"/>
        <w:rPr>
          <w:b/>
          <w:noProof/>
          <w:szCs w:val="22"/>
          <w:lang w:val="ro-RO"/>
        </w:rPr>
      </w:pPr>
    </w:p>
    <w:p w14:paraId="1BDA9490" w14:textId="77777777" w:rsidR="00F21A87" w:rsidRPr="00C67BB4" w:rsidRDefault="00F21A87" w:rsidP="00934E3B">
      <w:pPr>
        <w:jc w:val="center"/>
        <w:rPr>
          <w:b/>
          <w:noProof/>
          <w:szCs w:val="22"/>
          <w:lang w:val="ro-RO"/>
        </w:rPr>
      </w:pPr>
    </w:p>
    <w:p w14:paraId="2B820BDD" w14:textId="77777777" w:rsidR="00F21A87" w:rsidRPr="00C67BB4" w:rsidRDefault="00F21A87" w:rsidP="00934E3B">
      <w:pPr>
        <w:jc w:val="center"/>
        <w:rPr>
          <w:b/>
          <w:noProof/>
          <w:szCs w:val="22"/>
          <w:lang w:val="ro-RO"/>
        </w:rPr>
      </w:pPr>
    </w:p>
    <w:p w14:paraId="370DF5ED" w14:textId="77777777" w:rsidR="00F21A87" w:rsidRPr="00C67BB4" w:rsidRDefault="00F21A87" w:rsidP="00934E3B">
      <w:pPr>
        <w:jc w:val="center"/>
        <w:rPr>
          <w:b/>
          <w:noProof/>
          <w:szCs w:val="22"/>
          <w:lang w:val="ro-RO"/>
        </w:rPr>
      </w:pPr>
    </w:p>
    <w:p w14:paraId="2DA05A5E" w14:textId="77777777" w:rsidR="00F21A87" w:rsidRPr="00C67BB4" w:rsidRDefault="00F21A87" w:rsidP="00934E3B">
      <w:pPr>
        <w:jc w:val="center"/>
        <w:rPr>
          <w:b/>
          <w:noProof/>
          <w:szCs w:val="22"/>
          <w:lang w:val="ro-RO"/>
        </w:rPr>
      </w:pPr>
    </w:p>
    <w:p w14:paraId="7BB796BF" w14:textId="77777777" w:rsidR="00F21A87" w:rsidRPr="00C67BB4" w:rsidRDefault="00F21A87" w:rsidP="00934E3B">
      <w:pPr>
        <w:jc w:val="center"/>
        <w:rPr>
          <w:b/>
          <w:noProof/>
          <w:szCs w:val="22"/>
          <w:lang w:val="ro-RO"/>
        </w:rPr>
      </w:pPr>
    </w:p>
    <w:p w14:paraId="4D1F0BFB" w14:textId="77777777" w:rsidR="00F21A87" w:rsidRPr="00C67BB4" w:rsidRDefault="00F21A87" w:rsidP="00934E3B">
      <w:pPr>
        <w:jc w:val="center"/>
        <w:rPr>
          <w:b/>
          <w:noProof/>
          <w:szCs w:val="22"/>
          <w:lang w:val="ro-RO"/>
        </w:rPr>
      </w:pPr>
    </w:p>
    <w:p w14:paraId="3B1B79EB" w14:textId="36985D7D" w:rsidR="00F21A87" w:rsidRPr="00C67BB4" w:rsidRDefault="00F21A87" w:rsidP="00934E3B">
      <w:pPr>
        <w:jc w:val="center"/>
        <w:rPr>
          <w:b/>
          <w:noProof/>
          <w:szCs w:val="22"/>
          <w:lang w:val="ro-RO"/>
        </w:rPr>
      </w:pPr>
    </w:p>
    <w:p w14:paraId="0E476419" w14:textId="5D4D98F5" w:rsidR="00DA3EFA" w:rsidRDefault="00DA3EFA" w:rsidP="00934E3B">
      <w:pPr>
        <w:jc w:val="center"/>
        <w:rPr>
          <w:b/>
          <w:noProof/>
          <w:szCs w:val="22"/>
          <w:lang w:val="ro-RO"/>
        </w:rPr>
      </w:pPr>
    </w:p>
    <w:p w14:paraId="29A91510" w14:textId="77777777" w:rsidR="00E50B33" w:rsidRPr="00C67BB4" w:rsidRDefault="00E50B33" w:rsidP="00934E3B">
      <w:pPr>
        <w:jc w:val="center"/>
        <w:rPr>
          <w:b/>
          <w:noProof/>
          <w:szCs w:val="22"/>
          <w:lang w:val="ro-RO"/>
        </w:rPr>
      </w:pPr>
    </w:p>
    <w:p w14:paraId="04F1C88C" w14:textId="77777777" w:rsidR="00DA3EFA" w:rsidRPr="00C67BB4" w:rsidRDefault="00DA3EFA" w:rsidP="00934E3B">
      <w:pPr>
        <w:jc w:val="center"/>
        <w:rPr>
          <w:b/>
          <w:noProof/>
          <w:szCs w:val="22"/>
          <w:lang w:val="ro-RO"/>
        </w:rPr>
      </w:pPr>
    </w:p>
    <w:p w14:paraId="28210F21" w14:textId="77777777" w:rsidR="00F21A87" w:rsidRPr="00C67BB4" w:rsidRDefault="00F21A87" w:rsidP="00934E3B">
      <w:pPr>
        <w:jc w:val="center"/>
        <w:rPr>
          <w:b/>
          <w:noProof/>
          <w:szCs w:val="22"/>
          <w:lang w:val="ro-RO"/>
        </w:rPr>
      </w:pPr>
    </w:p>
    <w:p w14:paraId="174E27E7" w14:textId="77777777" w:rsidR="00F21A87" w:rsidRPr="00C67BB4" w:rsidRDefault="0077004A" w:rsidP="00934E3B">
      <w:pPr>
        <w:pStyle w:val="Heading1"/>
        <w:jc w:val="center"/>
        <w:rPr>
          <w:lang w:val="ro-RO"/>
        </w:rPr>
      </w:pPr>
      <w:r w:rsidRPr="00C67BB4">
        <w:rPr>
          <w:lang w:val="ro-RO"/>
        </w:rPr>
        <w:t>ANEXA II</w:t>
      </w:r>
    </w:p>
    <w:p w14:paraId="2C5D8443" w14:textId="77777777" w:rsidR="00F21A87" w:rsidRPr="00C67BB4" w:rsidRDefault="00F21A87" w:rsidP="00934E3B">
      <w:pPr>
        <w:ind w:right="1416"/>
        <w:rPr>
          <w:noProof/>
          <w:szCs w:val="22"/>
          <w:lang w:val="ro-RO"/>
        </w:rPr>
      </w:pPr>
    </w:p>
    <w:p w14:paraId="1AA7D2C9" w14:textId="153E9B43" w:rsidR="00F21A87" w:rsidRPr="00C67BB4" w:rsidRDefault="0077004A" w:rsidP="00934E3B">
      <w:pPr>
        <w:ind w:left="1701" w:right="1416" w:hanging="708"/>
        <w:rPr>
          <w:b/>
          <w:noProof/>
          <w:szCs w:val="22"/>
          <w:lang w:val="ro-RO"/>
        </w:rPr>
      </w:pPr>
      <w:r w:rsidRPr="00C67BB4">
        <w:rPr>
          <w:b/>
          <w:szCs w:val="22"/>
          <w:lang w:val="ro-RO"/>
        </w:rPr>
        <w:t>A.</w:t>
      </w:r>
      <w:r w:rsidRPr="00C67BB4">
        <w:rPr>
          <w:b/>
          <w:szCs w:val="22"/>
          <w:lang w:val="ro-RO"/>
        </w:rPr>
        <w:tab/>
        <w:t>FABRICAN</w:t>
      </w:r>
      <w:r w:rsidR="009D5F77" w:rsidRPr="00C67BB4">
        <w:rPr>
          <w:b/>
          <w:szCs w:val="22"/>
          <w:lang w:val="ro-RO"/>
        </w:rPr>
        <w:t>T</w:t>
      </w:r>
      <w:r w:rsidRPr="00C67BB4">
        <w:rPr>
          <w:b/>
          <w:szCs w:val="22"/>
          <w:lang w:val="ro-RO"/>
        </w:rPr>
        <w:t>UL SUBSTANŢEI BIOLOGIC ACTIVE ŞI FABRICANTUL RESPONSABIL PENTRU ELIBERAREA SERIEI</w:t>
      </w:r>
    </w:p>
    <w:p w14:paraId="334E37B2" w14:textId="77777777" w:rsidR="00F21A87" w:rsidRPr="00C67BB4" w:rsidRDefault="00F21A87" w:rsidP="00934E3B">
      <w:pPr>
        <w:ind w:left="567" w:hanging="567"/>
        <w:rPr>
          <w:noProof/>
          <w:szCs w:val="22"/>
          <w:lang w:val="ro-RO"/>
        </w:rPr>
      </w:pPr>
    </w:p>
    <w:p w14:paraId="5ABB76DD" w14:textId="77777777" w:rsidR="00F21A87" w:rsidRPr="00C67BB4" w:rsidRDefault="0077004A" w:rsidP="00934E3B">
      <w:pPr>
        <w:ind w:left="1701" w:right="1418" w:hanging="709"/>
        <w:rPr>
          <w:b/>
          <w:noProof/>
          <w:szCs w:val="22"/>
          <w:lang w:val="ro-RO"/>
        </w:rPr>
      </w:pPr>
      <w:r w:rsidRPr="00C67BB4">
        <w:rPr>
          <w:b/>
          <w:szCs w:val="22"/>
          <w:lang w:val="ro-RO"/>
        </w:rPr>
        <w:t>B.</w:t>
      </w:r>
      <w:r w:rsidRPr="00C67BB4">
        <w:rPr>
          <w:b/>
          <w:szCs w:val="22"/>
          <w:lang w:val="ro-RO"/>
        </w:rPr>
        <w:tab/>
        <w:t>CONDIŢII SAU RESTRICŢII PRIVIND FURNIZAREA ŞI UTILIZAREA</w:t>
      </w:r>
    </w:p>
    <w:p w14:paraId="64CBD5E6" w14:textId="77777777" w:rsidR="00F21A87" w:rsidRPr="00C67BB4" w:rsidRDefault="00F21A87" w:rsidP="00934E3B">
      <w:pPr>
        <w:ind w:left="567" w:hanging="567"/>
        <w:rPr>
          <w:noProof/>
          <w:szCs w:val="22"/>
          <w:lang w:val="ro-RO"/>
        </w:rPr>
      </w:pPr>
    </w:p>
    <w:p w14:paraId="7AD9BBAE" w14:textId="77777777" w:rsidR="00F21A87" w:rsidRPr="00C67BB4" w:rsidRDefault="0077004A" w:rsidP="00934E3B">
      <w:pPr>
        <w:ind w:left="1701" w:right="1559" w:hanging="709"/>
        <w:rPr>
          <w:b/>
          <w:noProof/>
          <w:szCs w:val="22"/>
          <w:lang w:val="ro-RO"/>
        </w:rPr>
      </w:pPr>
      <w:r w:rsidRPr="00C67BB4">
        <w:rPr>
          <w:b/>
          <w:szCs w:val="22"/>
          <w:lang w:val="ro-RO"/>
        </w:rPr>
        <w:t>C.</w:t>
      </w:r>
      <w:r w:rsidRPr="00C67BB4">
        <w:rPr>
          <w:b/>
          <w:szCs w:val="22"/>
          <w:lang w:val="ro-RO"/>
        </w:rPr>
        <w:tab/>
        <w:t>ALTE CONDIŢII ŞI CERINŢE ALE AUTORIZAŢIEI DE PUNERE PE PIAŢĂ</w:t>
      </w:r>
    </w:p>
    <w:p w14:paraId="0E020E55" w14:textId="77777777" w:rsidR="00F21A87" w:rsidRPr="00C67BB4" w:rsidRDefault="00F21A87" w:rsidP="00934E3B">
      <w:pPr>
        <w:ind w:right="1558"/>
        <w:rPr>
          <w:b/>
          <w:lang w:val="ro-RO"/>
        </w:rPr>
      </w:pPr>
    </w:p>
    <w:p w14:paraId="7FEC79C3" w14:textId="77777777" w:rsidR="00F21A87" w:rsidRPr="00C67BB4" w:rsidRDefault="0077004A" w:rsidP="00934E3B">
      <w:pPr>
        <w:ind w:left="1701" w:right="1416" w:hanging="708"/>
        <w:rPr>
          <w:b/>
          <w:lang w:val="ro-RO"/>
        </w:rPr>
      </w:pPr>
      <w:r w:rsidRPr="00C67BB4">
        <w:rPr>
          <w:b/>
          <w:lang w:val="ro-RO"/>
        </w:rPr>
        <w:t>D.</w:t>
      </w:r>
      <w:r w:rsidRPr="00C67BB4">
        <w:rPr>
          <w:b/>
          <w:lang w:val="ro-RO"/>
        </w:rPr>
        <w:tab/>
      </w:r>
      <w:r w:rsidRPr="00C67BB4">
        <w:rPr>
          <w:b/>
          <w:caps/>
          <w:lang w:val="ro-RO"/>
        </w:rPr>
        <w:t>Condiţii sau restricţii privind utilizarea sigură şi eficace a medicamentului</w:t>
      </w:r>
    </w:p>
    <w:p w14:paraId="2E083875" w14:textId="77777777" w:rsidR="00F21A87" w:rsidRPr="00C67BB4" w:rsidRDefault="00F21A87" w:rsidP="00934E3B">
      <w:pPr>
        <w:ind w:right="1416"/>
        <w:rPr>
          <w:b/>
          <w:lang w:val="ro-RO"/>
        </w:rPr>
      </w:pPr>
    </w:p>
    <w:p w14:paraId="75B5110D" w14:textId="77777777" w:rsidR="00F21A87" w:rsidRPr="00C67BB4" w:rsidRDefault="0077004A" w:rsidP="00934E3B">
      <w:pPr>
        <w:ind w:left="567" w:hanging="567"/>
        <w:rPr>
          <w:noProof/>
          <w:szCs w:val="22"/>
          <w:lang w:val="ro-RO"/>
        </w:rPr>
      </w:pPr>
      <w:r w:rsidRPr="00C67BB4">
        <w:rPr>
          <w:lang w:val="ro-RO"/>
        </w:rPr>
        <w:br w:type="page"/>
      </w:r>
    </w:p>
    <w:p w14:paraId="3E5C19C8" w14:textId="2526A35D" w:rsidR="00F21A87" w:rsidRPr="00C67BB4" w:rsidRDefault="0077004A" w:rsidP="001B2797">
      <w:pPr>
        <w:pStyle w:val="AnnexHeading"/>
        <w:keepNext/>
        <w:rPr>
          <w:lang w:val="ro-RO"/>
        </w:rPr>
      </w:pPr>
      <w:r w:rsidRPr="00C67BB4">
        <w:rPr>
          <w:lang w:val="ro-RO"/>
        </w:rPr>
        <w:lastRenderedPageBreak/>
        <w:t>A.</w:t>
      </w:r>
      <w:r w:rsidRPr="00C67BB4">
        <w:rPr>
          <w:lang w:val="ro-RO"/>
        </w:rPr>
        <w:tab/>
        <w:t>FABRICAN</w:t>
      </w:r>
      <w:r w:rsidR="0022063F" w:rsidRPr="00C67BB4">
        <w:rPr>
          <w:lang w:val="ro-RO"/>
        </w:rPr>
        <w:t>T</w:t>
      </w:r>
      <w:r w:rsidRPr="00C67BB4">
        <w:rPr>
          <w:lang w:val="ro-RO"/>
        </w:rPr>
        <w:t>UL SUBSTANŢEI BIOLOGIC ACTIVE ŞI FABRICANTUL RESPONSABIL PENTRU ELIBERAREA SERIEI</w:t>
      </w:r>
    </w:p>
    <w:p w14:paraId="6E55E372" w14:textId="77777777" w:rsidR="00F21A87" w:rsidRPr="00C67BB4" w:rsidRDefault="00F21A87" w:rsidP="001B2797">
      <w:pPr>
        <w:keepNext/>
        <w:ind w:right="1416"/>
        <w:rPr>
          <w:noProof/>
          <w:szCs w:val="22"/>
          <w:highlight w:val="lightGray"/>
          <w:lang w:val="ro-RO"/>
        </w:rPr>
      </w:pPr>
    </w:p>
    <w:p w14:paraId="5FD877FF" w14:textId="020C4D5D" w:rsidR="00F21A87" w:rsidRPr="00C67BB4" w:rsidRDefault="0077004A" w:rsidP="001B2797">
      <w:pPr>
        <w:keepNext/>
        <w:rPr>
          <w:noProof/>
          <w:lang w:val="ro-RO"/>
        </w:rPr>
      </w:pPr>
      <w:r w:rsidRPr="00C67BB4">
        <w:rPr>
          <w:szCs w:val="22"/>
          <w:u w:val="single"/>
          <w:lang w:val="ro-RO"/>
        </w:rPr>
        <w:t>Numele şi adresa fabricantului substanţei biologic active</w:t>
      </w:r>
    </w:p>
    <w:p w14:paraId="0E806362" w14:textId="77777777" w:rsidR="00F21A87" w:rsidRPr="00C67BB4" w:rsidRDefault="00F21A87" w:rsidP="001B2797">
      <w:pPr>
        <w:keepNext/>
        <w:rPr>
          <w:noProof/>
          <w:szCs w:val="22"/>
          <w:u w:val="single"/>
          <w:lang w:val="ro-RO"/>
        </w:rPr>
      </w:pPr>
    </w:p>
    <w:p w14:paraId="79741B5D" w14:textId="7429C4A8" w:rsidR="00901410" w:rsidRPr="00C67BB4" w:rsidRDefault="0077004A" w:rsidP="00934E3B">
      <w:pPr>
        <w:rPr>
          <w:szCs w:val="22"/>
          <w:lang w:val="ro-RO"/>
        </w:rPr>
      </w:pPr>
      <w:r w:rsidRPr="00C67BB4">
        <w:rPr>
          <w:lang w:val="ro-RO"/>
        </w:rPr>
        <w:t xml:space="preserve">Roche Diagnostics GmbH </w:t>
      </w:r>
    </w:p>
    <w:p w14:paraId="764AC07C" w14:textId="77777777" w:rsidR="00901410" w:rsidRPr="00C67BB4" w:rsidRDefault="0077004A" w:rsidP="00934E3B">
      <w:pPr>
        <w:rPr>
          <w:szCs w:val="22"/>
          <w:lang w:val="ro-RO"/>
        </w:rPr>
      </w:pPr>
      <w:r w:rsidRPr="00C67BB4">
        <w:rPr>
          <w:lang w:val="ro-RO"/>
        </w:rPr>
        <w:t>Nonnenwald 2</w:t>
      </w:r>
    </w:p>
    <w:p w14:paraId="2CC73F12" w14:textId="0B270BA4" w:rsidR="00901410" w:rsidRPr="00C67BB4" w:rsidRDefault="0077004A" w:rsidP="00934E3B">
      <w:pPr>
        <w:rPr>
          <w:szCs w:val="22"/>
          <w:lang w:val="ro-RO"/>
        </w:rPr>
      </w:pPr>
      <w:r w:rsidRPr="00C67BB4">
        <w:rPr>
          <w:lang w:val="ro-RO"/>
        </w:rPr>
        <w:t>82377 Penzberg</w:t>
      </w:r>
    </w:p>
    <w:p w14:paraId="31419938" w14:textId="47975387" w:rsidR="00F21A87" w:rsidRPr="00C67BB4" w:rsidRDefault="0077004A" w:rsidP="00934E3B">
      <w:pPr>
        <w:rPr>
          <w:szCs w:val="22"/>
          <w:lang w:val="ro-RO"/>
        </w:rPr>
      </w:pPr>
      <w:r w:rsidRPr="00C67BB4">
        <w:rPr>
          <w:lang w:val="ro-RO"/>
        </w:rPr>
        <w:t xml:space="preserve">Germania </w:t>
      </w:r>
    </w:p>
    <w:p w14:paraId="20EAF882" w14:textId="7BDD933B" w:rsidR="00F21A87" w:rsidRPr="00C67BB4" w:rsidRDefault="0077004A" w:rsidP="00934E3B">
      <w:pPr>
        <w:rPr>
          <w:szCs w:val="22"/>
          <w:lang w:val="ro-RO"/>
        </w:rPr>
      </w:pPr>
      <w:r w:rsidRPr="00C67BB4">
        <w:rPr>
          <w:szCs w:val="22"/>
          <w:u w:val="single"/>
          <w:lang w:val="ro-RO"/>
        </w:rPr>
        <w:t xml:space="preserve"> </w:t>
      </w:r>
    </w:p>
    <w:p w14:paraId="7F28B6B1" w14:textId="77777777" w:rsidR="00F21A87" w:rsidRPr="00C67BB4" w:rsidRDefault="0077004A" w:rsidP="001B2797">
      <w:pPr>
        <w:keepNext/>
        <w:rPr>
          <w:noProof/>
          <w:szCs w:val="22"/>
          <w:lang w:val="ro-RO"/>
        </w:rPr>
      </w:pPr>
      <w:r w:rsidRPr="00C67BB4">
        <w:rPr>
          <w:szCs w:val="22"/>
          <w:u w:val="single"/>
          <w:lang w:val="ro-RO"/>
        </w:rPr>
        <w:t>Numele şi adresa fabricantului responsabil pentru eliberarea seriei</w:t>
      </w:r>
    </w:p>
    <w:p w14:paraId="57F59DC2" w14:textId="77777777" w:rsidR="00F21A87" w:rsidRPr="00C67BB4" w:rsidRDefault="00F21A87" w:rsidP="001B2797">
      <w:pPr>
        <w:keepNext/>
        <w:numPr>
          <w:ilvl w:val="12"/>
          <w:numId w:val="0"/>
        </w:numPr>
        <w:rPr>
          <w:noProof/>
          <w:szCs w:val="22"/>
          <w:lang w:val="ro-RO"/>
        </w:rPr>
      </w:pPr>
    </w:p>
    <w:p w14:paraId="04B20641" w14:textId="77777777" w:rsidR="00F21A87" w:rsidRPr="00C67BB4" w:rsidRDefault="0077004A" w:rsidP="00934E3B">
      <w:pPr>
        <w:numPr>
          <w:ilvl w:val="12"/>
          <w:numId w:val="0"/>
        </w:numPr>
        <w:rPr>
          <w:noProof/>
          <w:szCs w:val="22"/>
          <w:lang w:val="ro-RO"/>
        </w:rPr>
      </w:pPr>
      <w:r w:rsidRPr="00C67BB4">
        <w:rPr>
          <w:lang w:val="ro-RO"/>
        </w:rPr>
        <w:t>Roche Pharma AG</w:t>
      </w:r>
    </w:p>
    <w:p w14:paraId="3CA698DF" w14:textId="77777777" w:rsidR="00F21A87" w:rsidRPr="00C67BB4" w:rsidRDefault="0077004A" w:rsidP="00934E3B">
      <w:pPr>
        <w:numPr>
          <w:ilvl w:val="12"/>
          <w:numId w:val="0"/>
        </w:numPr>
        <w:rPr>
          <w:noProof/>
          <w:szCs w:val="22"/>
          <w:lang w:val="ro-RO"/>
        </w:rPr>
      </w:pPr>
      <w:r w:rsidRPr="00C67BB4">
        <w:rPr>
          <w:lang w:val="ro-RO"/>
        </w:rPr>
        <w:t>Emil</w:t>
      </w:r>
      <w:r w:rsidRPr="00C67BB4">
        <w:rPr>
          <w:lang w:val="ro-RO"/>
        </w:rPr>
        <w:noBreakHyphen/>
        <w:t>Barell</w:t>
      </w:r>
      <w:r w:rsidRPr="00C67BB4">
        <w:rPr>
          <w:lang w:val="ro-RO"/>
        </w:rPr>
        <w:noBreakHyphen/>
        <w:t>Strasse 1</w:t>
      </w:r>
    </w:p>
    <w:p w14:paraId="5E4371C3" w14:textId="77777777" w:rsidR="00F21A87" w:rsidRPr="00C67BB4" w:rsidRDefault="0077004A" w:rsidP="00934E3B">
      <w:pPr>
        <w:numPr>
          <w:ilvl w:val="12"/>
          <w:numId w:val="0"/>
        </w:numPr>
        <w:rPr>
          <w:szCs w:val="22"/>
          <w:lang w:val="ro-RO"/>
        </w:rPr>
      </w:pPr>
      <w:r w:rsidRPr="00C67BB4">
        <w:rPr>
          <w:lang w:val="ro-RO"/>
        </w:rPr>
        <w:t>79639 Grenzach</w:t>
      </w:r>
      <w:r w:rsidRPr="00C67BB4">
        <w:rPr>
          <w:lang w:val="ro-RO"/>
        </w:rPr>
        <w:noBreakHyphen/>
        <w:t xml:space="preserve">Wyhlen </w:t>
      </w:r>
    </w:p>
    <w:p w14:paraId="5C701C02" w14:textId="77777777" w:rsidR="00F21A87" w:rsidRPr="00C67BB4" w:rsidRDefault="0077004A" w:rsidP="00934E3B">
      <w:pPr>
        <w:numPr>
          <w:ilvl w:val="12"/>
          <w:numId w:val="0"/>
        </w:numPr>
        <w:rPr>
          <w:noProof/>
          <w:szCs w:val="22"/>
          <w:lang w:val="ro-RO"/>
        </w:rPr>
      </w:pPr>
      <w:r w:rsidRPr="00C67BB4">
        <w:rPr>
          <w:lang w:val="ro-RO"/>
        </w:rPr>
        <w:t>Germania</w:t>
      </w:r>
    </w:p>
    <w:p w14:paraId="53EF4E38" w14:textId="77777777" w:rsidR="00F21A87" w:rsidRPr="00C67BB4" w:rsidRDefault="00F21A87" w:rsidP="00934E3B">
      <w:pPr>
        <w:rPr>
          <w:noProof/>
          <w:szCs w:val="22"/>
          <w:lang w:val="ro-RO"/>
        </w:rPr>
      </w:pPr>
    </w:p>
    <w:p w14:paraId="1E989DDA" w14:textId="77777777" w:rsidR="00F21A87" w:rsidRPr="00C67BB4" w:rsidRDefault="00F21A87" w:rsidP="00934E3B">
      <w:pPr>
        <w:rPr>
          <w:noProof/>
          <w:szCs w:val="22"/>
          <w:lang w:val="ro-RO"/>
        </w:rPr>
      </w:pPr>
    </w:p>
    <w:p w14:paraId="5FEC7010" w14:textId="77777777" w:rsidR="00F21A87" w:rsidRPr="00C67BB4" w:rsidRDefault="0077004A" w:rsidP="001B2797">
      <w:pPr>
        <w:pStyle w:val="AnnexHeading"/>
        <w:keepNext/>
        <w:rPr>
          <w:lang w:val="ro-RO"/>
        </w:rPr>
      </w:pPr>
      <w:r w:rsidRPr="00C67BB4">
        <w:rPr>
          <w:lang w:val="ro-RO"/>
        </w:rPr>
        <w:t>B.</w:t>
      </w:r>
      <w:r w:rsidRPr="00C67BB4">
        <w:rPr>
          <w:lang w:val="ro-RO"/>
        </w:rPr>
        <w:tab/>
        <w:t xml:space="preserve">CONDIŢII SAU RESTRICŢII PRIVIND FURNIZAREA ŞI UTILIZAREA </w:t>
      </w:r>
    </w:p>
    <w:p w14:paraId="0C93F4AD" w14:textId="77777777" w:rsidR="00F21A87" w:rsidRPr="00C67BB4" w:rsidRDefault="00F21A87" w:rsidP="001B2797">
      <w:pPr>
        <w:keepNext/>
        <w:rPr>
          <w:noProof/>
          <w:szCs w:val="22"/>
          <w:lang w:val="ro-RO"/>
        </w:rPr>
      </w:pPr>
    </w:p>
    <w:p w14:paraId="231E42AD" w14:textId="77777777" w:rsidR="00F21A87" w:rsidRPr="00C67BB4" w:rsidRDefault="0077004A" w:rsidP="00934E3B">
      <w:pPr>
        <w:numPr>
          <w:ilvl w:val="12"/>
          <w:numId w:val="0"/>
        </w:numPr>
        <w:rPr>
          <w:noProof/>
          <w:szCs w:val="22"/>
          <w:lang w:val="ro-RO"/>
        </w:rPr>
      </w:pPr>
      <w:r w:rsidRPr="00C67BB4">
        <w:rPr>
          <w:lang w:val="ro-RO"/>
        </w:rPr>
        <w:t>Medicament eliberat pe bază de prescripţie medicală restrictivă (vezi anexa I: Rezumatul caracteristicilor produsului, pct. 4.2).</w:t>
      </w:r>
    </w:p>
    <w:p w14:paraId="5AF0B8AB" w14:textId="77777777" w:rsidR="00F21A87" w:rsidRPr="00C67BB4" w:rsidRDefault="00F21A87" w:rsidP="00934E3B">
      <w:pPr>
        <w:numPr>
          <w:ilvl w:val="12"/>
          <w:numId w:val="0"/>
        </w:numPr>
        <w:rPr>
          <w:noProof/>
          <w:szCs w:val="22"/>
          <w:highlight w:val="lightGray"/>
          <w:lang w:val="ro-RO"/>
        </w:rPr>
      </w:pPr>
    </w:p>
    <w:p w14:paraId="5FE95F72" w14:textId="77777777" w:rsidR="00F21A87" w:rsidRPr="00C67BB4" w:rsidRDefault="00F21A87" w:rsidP="00934E3B">
      <w:pPr>
        <w:numPr>
          <w:ilvl w:val="12"/>
          <w:numId w:val="0"/>
        </w:numPr>
        <w:rPr>
          <w:noProof/>
          <w:szCs w:val="22"/>
          <w:highlight w:val="lightGray"/>
          <w:lang w:val="ro-RO"/>
        </w:rPr>
      </w:pPr>
    </w:p>
    <w:p w14:paraId="16FF84C3" w14:textId="77777777" w:rsidR="00F21A87" w:rsidRPr="00C67BB4" w:rsidRDefault="0077004A" w:rsidP="001B2797">
      <w:pPr>
        <w:pStyle w:val="AnnexHeading"/>
        <w:keepNext/>
        <w:rPr>
          <w:lang w:val="ro-RO"/>
        </w:rPr>
      </w:pPr>
      <w:r w:rsidRPr="00C67BB4">
        <w:rPr>
          <w:lang w:val="ro-RO"/>
        </w:rPr>
        <w:t>C.</w:t>
      </w:r>
      <w:r w:rsidRPr="00C67BB4">
        <w:rPr>
          <w:lang w:val="ro-RO"/>
        </w:rPr>
        <w:tab/>
        <w:t>ALTE CONDIŢII ŞI CERINŢE ALE AUTORIZAŢIEI DE PUNERE PE PIAŢĂ</w:t>
      </w:r>
    </w:p>
    <w:p w14:paraId="6394F957" w14:textId="77777777" w:rsidR="00F21A87" w:rsidRPr="00C67BB4" w:rsidRDefault="00F21A87" w:rsidP="001B2797">
      <w:pPr>
        <w:keepNext/>
        <w:ind w:right="1"/>
        <w:rPr>
          <w:iCs/>
          <w:noProof/>
          <w:szCs w:val="22"/>
          <w:u w:val="single"/>
          <w:lang w:val="ro-RO"/>
        </w:rPr>
      </w:pPr>
    </w:p>
    <w:p w14:paraId="652E69E7" w14:textId="77777777" w:rsidR="00F21A87" w:rsidRPr="00C67BB4" w:rsidRDefault="0077004A" w:rsidP="00934E3B">
      <w:pPr>
        <w:ind w:left="567" w:hanging="567"/>
        <w:rPr>
          <w:b/>
          <w:szCs w:val="22"/>
          <w:lang w:val="ro-RO"/>
        </w:rPr>
      </w:pPr>
      <w:r w:rsidRPr="00C67BB4">
        <w:rPr>
          <w:rFonts w:ascii="Symbol" w:hAnsi="Symbol"/>
          <w:b/>
          <w:sz w:val="19"/>
          <w:szCs w:val="22"/>
          <w:lang w:val="ro-RO"/>
        </w:rPr>
        <w:sym w:font="Symbol" w:char="F0B7"/>
      </w:r>
      <w:r w:rsidRPr="00C67BB4">
        <w:rPr>
          <w:lang w:val="ro-RO"/>
        </w:rPr>
        <w:tab/>
      </w:r>
      <w:r w:rsidRPr="00C67BB4">
        <w:rPr>
          <w:b/>
          <w:szCs w:val="22"/>
          <w:lang w:val="ro-RO"/>
        </w:rPr>
        <w:t>Rapoartele periodice actualizate privind siguranţa (RPAS)</w:t>
      </w:r>
    </w:p>
    <w:p w14:paraId="40A1A0F4" w14:textId="77777777" w:rsidR="00F21A87" w:rsidRPr="00C67BB4" w:rsidRDefault="00F21A87" w:rsidP="00934E3B">
      <w:pPr>
        <w:tabs>
          <w:tab w:val="left" w:pos="0"/>
        </w:tabs>
        <w:ind w:right="567"/>
        <w:rPr>
          <w:lang w:val="ro-RO"/>
        </w:rPr>
      </w:pPr>
    </w:p>
    <w:p w14:paraId="13A888E9" w14:textId="77777777" w:rsidR="00F21A87" w:rsidRPr="00C67BB4" w:rsidRDefault="0077004A" w:rsidP="00934E3B">
      <w:pPr>
        <w:tabs>
          <w:tab w:val="left" w:pos="0"/>
        </w:tabs>
        <w:ind w:right="567"/>
        <w:rPr>
          <w:iCs/>
          <w:szCs w:val="22"/>
          <w:lang w:val="ro-RO"/>
        </w:rPr>
      </w:pPr>
      <w:r w:rsidRPr="00C67BB4">
        <w:rPr>
          <w:lang w:val="ro-RO"/>
        </w:rPr>
        <w:t>Cerinţele pentru depunerea RPAS privind siguranţa pentru acest medicament sunt prezentate în articolul 9 din Regulamentul (CE) nr. 507/2006 şi, în consecinţă, deţinătorul autorizaţiei de punere pe piaţă (DAPP) trebuie să depună RPAS la fiecare 6 luni.</w:t>
      </w:r>
    </w:p>
    <w:p w14:paraId="43990512" w14:textId="77777777" w:rsidR="00F21A87" w:rsidRPr="00C67BB4" w:rsidRDefault="00F21A87" w:rsidP="00934E3B">
      <w:pPr>
        <w:tabs>
          <w:tab w:val="left" w:pos="0"/>
        </w:tabs>
        <w:ind w:right="567"/>
        <w:rPr>
          <w:iCs/>
          <w:szCs w:val="22"/>
          <w:lang w:val="ro-RO"/>
        </w:rPr>
      </w:pPr>
    </w:p>
    <w:p w14:paraId="606466BE" w14:textId="77777777" w:rsidR="00F21A87" w:rsidRPr="00C67BB4" w:rsidRDefault="0077004A" w:rsidP="00934E3B">
      <w:pPr>
        <w:tabs>
          <w:tab w:val="left" w:pos="0"/>
        </w:tabs>
        <w:ind w:right="567"/>
        <w:rPr>
          <w:iCs/>
          <w:szCs w:val="22"/>
          <w:lang w:val="ro-RO"/>
        </w:rPr>
      </w:pPr>
      <w:r w:rsidRPr="00C67BB4">
        <w:rPr>
          <w:lang w:val="ro-RO"/>
        </w:rPr>
        <w:t>Cerințele pentru depunerea RPAS privind siguranţa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06C673C0" w14:textId="77777777" w:rsidR="00F21A87" w:rsidRPr="00C67BB4" w:rsidRDefault="00F21A87" w:rsidP="00934E3B">
      <w:pPr>
        <w:tabs>
          <w:tab w:val="left" w:pos="0"/>
        </w:tabs>
        <w:ind w:right="567"/>
        <w:rPr>
          <w:iCs/>
          <w:szCs w:val="22"/>
          <w:lang w:val="ro-RO"/>
        </w:rPr>
      </w:pPr>
    </w:p>
    <w:p w14:paraId="64FFBB03" w14:textId="77777777" w:rsidR="00F21A87" w:rsidRPr="00C67BB4" w:rsidRDefault="00F21A87" w:rsidP="00934E3B">
      <w:pPr>
        <w:ind w:right="1"/>
        <w:rPr>
          <w:highlight w:val="lightGray"/>
          <w:u w:val="single"/>
          <w:lang w:val="ro-RO"/>
        </w:rPr>
      </w:pPr>
    </w:p>
    <w:p w14:paraId="41B64F1C" w14:textId="77777777" w:rsidR="00F21A87" w:rsidRPr="00C67BB4" w:rsidRDefault="0077004A" w:rsidP="001B2797">
      <w:pPr>
        <w:pStyle w:val="AnnexHeading"/>
        <w:keepNext/>
        <w:rPr>
          <w:lang w:val="ro-RO"/>
        </w:rPr>
      </w:pPr>
      <w:r w:rsidRPr="00C67BB4">
        <w:rPr>
          <w:lang w:val="ro-RO"/>
        </w:rPr>
        <w:t>D.</w:t>
      </w:r>
      <w:r w:rsidRPr="00C67BB4">
        <w:rPr>
          <w:lang w:val="ro-RO"/>
        </w:rPr>
        <w:tab/>
        <w:t xml:space="preserve">CONDIŢII SAU RESTRICŢII PRIVIND UTILIZAREA SIGURĂ ŞI EFICACE A MEDICAMENTULUI  </w:t>
      </w:r>
    </w:p>
    <w:p w14:paraId="0A05CA07" w14:textId="77777777" w:rsidR="00F21A87" w:rsidRPr="00C67BB4" w:rsidRDefault="00F21A87" w:rsidP="001B2797">
      <w:pPr>
        <w:keepNext/>
        <w:ind w:right="1"/>
        <w:rPr>
          <w:u w:val="single"/>
          <w:lang w:val="ro-RO"/>
        </w:rPr>
      </w:pPr>
    </w:p>
    <w:p w14:paraId="1B2434C1" w14:textId="77777777" w:rsidR="00F21A87" w:rsidRPr="00C67BB4" w:rsidRDefault="0077004A" w:rsidP="00934E3B">
      <w:pPr>
        <w:ind w:left="567" w:hanging="567"/>
        <w:rPr>
          <w:b/>
          <w:lang w:val="ro-RO"/>
        </w:rPr>
      </w:pPr>
      <w:r w:rsidRPr="00C67BB4">
        <w:rPr>
          <w:rFonts w:ascii="Symbol" w:hAnsi="Symbol"/>
          <w:b/>
          <w:sz w:val="19"/>
          <w:szCs w:val="22"/>
          <w:lang w:val="ro-RO"/>
        </w:rPr>
        <w:sym w:font="Symbol" w:char="F0B7"/>
      </w:r>
      <w:r w:rsidRPr="00C67BB4">
        <w:rPr>
          <w:lang w:val="ro-RO"/>
        </w:rPr>
        <w:tab/>
      </w:r>
      <w:r w:rsidRPr="00C67BB4">
        <w:rPr>
          <w:b/>
          <w:lang w:val="ro-RO"/>
        </w:rPr>
        <w:t>Planul de management al riscului (PMR)</w:t>
      </w:r>
    </w:p>
    <w:p w14:paraId="57088B28" w14:textId="77777777" w:rsidR="00F21A87" w:rsidRPr="00C67BB4" w:rsidRDefault="00F21A87" w:rsidP="00934E3B">
      <w:pPr>
        <w:ind w:left="720" w:right="1"/>
        <w:rPr>
          <w:b/>
          <w:highlight w:val="lightGray"/>
          <w:lang w:val="ro-RO"/>
        </w:rPr>
      </w:pPr>
    </w:p>
    <w:p w14:paraId="7DCF5C76" w14:textId="77777777" w:rsidR="00F21A87" w:rsidRPr="00C67BB4" w:rsidRDefault="0077004A" w:rsidP="00934E3B">
      <w:pPr>
        <w:tabs>
          <w:tab w:val="left" w:pos="0"/>
        </w:tabs>
        <w:ind w:right="567"/>
        <w:rPr>
          <w:noProof/>
          <w:szCs w:val="22"/>
          <w:lang w:val="ro-RO"/>
        </w:rPr>
      </w:pPr>
      <w:r w:rsidRPr="00C67BB4">
        <w:rPr>
          <w:lang w:val="ro-RO"/>
        </w:rPr>
        <w:t>Deţinătorul autorizaţiei de punere pe piaţă (DAPP) se angajează să efectueze activitățile și intervențiile de farmacovigilență necesare detaliate în PMR aprobat și prezentat în modulul 1.8.2 al autorizației de punere pe piață și orice actualizări ulterioare aprobate ale PMR.</w:t>
      </w:r>
    </w:p>
    <w:p w14:paraId="171B2064" w14:textId="77777777" w:rsidR="00F21A87" w:rsidRPr="00C67BB4" w:rsidRDefault="00F21A87" w:rsidP="00934E3B">
      <w:pPr>
        <w:ind w:right="1"/>
        <w:rPr>
          <w:iCs/>
          <w:noProof/>
          <w:szCs w:val="22"/>
          <w:lang w:val="ro-RO"/>
        </w:rPr>
      </w:pPr>
    </w:p>
    <w:p w14:paraId="06B66A2F" w14:textId="77777777" w:rsidR="00F21A87" w:rsidRPr="00C67BB4" w:rsidRDefault="0077004A" w:rsidP="001B2797">
      <w:pPr>
        <w:keepNext/>
        <w:rPr>
          <w:iCs/>
          <w:noProof/>
          <w:szCs w:val="22"/>
          <w:lang w:val="ro-RO"/>
        </w:rPr>
      </w:pPr>
      <w:r w:rsidRPr="00C67BB4">
        <w:rPr>
          <w:lang w:val="ro-RO"/>
        </w:rPr>
        <w:t>O versiune actualizată a PMR trebuie depusă:</w:t>
      </w:r>
    </w:p>
    <w:p w14:paraId="1F1435FD" w14:textId="77777777" w:rsidR="00F21A87" w:rsidRPr="00C67BB4" w:rsidRDefault="0077004A" w:rsidP="00934E3B">
      <w:pPr>
        <w:ind w:left="567" w:hanging="567"/>
        <w:rPr>
          <w:iCs/>
          <w:noProof/>
          <w:szCs w:val="22"/>
          <w:lang w:val="ro-RO"/>
        </w:rPr>
      </w:pPr>
      <w:r w:rsidRPr="00C67BB4">
        <w:rPr>
          <w:rFonts w:ascii="Symbol" w:hAnsi="Symbol"/>
          <w:b/>
          <w:sz w:val="19"/>
          <w:szCs w:val="22"/>
          <w:lang w:val="ro-RO"/>
        </w:rPr>
        <w:sym w:font="Symbol" w:char="F0B7"/>
      </w:r>
      <w:r w:rsidRPr="00C67BB4">
        <w:rPr>
          <w:lang w:val="ro-RO"/>
        </w:rPr>
        <w:tab/>
        <w:t>la cererea Agenției Europene pentru Medicamente;</w:t>
      </w:r>
    </w:p>
    <w:p w14:paraId="6567E521" w14:textId="77777777" w:rsidR="00F21A87" w:rsidRPr="00C67BB4" w:rsidRDefault="0077004A" w:rsidP="00934E3B">
      <w:pPr>
        <w:ind w:left="567" w:hanging="567"/>
        <w:rPr>
          <w:iCs/>
          <w:szCs w:val="22"/>
          <w:highlight w:val="lightGray"/>
          <w:lang w:val="ro-RO"/>
        </w:rPr>
      </w:pPr>
      <w:r w:rsidRPr="00C67BB4">
        <w:rPr>
          <w:rFonts w:ascii="Symbol" w:hAnsi="Symbol"/>
          <w:b/>
          <w:sz w:val="19"/>
          <w:szCs w:val="22"/>
          <w:lang w:val="ro-RO"/>
        </w:rPr>
        <w:sym w:font="Symbol" w:char="F0B7"/>
      </w:r>
      <w:r w:rsidRPr="00C67BB4">
        <w:rPr>
          <w:lang w:val="ro-RO"/>
        </w:rPr>
        <w:tab/>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32F79C4" w14:textId="77777777" w:rsidR="00F21A87" w:rsidRPr="00C67BB4" w:rsidRDefault="00F21A87" w:rsidP="00934E3B">
      <w:pPr>
        <w:ind w:right="1"/>
        <w:rPr>
          <w:iCs/>
          <w:noProof/>
          <w:szCs w:val="22"/>
          <w:highlight w:val="lightGray"/>
          <w:lang w:val="ro-RO"/>
        </w:rPr>
      </w:pPr>
    </w:p>
    <w:p w14:paraId="7A0B3B46" w14:textId="7E663005" w:rsidR="00901410" w:rsidRPr="00C67BB4" w:rsidRDefault="00AD56D8" w:rsidP="00934E3B">
      <w:pPr>
        <w:pStyle w:val="ListParagraph"/>
        <w:keepNext/>
        <w:keepLines/>
        <w:ind w:left="567" w:hanging="567"/>
        <w:rPr>
          <w:b/>
          <w:szCs w:val="22"/>
          <w:lang w:val="ro-RO"/>
        </w:rPr>
      </w:pPr>
      <w:r w:rsidRPr="00C67BB4">
        <w:rPr>
          <w:rFonts w:ascii="Symbol" w:hAnsi="Symbol"/>
          <w:b/>
          <w:sz w:val="19"/>
          <w:szCs w:val="22"/>
          <w:lang w:val="ro-RO"/>
        </w:rPr>
        <w:lastRenderedPageBreak/>
        <w:sym w:font="Symbol" w:char="F0B7"/>
      </w:r>
      <w:r w:rsidRPr="00C67BB4">
        <w:rPr>
          <w:lang w:val="ro-RO"/>
        </w:rPr>
        <w:tab/>
      </w:r>
      <w:r w:rsidRPr="00C67BB4">
        <w:rPr>
          <w:b/>
          <w:lang w:val="ro-RO"/>
        </w:rPr>
        <w:t>Măsuri suplimentare de reducere la minimum a riscului</w:t>
      </w:r>
    </w:p>
    <w:p w14:paraId="1BEDDBED" w14:textId="77777777" w:rsidR="00901410" w:rsidRPr="00C67BB4" w:rsidRDefault="00901410" w:rsidP="00934E3B">
      <w:pPr>
        <w:pStyle w:val="ListParagraph"/>
        <w:keepNext/>
        <w:keepLines/>
        <w:ind w:left="360"/>
        <w:rPr>
          <w:b/>
          <w:szCs w:val="22"/>
          <w:lang w:val="ro-RO"/>
        </w:rPr>
      </w:pPr>
    </w:p>
    <w:p w14:paraId="4F0669BB" w14:textId="12D5DBA0" w:rsidR="00F21A87" w:rsidRPr="00C67BB4" w:rsidRDefault="0077004A" w:rsidP="00934E3B">
      <w:pPr>
        <w:rPr>
          <w:lang w:val="ro-RO"/>
        </w:rPr>
      </w:pPr>
      <w:r w:rsidRPr="00C67BB4">
        <w:rPr>
          <w:lang w:val="ro-RO"/>
        </w:rPr>
        <w:t xml:space="preserve">Înaintea utilizării Columvi în fiecare stat membru, DAPP va </w:t>
      </w:r>
      <w:r w:rsidR="004850C9" w:rsidRPr="00C67BB4">
        <w:rPr>
          <w:lang w:val="ro-RO"/>
        </w:rPr>
        <w:t>agrea</w:t>
      </w:r>
      <w:r w:rsidRPr="00C67BB4">
        <w:rPr>
          <w:lang w:val="ro-RO"/>
        </w:rPr>
        <w:t xml:space="preserve"> cu autoritatea naţională competentă asupra conţinutului şi formatului programului educaţional, inclusiv asupra canalelor de comunicare media, modului de diseminare şi asupra altor aspecte ale programului.</w:t>
      </w:r>
    </w:p>
    <w:p w14:paraId="4413103D" w14:textId="6101A94B" w:rsidR="00F21A87" w:rsidRPr="00C67BB4" w:rsidRDefault="00F21A87" w:rsidP="00934E3B">
      <w:pPr>
        <w:rPr>
          <w:lang w:val="ro-RO"/>
        </w:rPr>
      </w:pPr>
    </w:p>
    <w:p w14:paraId="2918C39C" w14:textId="238CFBAB" w:rsidR="00F21A87" w:rsidRPr="00C67BB4" w:rsidRDefault="0077004A" w:rsidP="001B2797">
      <w:pPr>
        <w:keepNext/>
        <w:rPr>
          <w:noProof/>
          <w:lang w:val="ro-RO"/>
        </w:rPr>
      </w:pPr>
      <w:r w:rsidRPr="00C67BB4">
        <w:rPr>
          <w:lang w:val="ro-RO"/>
        </w:rPr>
        <w:t xml:space="preserve">Programul educaţional are ca scop: </w:t>
      </w:r>
    </w:p>
    <w:p w14:paraId="3614F27E" w14:textId="0B3A6B2E"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 xml:space="preserve">Să-i informeze pe medici despre faptul că trebuie să furnizeze fiecărui pacient un card dedicat şi să explice </w:t>
      </w:r>
      <w:r w:rsidR="0025777A" w:rsidRPr="00C67BB4">
        <w:rPr>
          <w:lang w:val="ro-RO"/>
        </w:rPr>
        <w:t xml:space="preserve">pacientului </w:t>
      </w:r>
      <w:r w:rsidRPr="00C67BB4">
        <w:rPr>
          <w:lang w:val="ro-RO"/>
        </w:rPr>
        <w:t>conţinutul acestuia, care inclu</w:t>
      </w:r>
      <w:r w:rsidR="0025777A" w:rsidRPr="00C67BB4">
        <w:rPr>
          <w:lang w:val="ro-RO"/>
        </w:rPr>
        <w:t>de o listă a simptomelor de SEC</w:t>
      </w:r>
      <w:r w:rsidRPr="00C67BB4">
        <w:rPr>
          <w:lang w:val="ro-RO"/>
        </w:rPr>
        <w:t xml:space="preserve"> </w:t>
      </w:r>
      <w:r w:rsidR="00A12188" w:rsidRPr="00C67BB4">
        <w:rPr>
          <w:lang w:val="ro-RO"/>
        </w:rPr>
        <w:t xml:space="preserve">şi SNCEI </w:t>
      </w:r>
      <w:r w:rsidRPr="00C67BB4">
        <w:rPr>
          <w:lang w:val="ro-RO"/>
        </w:rPr>
        <w:t>la a căror apariţie pacientul trebuie să solicite asistenţă medicală imediată.</w:t>
      </w:r>
    </w:p>
    <w:p w14:paraId="366224CA" w14:textId="07F7D94B" w:rsidR="003601B8"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Să stimuleze pacienţii să acţioneze în cazul apariţiei simptomelor de SEC</w:t>
      </w:r>
      <w:r w:rsidR="00A12188" w:rsidRPr="00C67BB4">
        <w:rPr>
          <w:lang w:val="ro-RO"/>
        </w:rPr>
        <w:t xml:space="preserve"> şi/sau SNCEI</w:t>
      </w:r>
      <w:r w:rsidRPr="00C67BB4">
        <w:rPr>
          <w:lang w:val="ro-RO"/>
        </w:rPr>
        <w:t>, inclusiv prin solicitarea imediată de asistenţă medicală.</w:t>
      </w:r>
    </w:p>
    <w:p w14:paraId="5CA795CD" w14:textId="3E605C52"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Să informeze medicii despre riscul exacerbării tumorale şi manifestările asociate.</w:t>
      </w:r>
    </w:p>
    <w:p w14:paraId="242AC4FF" w14:textId="77777777" w:rsidR="00F21A87" w:rsidRPr="00C67BB4" w:rsidRDefault="00F21A87" w:rsidP="00934E3B">
      <w:pPr>
        <w:rPr>
          <w:lang w:val="ro-RO"/>
        </w:rPr>
      </w:pPr>
    </w:p>
    <w:p w14:paraId="329D5FCF" w14:textId="5D3CF7D9" w:rsidR="003601B8" w:rsidRPr="00C67BB4" w:rsidRDefault="0077004A" w:rsidP="00934E3B">
      <w:pPr>
        <w:rPr>
          <w:lang w:val="ro-RO"/>
        </w:rPr>
      </w:pPr>
      <w:r w:rsidRPr="00C67BB4">
        <w:rPr>
          <w:lang w:val="ro-RO"/>
        </w:rPr>
        <w:t>DAPP trebuie să se asigure că în fiecare Stat Membru în care se comercializează Columvi, toţi profesioniştii din domeniul sănătăţii (PDS) despre care se anticipează că vor prescrie, elibera sau utiliza Columvi vor avea acces la/vor primi broşura adresată profesioniştilor din domeniul sănătăţii, care va conţine:</w:t>
      </w:r>
    </w:p>
    <w:p w14:paraId="6B857559" w14:textId="40372021" w:rsidR="003601B8"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O descriere a fenomenului de exacerbare tumorală şi informaţii cu privire la recunoaşterea din timp, diagnosticarea adecvată şi monitorizarea exacerbării tumorale.</w:t>
      </w:r>
    </w:p>
    <w:p w14:paraId="5E332A6C" w14:textId="1195A7E5" w:rsidR="003601B8"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O atenţionare privind necesitatea de a furniza fiecărui pacient un card dedicat care include o listă a simptomelor de SEC</w:t>
      </w:r>
      <w:r w:rsidR="00467D2F" w:rsidRPr="00C67BB4">
        <w:t xml:space="preserve"> </w:t>
      </w:r>
      <w:r w:rsidR="008F5630" w:rsidRPr="00C67BB4">
        <w:rPr>
          <w:lang w:val="ro-RO"/>
        </w:rPr>
        <w:t>şi SNCEI</w:t>
      </w:r>
      <w:r w:rsidRPr="00C67BB4">
        <w:rPr>
          <w:lang w:val="ro-RO"/>
        </w:rPr>
        <w:t>, la a căror apariţie pacientul trebuie să solicite asistenţă medicală imediată.</w:t>
      </w:r>
    </w:p>
    <w:p w14:paraId="63FFE38A" w14:textId="77777777" w:rsidR="004106F0" w:rsidRPr="00C67BB4" w:rsidRDefault="004106F0" w:rsidP="00934E3B">
      <w:pPr>
        <w:ind w:left="567" w:hanging="567"/>
        <w:contextualSpacing/>
        <w:rPr>
          <w:lang w:val="ro-RO"/>
        </w:rPr>
      </w:pPr>
    </w:p>
    <w:p w14:paraId="4D981701" w14:textId="67AD8BEE" w:rsidR="00F21A87" w:rsidRPr="00C67BB4" w:rsidRDefault="003601B8" w:rsidP="00934E3B">
      <w:pPr>
        <w:rPr>
          <w:lang w:val="ro-RO"/>
        </w:rPr>
      </w:pPr>
      <w:r w:rsidRPr="00C67BB4">
        <w:rPr>
          <w:lang w:val="ro-RO"/>
        </w:rPr>
        <w:t>Toţi pacienţii cărora li se administrează Columvi trebuie să primească un card al pacientului, care va conţine următoarele elemente esenţiale:</w:t>
      </w:r>
    </w:p>
    <w:p w14:paraId="5EB764F1" w14:textId="70085AE7"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Datele de contact ale medicului care prescrie Columvi.</w:t>
      </w:r>
    </w:p>
    <w:p w14:paraId="3CA85AC0" w14:textId="3C5B4829"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 xml:space="preserve">Lista simptomelor de SEC </w:t>
      </w:r>
      <w:r w:rsidR="008F5630" w:rsidRPr="00C67BB4">
        <w:rPr>
          <w:lang w:val="ro-RO"/>
        </w:rPr>
        <w:t>şi SNCEI</w:t>
      </w:r>
      <w:r w:rsidR="00467D2F" w:rsidRPr="00C67BB4">
        <w:rPr>
          <w:lang w:val="ro-RO"/>
        </w:rPr>
        <w:t xml:space="preserve"> </w:t>
      </w:r>
      <w:r w:rsidRPr="00C67BB4">
        <w:rPr>
          <w:lang w:val="ro-RO"/>
        </w:rPr>
        <w:t>pentru a-i încuraja pe pacienţi să acţioneze, inclusiv să solicite asistenţă medicală imediată, în cazul apariţiei acestora.</w:t>
      </w:r>
    </w:p>
    <w:p w14:paraId="21AE527E" w14:textId="674FC529"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Un text prin care pacientul este instruit să poarte permanent cardul asupra sa şi să îl prezinte PDS implicaţi în îngrijirea sa (de ex</w:t>
      </w:r>
      <w:r w:rsidR="004850C9" w:rsidRPr="00C67BB4">
        <w:rPr>
          <w:lang w:val="ro-RO"/>
        </w:rPr>
        <w:t>emplu,</w:t>
      </w:r>
      <w:r w:rsidRPr="00C67BB4">
        <w:rPr>
          <w:lang w:val="ro-RO"/>
        </w:rPr>
        <w:t xml:space="preserve"> medicii care oferă asistenţă de urgenţă etc.).</w:t>
      </w:r>
    </w:p>
    <w:p w14:paraId="20B8691D" w14:textId="317B33F1" w:rsidR="009F44F3"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Informaţii pentru PDS care trate</w:t>
      </w:r>
      <w:r w:rsidR="0022063F" w:rsidRPr="00C67BB4">
        <w:rPr>
          <w:lang w:val="ro-RO"/>
        </w:rPr>
        <w:t>a</w:t>
      </w:r>
      <w:r w:rsidRPr="00C67BB4">
        <w:rPr>
          <w:lang w:val="ro-RO"/>
        </w:rPr>
        <w:t>ză pacientul despre faptul că tratamentul Columvi este asociat cu riscul de SEC</w:t>
      </w:r>
      <w:r w:rsidR="00467D2F" w:rsidRPr="00C67BB4">
        <w:t xml:space="preserve"> </w:t>
      </w:r>
      <w:r w:rsidR="008F5630" w:rsidRPr="00C67BB4">
        <w:rPr>
          <w:lang w:val="ro-RO"/>
        </w:rPr>
        <w:t>şi SNCEI</w:t>
      </w:r>
      <w:r w:rsidRPr="00C67BB4">
        <w:rPr>
          <w:lang w:val="ro-RO"/>
        </w:rPr>
        <w:t>.</w:t>
      </w:r>
    </w:p>
    <w:p w14:paraId="5E84758C" w14:textId="77777777" w:rsidR="009F44F3" w:rsidRDefault="009F44F3">
      <w:pPr>
        <w:rPr>
          <w:lang w:val="ro-RO"/>
        </w:rPr>
      </w:pPr>
      <w:r>
        <w:rPr>
          <w:lang w:val="ro-RO"/>
        </w:rPr>
        <w:br w:type="page"/>
      </w:r>
    </w:p>
    <w:p w14:paraId="1DC5347C" w14:textId="77777777" w:rsidR="00F21A87" w:rsidRPr="00C67BB4" w:rsidRDefault="00F21A87" w:rsidP="00934E3B">
      <w:pPr>
        <w:ind w:left="567" w:hanging="567"/>
        <w:contextualSpacing/>
        <w:rPr>
          <w:lang w:val="ro-RO"/>
        </w:rPr>
      </w:pPr>
    </w:p>
    <w:p w14:paraId="7088A226" w14:textId="7972E408" w:rsidR="00D71A79" w:rsidRPr="00C67BB4" w:rsidRDefault="00D71A79" w:rsidP="00DB5360">
      <w:pPr>
        <w:ind w:left="567" w:hanging="567"/>
        <w:rPr>
          <w:b/>
          <w:noProof/>
          <w:lang w:val="ro-RO"/>
        </w:rPr>
      </w:pPr>
    </w:p>
    <w:p w14:paraId="47A2EE28" w14:textId="77777777" w:rsidR="00D71A79" w:rsidRPr="00C67BB4" w:rsidRDefault="00D71A79" w:rsidP="00DB5360">
      <w:pPr>
        <w:ind w:left="567" w:hanging="567"/>
        <w:rPr>
          <w:b/>
          <w:noProof/>
          <w:lang w:val="ro-RO"/>
        </w:rPr>
      </w:pPr>
    </w:p>
    <w:p w14:paraId="6C758742" w14:textId="77777777" w:rsidR="00F21A87" w:rsidRPr="00C67BB4" w:rsidRDefault="00F21A87" w:rsidP="00934E3B">
      <w:pPr>
        <w:rPr>
          <w:noProof/>
          <w:szCs w:val="22"/>
          <w:highlight w:val="lightGray"/>
          <w:lang w:val="ro-RO"/>
        </w:rPr>
      </w:pPr>
    </w:p>
    <w:p w14:paraId="73D2D866" w14:textId="77777777" w:rsidR="00F21A87" w:rsidRPr="00C67BB4" w:rsidRDefault="00F21A87" w:rsidP="00934E3B">
      <w:pPr>
        <w:rPr>
          <w:noProof/>
          <w:szCs w:val="22"/>
          <w:highlight w:val="lightGray"/>
          <w:lang w:val="ro-RO"/>
        </w:rPr>
      </w:pPr>
    </w:p>
    <w:p w14:paraId="7AC4B0C5" w14:textId="77777777" w:rsidR="00F21A87" w:rsidRPr="00C67BB4" w:rsidRDefault="00F21A87" w:rsidP="00934E3B">
      <w:pPr>
        <w:rPr>
          <w:noProof/>
          <w:szCs w:val="22"/>
          <w:highlight w:val="lightGray"/>
          <w:lang w:val="ro-RO"/>
        </w:rPr>
      </w:pPr>
    </w:p>
    <w:p w14:paraId="66BE6F2C" w14:textId="77777777" w:rsidR="00F21A87" w:rsidRPr="00C67BB4" w:rsidRDefault="00F21A87" w:rsidP="00934E3B">
      <w:pPr>
        <w:rPr>
          <w:highlight w:val="lightGray"/>
          <w:lang w:val="ro-RO"/>
        </w:rPr>
      </w:pPr>
    </w:p>
    <w:p w14:paraId="32BBE3B2" w14:textId="77777777" w:rsidR="00F21A87" w:rsidRPr="00C67BB4" w:rsidRDefault="00F21A87" w:rsidP="00934E3B">
      <w:pPr>
        <w:rPr>
          <w:highlight w:val="lightGray"/>
          <w:lang w:val="ro-RO"/>
        </w:rPr>
      </w:pPr>
    </w:p>
    <w:p w14:paraId="6D1AEF0A" w14:textId="77777777" w:rsidR="00F21A87" w:rsidRPr="00C67BB4" w:rsidRDefault="00F21A87" w:rsidP="00934E3B">
      <w:pPr>
        <w:rPr>
          <w:highlight w:val="lightGray"/>
          <w:lang w:val="ro-RO"/>
        </w:rPr>
      </w:pPr>
    </w:p>
    <w:p w14:paraId="3D51487F" w14:textId="77777777" w:rsidR="00F21A87" w:rsidRPr="00C67BB4" w:rsidRDefault="00F21A87" w:rsidP="00934E3B">
      <w:pPr>
        <w:rPr>
          <w:highlight w:val="lightGray"/>
          <w:lang w:val="ro-RO"/>
        </w:rPr>
      </w:pPr>
    </w:p>
    <w:p w14:paraId="7256FF55" w14:textId="77777777" w:rsidR="00F21A87" w:rsidRPr="00C67BB4" w:rsidRDefault="00F21A87" w:rsidP="00934E3B">
      <w:pPr>
        <w:rPr>
          <w:highlight w:val="lightGray"/>
          <w:lang w:val="ro-RO"/>
        </w:rPr>
      </w:pPr>
    </w:p>
    <w:p w14:paraId="0E8E5FDC" w14:textId="77777777" w:rsidR="00F21A87" w:rsidRPr="00C67BB4" w:rsidRDefault="00F21A87" w:rsidP="00934E3B">
      <w:pPr>
        <w:rPr>
          <w:noProof/>
          <w:szCs w:val="22"/>
          <w:highlight w:val="lightGray"/>
          <w:lang w:val="ro-RO"/>
        </w:rPr>
      </w:pPr>
    </w:p>
    <w:p w14:paraId="070037B1" w14:textId="77777777" w:rsidR="00F21A87" w:rsidRPr="00C67BB4" w:rsidRDefault="00F21A87" w:rsidP="00934E3B">
      <w:pPr>
        <w:rPr>
          <w:noProof/>
          <w:szCs w:val="22"/>
          <w:highlight w:val="lightGray"/>
          <w:lang w:val="ro-RO"/>
        </w:rPr>
      </w:pPr>
    </w:p>
    <w:p w14:paraId="2E6540B1" w14:textId="77777777" w:rsidR="00F21A87" w:rsidRPr="00C67BB4" w:rsidRDefault="00F21A87" w:rsidP="00934E3B">
      <w:pPr>
        <w:rPr>
          <w:noProof/>
          <w:szCs w:val="22"/>
          <w:highlight w:val="lightGray"/>
          <w:lang w:val="ro-RO"/>
        </w:rPr>
      </w:pPr>
    </w:p>
    <w:p w14:paraId="7D6F9366" w14:textId="77777777" w:rsidR="00F21A87" w:rsidRPr="00C67BB4" w:rsidRDefault="00F21A87" w:rsidP="00934E3B">
      <w:pPr>
        <w:rPr>
          <w:noProof/>
          <w:szCs w:val="22"/>
          <w:highlight w:val="lightGray"/>
          <w:lang w:val="ro-RO"/>
        </w:rPr>
      </w:pPr>
    </w:p>
    <w:p w14:paraId="3C76ACBC" w14:textId="77777777" w:rsidR="00F21A87" w:rsidRPr="00C67BB4" w:rsidRDefault="00F21A87" w:rsidP="00934E3B">
      <w:pPr>
        <w:rPr>
          <w:noProof/>
          <w:szCs w:val="22"/>
          <w:highlight w:val="lightGray"/>
          <w:lang w:val="ro-RO"/>
        </w:rPr>
      </w:pPr>
    </w:p>
    <w:p w14:paraId="2FCD8BBA" w14:textId="77777777" w:rsidR="00F21A87" w:rsidRPr="00C67BB4" w:rsidRDefault="00F21A87" w:rsidP="00934E3B">
      <w:pPr>
        <w:rPr>
          <w:noProof/>
          <w:szCs w:val="22"/>
          <w:highlight w:val="lightGray"/>
          <w:lang w:val="ro-RO"/>
        </w:rPr>
      </w:pPr>
    </w:p>
    <w:p w14:paraId="7B7639D4" w14:textId="77777777" w:rsidR="00F21A87" w:rsidRPr="00C67BB4" w:rsidRDefault="00F21A87" w:rsidP="00934E3B">
      <w:pPr>
        <w:rPr>
          <w:noProof/>
          <w:szCs w:val="22"/>
          <w:highlight w:val="lightGray"/>
          <w:lang w:val="ro-RO"/>
        </w:rPr>
      </w:pPr>
    </w:p>
    <w:p w14:paraId="0195835D" w14:textId="77777777" w:rsidR="00F21A87" w:rsidRPr="00C67BB4" w:rsidRDefault="00F21A87" w:rsidP="00934E3B">
      <w:pPr>
        <w:rPr>
          <w:noProof/>
          <w:szCs w:val="22"/>
          <w:highlight w:val="lightGray"/>
          <w:lang w:val="ro-RO"/>
        </w:rPr>
      </w:pPr>
    </w:p>
    <w:p w14:paraId="5FDD3850" w14:textId="77777777" w:rsidR="00F21A87" w:rsidRPr="00C67BB4" w:rsidRDefault="00F21A87" w:rsidP="00934E3B">
      <w:pPr>
        <w:rPr>
          <w:noProof/>
          <w:highlight w:val="lightGray"/>
          <w:lang w:val="ro-RO"/>
        </w:rPr>
      </w:pPr>
    </w:p>
    <w:p w14:paraId="60345DD9" w14:textId="77777777" w:rsidR="00F21A87" w:rsidRPr="00C67BB4" w:rsidRDefault="00F21A87" w:rsidP="00934E3B">
      <w:pPr>
        <w:rPr>
          <w:noProof/>
          <w:highlight w:val="lightGray"/>
          <w:lang w:val="ro-RO"/>
        </w:rPr>
      </w:pPr>
    </w:p>
    <w:p w14:paraId="54013E13" w14:textId="77777777" w:rsidR="00F21A87" w:rsidRPr="00C67BB4" w:rsidRDefault="00F21A87" w:rsidP="00934E3B">
      <w:pPr>
        <w:rPr>
          <w:noProof/>
          <w:highlight w:val="lightGray"/>
          <w:lang w:val="ro-RO"/>
        </w:rPr>
      </w:pPr>
    </w:p>
    <w:p w14:paraId="4EB7537D" w14:textId="77777777" w:rsidR="00F21A87" w:rsidRPr="00C67BB4" w:rsidRDefault="00F21A87" w:rsidP="00934E3B">
      <w:pPr>
        <w:rPr>
          <w:noProof/>
          <w:lang w:val="ro-RO"/>
        </w:rPr>
      </w:pPr>
    </w:p>
    <w:p w14:paraId="6A0AD486" w14:textId="77777777" w:rsidR="00F21A87" w:rsidRPr="00C67BB4" w:rsidRDefault="0077004A" w:rsidP="00934E3B">
      <w:pPr>
        <w:jc w:val="center"/>
        <w:outlineLvl w:val="0"/>
        <w:rPr>
          <w:b/>
          <w:noProof/>
          <w:szCs w:val="22"/>
          <w:lang w:val="ro-RO"/>
        </w:rPr>
      </w:pPr>
      <w:r w:rsidRPr="00C67BB4">
        <w:rPr>
          <w:b/>
          <w:szCs w:val="22"/>
          <w:lang w:val="ro-RO"/>
        </w:rPr>
        <w:t>ANEXA III</w:t>
      </w:r>
    </w:p>
    <w:p w14:paraId="3C880B05" w14:textId="77777777" w:rsidR="00F21A87" w:rsidRPr="00C67BB4" w:rsidRDefault="00F21A87" w:rsidP="00934E3B">
      <w:pPr>
        <w:jc w:val="center"/>
        <w:rPr>
          <w:b/>
          <w:noProof/>
          <w:szCs w:val="22"/>
          <w:lang w:val="ro-RO"/>
        </w:rPr>
      </w:pPr>
    </w:p>
    <w:p w14:paraId="3E1109F6" w14:textId="7129CAC3" w:rsidR="00F21A87" w:rsidRPr="00C67BB4" w:rsidRDefault="0077004A" w:rsidP="00934E3B">
      <w:pPr>
        <w:jc w:val="center"/>
        <w:outlineLvl w:val="0"/>
        <w:rPr>
          <w:b/>
          <w:noProof/>
          <w:szCs w:val="22"/>
          <w:lang w:val="ro-RO"/>
        </w:rPr>
      </w:pPr>
      <w:r w:rsidRPr="00C67BB4">
        <w:rPr>
          <w:b/>
          <w:szCs w:val="22"/>
          <w:lang w:val="ro-RO"/>
        </w:rPr>
        <w:t>ETICHETAREA ŞI PROSPECTUL</w:t>
      </w:r>
    </w:p>
    <w:p w14:paraId="6028B365" w14:textId="00D451FE" w:rsidR="00F21A87" w:rsidRPr="00C67BB4" w:rsidRDefault="0077004A" w:rsidP="00FD3D09">
      <w:pPr>
        <w:rPr>
          <w:highlight w:val="lightGray"/>
          <w:lang w:val="ro-RO"/>
        </w:rPr>
      </w:pPr>
      <w:r w:rsidRPr="00C67BB4">
        <w:rPr>
          <w:lang w:val="ro-RO"/>
        </w:rPr>
        <w:br w:type="page"/>
      </w:r>
    </w:p>
    <w:p w14:paraId="14770E53" w14:textId="77777777" w:rsidR="00F21A87" w:rsidRPr="00C67BB4" w:rsidRDefault="00F21A87" w:rsidP="00934E3B">
      <w:pPr>
        <w:rPr>
          <w:noProof/>
          <w:highlight w:val="lightGray"/>
          <w:lang w:val="ro-RO"/>
        </w:rPr>
      </w:pPr>
    </w:p>
    <w:p w14:paraId="366D3775" w14:textId="77777777" w:rsidR="00F21A87" w:rsidRPr="00C67BB4" w:rsidRDefault="00F21A87" w:rsidP="00934E3B">
      <w:pPr>
        <w:rPr>
          <w:noProof/>
          <w:highlight w:val="lightGray"/>
          <w:lang w:val="ro-RO"/>
        </w:rPr>
      </w:pPr>
    </w:p>
    <w:p w14:paraId="16F54AEA" w14:textId="77777777" w:rsidR="00F21A87" w:rsidRPr="00C67BB4" w:rsidRDefault="00F21A87" w:rsidP="00934E3B">
      <w:pPr>
        <w:rPr>
          <w:noProof/>
          <w:highlight w:val="lightGray"/>
          <w:lang w:val="ro-RO"/>
        </w:rPr>
      </w:pPr>
    </w:p>
    <w:p w14:paraId="5B47AA74" w14:textId="77777777" w:rsidR="00F21A87" w:rsidRPr="00C67BB4" w:rsidRDefault="00F21A87" w:rsidP="00934E3B">
      <w:pPr>
        <w:rPr>
          <w:noProof/>
          <w:highlight w:val="lightGray"/>
          <w:lang w:val="ro-RO"/>
        </w:rPr>
      </w:pPr>
    </w:p>
    <w:p w14:paraId="67630DDD" w14:textId="77777777" w:rsidR="00F21A87" w:rsidRPr="00C67BB4" w:rsidRDefault="00F21A87" w:rsidP="00934E3B">
      <w:pPr>
        <w:rPr>
          <w:noProof/>
          <w:highlight w:val="lightGray"/>
          <w:lang w:val="ro-RO"/>
        </w:rPr>
      </w:pPr>
    </w:p>
    <w:p w14:paraId="5E17BC70" w14:textId="77777777" w:rsidR="00F21A87" w:rsidRPr="00C67BB4" w:rsidRDefault="00F21A87" w:rsidP="00934E3B">
      <w:pPr>
        <w:rPr>
          <w:noProof/>
          <w:highlight w:val="lightGray"/>
          <w:lang w:val="ro-RO"/>
        </w:rPr>
      </w:pPr>
    </w:p>
    <w:p w14:paraId="4FA4F6C5" w14:textId="77777777" w:rsidR="00F21A87" w:rsidRPr="00C67BB4" w:rsidRDefault="00F21A87" w:rsidP="00934E3B">
      <w:pPr>
        <w:rPr>
          <w:noProof/>
          <w:highlight w:val="lightGray"/>
          <w:lang w:val="ro-RO"/>
        </w:rPr>
      </w:pPr>
    </w:p>
    <w:p w14:paraId="069BB47E" w14:textId="77777777" w:rsidR="00F21A87" w:rsidRPr="00C67BB4" w:rsidRDefault="00F21A87" w:rsidP="00934E3B">
      <w:pPr>
        <w:rPr>
          <w:noProof/>
          <w:highlight w:val="lightGray"/>
          <w:lang w:val="ro-RO"/>
        </w:rPr>
      </w:pPr>
    </w:p>
    <w:p w14:paraId="1E67FFD8" w14:textId="77777777" w:rsidR="00F21A87" w:rsidRPr="00C67BB4" w:rsidRDefault="00F21A87" w:rsidP="00934E3B">
      <w:pPr>
        <w:rPr>
          <w:noProof/>
          <w:highlight w:val="lightGray"/>
          <w:lang w:val="ro-RO"/>
        </w:rPr>
      </w:pPr>
    </w:p>
    <w:p w14:paraId="16CED28B" w14:textId="77777777" w:rsidR="00F21A87" w:rsidRPr="00C67BB4" w:rsidRDefault="00F21A87" w:rsidP="00934E3B">
      <w:pPr>
        <w:rPr>
          <w:noProof/>
          <w:highlight w:val="lightGray"/>
          <w:lang w:val="ro-RO"/>
        </w:rPr>
      </w:pPr>
    </w:p>
    <w:p w14:paraId="176FE681" w14:textId="77777777" w:rsidR="00F21A87" w:rsidRPr="00C67BB4" w:rsidRDefault="00F21A87" w:rsidP="00934E3B">
      <w:pPr>
        <w:rPr>
          <w:noProof/>
          <w:highlight w:val="lightGray"/>
          <w:lang w:val="ro-RO"/>
        </w:rPr>
      </w:pPr>
    </w:p>
    <w:p w14:paraId="3AEAABB2" w14:textId="77777777" w:rsidR="00F21A87" w:rsidRPr="00C67BB4" w:rsidRDefault="00F21A87" w:rsidP="00934E3B">
      <w:pPr>
        <w:rPr>
          <w:noProof/>
          <w:highlight w:val="lightGray"/>
          <w:lang w:val="ro-RO"/>
        </w:rPr>
      </w:pPr>
    </w:p>
    <w:p w14:paraId="57C9946B" w14:textId="77777777" w:rsidR="00F21A87" w:rsidRPr="00C67BB4" w:rsidRDefault="00F21A87" w:rsidP="00934E3B">
      <w:pPr>
        <w:rPr>
          <w:noProof/>
          <w:highlight w:val="lightGray"/>
          <w:lang w:val="ro-RO"/>
        </w:rPr>
      </w:pPr>
    </w:p>
    <w:p w14:paraId="6B4FB505" w14:textId="77777777" w:rsidR="00F21A87" w:rsidRPr="00C67BB4" w:rsidRDefault="00F21A87" w:rsidP="00934E3B">
      <w:pPr>
        <w:rPr>
          <w:noProof/>
          <w:highlight w:val="lightGray"/>
          <w:lang w:val="ro-RO"/>
        </w:rPr>
      </w:pPr>
    </w:p>
    <w:p w14:paraId="6BE06D16" w14:textId="77777777" w:rsidR="00F21A87" w:rsidRPr="00C67BB4" w:rsidRDefault="00F21A87" w:rsidP="00934E3B">
      <w:pPr>
        <w:rPr>
          <w:noProof/>
          <w:highlight w:val="lightGray"/>
          <w:lang w:val="ro-RO"/>
        </w:rPr>
      </w:pPr>
    </w:p>
    <w:p w14:paraId="1BC5D0F7" w14:textId="77777777" w:rsidR="00F21A87" w:rsidRPr="00C67BB4" w:rsidRDefault="00F21A87" w:rsidP="00934E3B">
      <w:pPr>
        <w:rPr>
          <w:noProof/>
          <w:highlight w:val="lightGray"/>
          <w:lang w:val="ro-RO"/>
        </w:rPr>
      </w:pPr>
    </w:p>
    <w:p w14:paraId="0EEE63D5" w14:textId="77777777" w:rsidR="00F21A87" w:rsidRPr="00C67BB4" w:rsidRDefault="00F21A87" w:rsidP="00934E3B">
      <w:pPr>
        <w:rPr>
          <w:noProof/>
          <w:highlight w:val="lightGray"/>
          <w:lang w:val="ro-RO"/>
        </w:rPr>
      </w:pPr>
    </w:p>
    <w:p w14:paraId="6A789C85" w14:textId="77777777" w:rsidR="00F21A87" w:rsidRPr="00C67BB4" w:rsidRDefault="00F21A87" w:rsidP="00934E3B">
      <w:pPr>
        <w:rPr>
          <w:noProof/>
          <w:highlight w:val="lightGray"/>
          <w:lang w:val="ro-RO"/>
        </w:rPr>
      </w:pPr>
    </w:p>
    <w:p w14:paraId="301998B9" w14:textId="77777777" w:rsidR="00F21A87" w:rsidRPr="00C67BB4" w:rsidRDefault="00F21A87" w:rsidP="00934E3B">
      <w:pPr>
        <w:rPr>
          <w:noProof/>
          <w:highlight w:val="lightGray"/>
          <w:lang w:val="ro-RO"/>
        </w:rPr>
      </w:pPr>
    </w:p>
    <w:p w14:paraId="6104B517" w14:textId="77777777" w:rsidR="00F21A87" w:rsidRDefault="00F21A87" w:rsidP="00934E3B">
      <w:pPr>
        <w:rPr>
          <w:noProof/>
          <w:highlight w:val="lightGray"/>
          <w:lang w:val="ro-RO"/>
        </w:rPr>
      </w:pPr>
    </w:p>
    <w:p w14:paraId="0109DA94" w14:textId="77777777" w:rsidR="00E50B33" w:rsidRPr="00C67BB4" w:rsidRDefault="00E50B33" w:rsidP="00934E3B">
      <w:pPr>
        <w:rPr>
          <w:noProof/>
          <w:highlight w:val="lightGray"/>
          <w:lang w:val="ro-RO"/>
        </w:rPr>
      </w:pPr>
    </w:p>
    <w:p w14:paraId="0CA422ED" w14:textId="77777777" w:rsidR="00F21A87" w:rsidRPr="00C67BB4" w:rsidRDefault="00F21A87" w:rsidP="00934E3B">
      <w:pPr>
        <w:rPr>
          <w:noProof/>
          <w:highlight w:val="lightGray"/>
          <w:lang w:val="ro-RO"/>
        </w:rPr>
      </w:pPr>
    </w:p>
    <w:p w14:paraId="0FDCA356" w14:textId="77777777" w:rsidR="00F21A87" w:rsidRPr="00C67BB4" w:rsidRDefault="00F21A87" w:rsidP="00934E3B">
      <w:pPr>
        <w:rPr>
          <w:noProof/>
          <w:highlight w:val="lightGray"/>
          <w:lang w:val="ro-RO"/>
        </w:rPr>
      </w:pPr>
    </w:p>
    <w:p w14:paraId="1E72C76D" w14:textId="317683E2" w:rsidR="00F21A87" w:rsidRPr="00C67BB4" w:rsidRDefault="0077004A" w:rsidP="00934E3B">
      <w:pPr>
        <w:pStyle w:val="Annex"/>
        <w:rPr>
          <w:noProof/>
          <w:lang w:val="ro-RO"/>
        </w:rPr>
      </w:pPr>
      <w:r w:rsidRPr="00C67BB4">
        <w:rPr>
          <w:lang w:val="ro-RO"/>
        </w:rPr>
        <w:t>A. ETICHETAREA</w:t>
      </w:r>
    </w:p>
    <w:p w14:paraId="34596861" w14:textId="77777777" w:rsidR="00F21A87" w:rsidRPr="00C67BB4" w:rsidRDefault="0077004A" w:rsidP="00934E3B">
      <w:pPr>
        <w:shd w:val="clear" w:color="auto" w:fill="FFFFFF"/>
        <w:rPr>
          <w:noProof/>
          <w:szCs w:val="22"/>
          <w:highlight w:val="lightGray"/>
          <w:lang w:val="ro-RO"/>
        </w:rPr>
      </w:pPr>
      <w:r w:rsidRPr="00C67BB4">
        <w:rPr>
          <w:lang w:val="ro-RO"/>
        </w:rPr>
        <w:br w:type="page"/>
      </w:r>
    </w:p>
    <w:p w14:paraId="65062B86"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b/>
          <w:szCs w:val="22"/>
          <w:lang w:val="ro-RO"/>
        </w:rPr>
        <w:lastRenderedPageBreak/>
        <w:t>INFORMAŢII CARE TREBUIE SĂ APARĂ PE AMBALAJUL SECUNDAR</w:t>
      </w:r>
    </w:p>
    <w:p w14:paraId="38C0AF2A" w14:textId="77777777" w:rsidR="00F21A87" w:rsidRPr="00C67BB4" w:rsidRDefault="00F21A87" w:rsidP="001B2797">
      <w:pPr>
        <w:keepNext/>
        <w:pBdr>
          <w:top w:val="single" w:sz="4" w:space="1" w:color="auto"/>
          <w:left w:val="single" w:sz="4" w:space="4" w:color="auto"/>
          <w:bottom w:val="single" w:sz="4" w:space="1" w:color="auto"/>
          <w:right w:val="single" w:sz="4" w:space="4" w:color="auto"/>
        </w:pBdr>
        <w:ind w:left="567" w:hanging="567"/>
        <w:rPr>
          <w:bCs/>
          <w:noProof/>
          <w:szCs w:val="22"/>
          <w:lang w:val="ro-RO"/>
        </w:rPr>
      </w:pPr>
    </w:p>
    <w:p w14:paraId="530C9EEC"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Cs/>
          <w:noProof/>
          <w:szCs w:val="22"/>
          <w:lang w:val="ro-RO"/>
        </w:rPr>
      </w:pPr>
      <w:r w:rsidRPr="00C67BB4">
        <w:rPr>
          <w:b/>
          <w:szCs w:val="22"/>
          <w:lang w:val="ro-RO"/>
        </w:rPr>
        <w:t>CUTIA EXTERIOARĂ</w:t>
      </w:r>
    </w:p>
    <w:p w14:paraId="26399436" w14:textId="77777777" w:rsidR="00F21A87" w:rsidRPr="00C67BB4" w:rsidRDefault="00F21A87" w:rsidP="001B2797">
      <w:pPr>
        <w:keepNext/>
        <w:rPr>
          <w:lang w:val="ro-RO"/>
        </w:rPr>
      </w:pPr>
    </w:p>
    <w:p w14:paraId="09F7923E" w14:textId="77777777" w:rsidR="00F21A87" w:rsidRPr="00C67BB4" w:rsidRDefault="00F21A87" w:rsidP="00934E3B">
      <w:pPr>
        <w:rPr>
          <w:noProof/>
          <w:szCs w:val="22"/>
          <w:lang w:val="ro-RO"/>
        </w:rPr>
      </w:pPr>
    </w:p>
    <w:p w14:paraId="79B217F5" w14:textId="77777777" w:rsidR="00F21A87" w:rsidRPr="00C67BB4" w:rsidRDefault="0077004A" w:rsidP="001B2797">
      <w:pPr>
        <w:pStyle w:val="Paragraph"/>
        <w:keepNext/>
        <w:ind w:left="562" w:hanging="562"/>
        <w:outlineLvl w:val="9"/>
        <w:rPr>
          <w:lang w:val="ro-RO"/>
        </w:rPr>
      </w:pPr>
      <w:r w:rsidRPr="00C67BB4">
        <w:rPr>
          <w:lang w:val="ro-RO"/>
        </w:rPr>
        <w:t>1.</w:t>
      </w:r>
      <w:r w:rsidRPr="00C67BB4">
        <w:rPr>
          <w:lang w:val="ro-RO"/>
        </w:rPr>
        <w:tab/>
        <w:t>DENUMIREA COMERCIALĂ A MEDICAMENTULUI</w:t>
      </w:r>
    </w:p>
    <w:p w14:paraId="404DFE20" w14:textId="77777777" w:rsidR="00F21A87" w:rsidRPr="00C67BB4" w:rsidRDefault="00F21A87" w:rsidP="001B2797">
      <w:pPr>
        <w:keepNext/>
        <w:rPr>
          <w:noProof/>
          <w:szCs w:val="22"/>
          <w:highlight w:val="lightGray"/>
          <w:lang w:val="ro-RO"/>
        </w:rPr>
      </w:pPr>
    </w:p>
    <w:p w14:paraId="0B1AEFAA" w14:textId="09211350" w:rsidR="00F21A87" w:rsidRPr="00C67BB4" w:rsidRDefault="0045759A" w:rsidP="00934E3B">
      <w:pPr>
        <w:rPr>
          <w:noProof/>
          <w:szCs w:val="22"/>
          <w:lang w:val="ro-RO"/>
        </w:rPr>
      </w:pPr>
      <w:r w:rsidRPr="00C67BB4">
        <w:rPr>
          <w:lang w:val="ro-RO"/>
        </w:rPr>
        <w:t>Columvi 2,5 mg concentrat pentru soluţie perfuzabilă</w:t>
      </w:r>
    </w:p>
    <w:p w14:paraId="2368FEAA" w14:textId="77777777" w:rsidR="00F21A87" w:rsidRPr="00C67BB4" w:rsidRDefault="0077004A" w:rsidP="00934E3B">
      <w:pPr>
        <w:rPr>
          <w:noProof/>
          <w:szCs w:val="22"/>
          <w:lang w:val="ro-RO"/>
        </w:rPr>
      </w:pPr>
      <w:r w:rsidRPr="00C67BB4">
        <w:rPr>
          <w:lang w:val="ro-RO"/>
        </w:rPr>
        <w:t>glofitamab</w:t>
      </w:r>
    </w:p>
    <w:p w14:paraId="0DFE7230" w14:textId="77777777" w:rsidR="00F21A87" w:rsidRPr="00C67BB4" w:rsidRDefault="00F21A87" w:rsidP="00934E3B">
      <w:pPr>
        <w:rPr>
          <w:noProof/>
          <w:szCs w:val="22"/>
          <w:highlight w:val="lightGray"/>
          <w:lang w:val="ro-RO"/>
        </w:rPr>
      </w:pPr>
    </w:p>
    <w:p w14:paraId="756F5847" w14:textId="77777777" w:rsidR="00F21A87" w:rsidRPr="00C67BB4" w:rsidRDefault="00F21A87" w:rsidP="00934E3B">
      <w:pPr>
        <w:rPr>
          <w:noProof/>
          <w:szCs w:val="22"/>
          <w:highlight w:val="lightGray"/>
          <w:lang w:val="ro-RO"/>
        </w:rPr>
      </w:pPr>
    </w:p>
    <w:p w14:paraId="4B9A8883"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2.</w:t>
      </w:r>
      <w:r w:rsidRPr="00C67BB4">
        <w:rPr>
          <w:b/>
          <w:szCs w:val="22"/>
          <w:lang w:val="ro-RO"/>
        </w:rPr>
        <w:tab/>
        <w:t>DECLARAREA SUBSTANŢEI(SUBSTANŢELOR) ACTIVE</w:t>
      </w:r>
    </w:p>
    <w:p w14:paraId="0273F903" w14:textId="77777777" w:rsidR="00F21A87" w:rsidRPr="00C67BB4" w:rsidRDefault="00F21A87" w:rsidP="001B2797">
      <w:pPr>
        <w:keepNext/>
        <w:rPr>
          <w:noProof/>
          <w:szCs w:val="22"/>
          <w:lang w:val="ro-RO"/>
        </w:rPr>
      </w:pPr>
    </w:p>
    <w:p w14:paraId="04A689E0" w14:textId="4404F682" w:rsidR="00901410" w:rsidRPr="00C67BB4" w:rsidRDefault="0077004A" w:rsidP="00934E3B">
      <w:pPr>
        <w:rPr>
          <w:noProof/>
          <w:szCs w:val="22"/>
          <w:lang w:val="ro-RO"/>
        </w:rPr>
      </w:pPr>
      <w:r w:rsidRPr="00C67BB4">
        <w:rPr>
          <w:lang w:val="ro-RO"/>
        </w:rPr>
        <w:t>1 flacon de 2,5 ml conţine glofitamab 2,5 mg în concentraţie de 1 mg/ml.</w:t>
      </w:r>
    </w:p>
    <w:p w14:paraId="360374C1" w14:textId="77777777" w:rsidR="00F21A87" w:rsidRPr="00C67BB4" w:rsidRDefault="00F21A87" w:rsidP="00934E3B">
      <w:pPr>
        <w:rPr>
          <w:noProof/>
          <w:szCs w:val="22"/>
          <w:highlight w:val="lightGray"/>
          <w:lang w:val="ro-RO"/>
        </w:rPr>
      </w:pPr>
    </w:p>
    <w:p w14:paraId="3DA2EE26" w14:textId="77777777" w:rsidR="00F21A87" w:rsidRPr="00C67BB4" w:rsidRDefault="00F21A87" w:rsidP="00934E3B">
      <w:pPr>
        <w:rPr>
          <w:noProof/>
          <w:szCs w:val="22"/>
          <w:highlight w:val="lightGray"/>
          <w:lang w:val="ro-RO"/>
        </w:rPr>
      </w:pPr>
    </w:p>
    <w:p w14:paraId="2E97001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3.</w:t>
      </w:r>
      <w:r w:rsidRPr="00C67BB4">
        <w:rPr>
          <w:b/>
          <w:szCs w:val="22"/>
          <w:lang w:val="ro-RO"/>
        </w:rPr>
        <w:tab/>
        <w:t>LISTA EXCIPIENŢILOR</w:t>
      </w:r>
    </w:p>
    <w:p w14:paraId="71EA8B54" w14:textId="77777777" w:rsidR="00F21A87" w:rsidRPr="00C67BB4" w:rsidRDefault="00F21A87" w:rsidP="001B2797">
      <w:pPr>
        <w:keepNext/>
        <w:rPr>
          <w:noProof/>
          <w:szCs w:val="22"/>
          <w:highlight w:val="lightGray"/>
          <w:lang w:val="ro-RO"/>
        </w:rPr>
      </w:pPr>
    </w:p>
    <w:p w14:paraId="0180B390" w14:textId="5333F551" w:rsidR="00F21A87" w:rsidRPr="00C67BB4" w:rsidRDefault="0077004A" w:rsidP="00934E3B">
      <w:pPr>
        <w:rPr>
          <w:noProof/>
          <w:szCs w:val="22"/>
          <w:lang w:val="ro-RO"/>
        </w:rPr>
      </w:pPr>
      <w:r w:rsidRPr="00C67BB4">
        <w:rPr>
          <w:lang w:val="ro-RO"/>
        </w:rPr>
        <w:t xml:space="preserve">Excipienţi: </w:t>
      </w:r>
      <w:del w:id="123" w:author="Author">
        <w:r w:rsidRPr="00C67BB4" w:rsidDel="00AA3D45">
          <w:rPr>
            <w:lang w:val="ro-RO"/>
          </w:rPr>
          <w:delText>L-h</w:delText>
        </w:r>
      </w:del>
      <w:ins w:id="124" w:author="Author">
        <w:r w:rsidR="00AA3D45">
          <w:rPr>
            <w:lang w:val="ro-RO"/>
          </w:rPr>
          <w:t>H</w:t>
        </w:r>
      </w:ins>
      <w:r w:rsidRPr="00C67BB4">
        <w:rPr>
          <w:lang w:val="ro-RO"/>
        </w:rPr>
        <w:t xml:space="preserve">istidină, clorhidrat de </w:t>
      </w:r>
      <w:del w:id="125" w:author="Author">
        <w:r w:rsidRPr="00C67BB4" w:rsidDel="00AA3D45">
          <w:rPr>
            <w:lang w:val="ro-RO"/>
          </w:rPr>
          <w:delText>L-</w:delText>
        </w:r>
      </w:del>
      <w:r w:rsidRPr="00C67BB4">
        <w:rPr>
          <w:lang w:val="ro-RO"/>
        </w:rPr>
        <w:t xml:space="preserve">histidină monohidrat, </w:t>
      </w:r>
      <w:del w:id="126" w:author="Author">
        <w:r w:rsidRPr="00C67BB4" w:rsidDel="00AA3D45">
          <w:rPr>
            <w:lang w:val="ro-RO"/>
          </w:rPr>
          <w:delText>L-</w:delText>
        </w:r>
      </w:del>
      <w:r w:rsidRPr="00C67BB4">
        <w:rPr>
          <w:lang w:val="ro-RO"/>
        </w:rPr>
        <w:t>metionină, sucroză, polisorbat 20, apă pentru preparate injectabile.</w:t>
      </w:r>
      <w:r w:rsidR="00A57005" w:rsidRPr="00231FF5">
        <w:rPr>
          <w:lang w:val="ro-RO"/>
        </w:rPr>
        <w:t xml:space="preserve"> </w:t>
      </w:r>
      <w:r w:rsidR="00A57005" w:rsidRPr="007C4485">
        <w:rPr>
          <w:highlight w:val="lightGray"/>
          <w:lang w:val="ro-RO"/>
        </w:rPr>
        <w:t>Vezi prospectul pentru informaţii suplimentare.</w:t>
      </w:r>
    </w:p>
    <w:p w14:paraId="32242B71" w14:textId="77777777" w:rsidR="00F21A87" w:rsidRPr="00C67BB4" w:rsidRDefault="00F21A87" w:rsidP="00934E3B">
      <w:pPr>
        <w:rPr>
          <w:noProof/>
          <w:szCs w:val="22"/>
          <w:highlight w:val="lightGray"/>
          <w:lang w:val="ro-RO"/>
        </w:rPr>
      </w:pPr>
    </w:p>
    <w:p w14:paraId="30A35443" w14:textId="77777777" w:rsidR="00F21A87" w:rsidRPr="00C67BB4" w:rsidRDefault="00F21A87" w:rsidP="00934E3B">
      <w:pPr>
        <w:rPr>
          <w:noProof/>
          <w:szCs w:val="22"/>
          <w:highlight w:val="lightGray"/>
          <w:lang w:val="ro-RO"/>
        </w:rPr>
      </w:pPr>
    </w:p>
    <w:p w14:paraId="04E44963"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2" w:hanging="562"/>
        <w:rPr>
          <w:noProof/>
          <w:szCs w:val="22"/>
          <w:lang w:val="ro-RO"/>
        </w:rPr>
      </w:pPr>
      <w:r w:rsidRPr="00C67BB4">
        <w:rPr>
          <w:b/>
          <w:szCs w:val="22"/>
          <w:lang w:val="ro-RO"/>
        </w:rPr>
        <w:t>4.</w:t>
      </w:r>
      <w:r w:rsidRPr="00C67BB4">
        <w:rPr>
          <w:b/>
          <w:szCs w:val="22"/>
          <w:lang w:val="ro-RO"/>
        </w:rPr>
        <w:tab/>
        <w:t>FORMA FARMACEUTICĂ ŞI CONŢINUTUL</w:t>
      </w:r>
    </w:p>
    <w:p w14:paraId="44E01389" w14:textId="77777777" w:rsidR="00F21A87" w:rsidRPr="00C67BB4" w:rsidRDefault="00F21A87" w:rsidP="001B2797">
      <w:pPr>
        <w:keepNext/>
        <w:rPr>
          <w:noProof/>
          <w:szCs w:val="22"/>
          <w:highlight w:val="lightGray"/>
          <w:lang w:val="ro-RO"/>
        </w:rPr>
      </w:pPr>
    </w:p>
    <w:p w14:paraId="635A4DED" w14:textId="77777777" w:rsidR="00F21A87" w:rsidRPr="00C67BB4" w:rsidRDefault="0077004A" w:rsidP="00934E3B">
      <w:pPr>
        <w:rPr>
          <w:noProof/>
          <w:szCs w:val="22"/>
          <w:lang w:val="ro-RO"/>
        </w:rPr>
      </w:pPr>
      <w:r w:rsidRPr="00C67BB4">
        <w:rPr>
          <w:szCs w:val="22"/>
          <w:highlight w:val="lightGray"/>
          <w:lang w:val="ro-RO"/>
        </w:rPr>
        <w:t>Concentrat pentru soluţie perfuzabilă</w:t>
      </w:r>
    </w:p>
    <w:p w14:paraId="1FAE8462" w14:textId="77777777" w:rsidR="00901410" w:rsidRPr="00C67BB4" w:rsidRDefault="0077004A" w:rsidP="00934E3B">
      <w:pPr>
        <w:rPr>
          <w:noProof/>
          <w:szCs w:val="22"/>
          <w:lang w:val="ro-RO"/>
        </w:rPr>
      </w:pPr>
      <w:r w:rsidRPr="00C67BB4">
        <w:rPr>
          <w:lang w:val="ro-RO"/>
        </w:rPr>
        <w:t>2,5 mg/2,5 ml</w:t>
      </w:r>
    </w:p>
    <w:p w14:paraId="4D3E1998" w14:textId="77777777" w:rsidR="00F21A87" w:rsidRPr="00C67BB4" w:rsidRDefault="0077004A" w:rsidP="00934E3B">
      <w:pPr>
        <w:rPr>
          <w:noProof/>
          <w:szCs w:val="22"/>
          <w:lang w:val="ro-RO"/>
        </w:rPr>
      </w:pPr>
      <w:r w:rsidRPr="00C67BB4">
        <w:rPr>
          <w:lang w:val="ro-RO"/>
        </w:rPr>
        <w:t>1 flacon</w:t>
      </w:r>
    </w:p>
    <w:p w14:paraId="6268C50B" w14:textId="77777777" w:rsidR="00F21A87" w:rsidRPr="00C67BB4" w:rsidRDefault="00F21A87" w:rsidP="00934E3B">
      <w:pPr>
        <w:rPr>
          <w:noProof/>
          <w:szCs w:val="22"/>
          <w:highlight w:val="lightGray"/>
          <w:lang w:val="ro-RO"/>
        </w:rPr>
      </w:pPr>
    </w:p>
    <w:p w14:paraId="685C1541" w14:textId="77777777" w:rsidR="00F21A87" w:rsidRPr="00C67BB4" w:rsidRDefault="00F21A87" w:rsidP="00934E3B">
      <w:pPr>
        <w:rPr>
          <w:noProof/>
          <w:szCs w:val="22"/>
          <w:highlight w:val="lightGray"/>
          <w:lang w:val="ro-RO"/>
        </w:rPr>
      </w:pPr>
    </w:p>
    <w:p w14:paraId="2FA84BC9"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5.</w:t>
      </w:r>
      <w:r w:rsidRPr="00C67BB4">
        <w:rPr>
          <w:b/>
          <w:szCs w:val="22"/>
          <w:lang w:val="ro-RO"/>
        </w:rPr>
        <w:tab/>
        <w:t>MODUL ŞI CALEA DE ADMINISTRARE</w:t>
      </w:r>
    </w:p>
    <w:p w14:paraId="66702A72" w14:textId="77777777" w:rsidR="00F21A87" w:rsidRPr="00C67BB4" w:rsidRDefault="00F21A87" w:rsidP="001B2797">
      <w:pPr>
        <w:keepNext/>
        <w:rPr>
          <w:noProof/>
          <w:szCs w:val="22"/>
          <w:highlight w:val="lightGray"/>
          <w:lang w:val="ro-RO"/>
        </w:rPr>
      </w:pPr>
    </w:p>
    <w:p w14:paraId="78193BBD" w14:textId="77777777" w:rsidR="00F21A87" w:rsidRPr="00C67BB4" w:rsidRDefault="0077004A" w:rsidP="00934E3B">
      <w:pPr>
        <w:rPr>
          <w:noProof/>
          <w:szCs w:val="22"/>
          <w:lang w:val="ro-RO"/>
        </w:rPr>
      </w:pPr>
      <w:r w:rsidRPr="00C67BB4">
        <w:rPr>
          <w:lang w:val="ro-RO"/>
        </w:rPr>
        <w:t>Pentru utilizare intravenoasă după diluare</w:t>
      </w:r>
    </w:p>
    <w:p w14:paraId="7B15CA2D" w14:textId="732097AD" w:rsidR="00F21A87" w:rsidRPr="00C67BB4" w:rsidRDefault="009355DB" w:rsidP="00934E3B">
      <w:pPr>
        <w:rPr>
          <w:noProof/>
          <w:szCs w:val="22"/>
          <w:lang w:val="ro-RO"/>
        </w:rPr>
      </w:pPr>
      <w:r w:rsidRPr="00C67BB4">
        <w:rPr>
          <w:lang w:val="ro-RO"/>
        </w:rPr>
        <w:t>Pentru utilizare unică</w:t>
      </w:r>
    </w:p>
    <w:p w14:paraId="0DFA1EC1" w14:textId="77777777" w:rsidR="00F21A87" w:rsidRPr="00C67BB4" w:rsidRDefault="0077004A" w:rsidP="00934E3B">
      <w:pPr>
        <w:rPr>
          <w:noProof/>
          <w:szCs w:val="22"/>
          <w:lang w:val="ro-RO"/>
        </w:rPr>
      </w:pPr>
      <w:r w:rsidRPr="00C67BB4">
        <w:rPr>
          <w:lang w:val="ro-RO"/>
        </w:rPr>
        <w:t>A se citi prospectul înainte de utilizare</w:t>
      </w:r>
    </w:p>
    <w:p w14:paraId="4F7A9613" w14:textId="77777777" w:rsidR="00F21A87" w:rsidRPr="00C67BB4" w:rsidRDefault="00F21A87" w:rsidP="00934E3B">
      <w:pPr>
        <w:rPr>
          <w:noProof/>
          <w:szCs w:val="22"/>
          <w:highlight w:val="lightGray"/>
          <w:lang w:val="ro-RO"/>
        </w:rPr>
      </w:pPr>
    </w:p>
    <w:p w14:paraId="2CDC2714" w14:textId="77777777" w:rsidR="00F21A87" w:rsidRPr="00C67BB4" w:rsidRDefault="00F21A87" w:rsidP="00934E3B">
      <w:pPr>
        <w:rPr>
          <w:noProof/>
          <w:szCs w:val="22"/>
          <w:highlight w:val="lightGray"/>
          <w:lang w:val="ro-RO"/>
        </w:rPr>
      </w:pPr>
    </w:p>
    <w:p w14:paraId="14D3EB6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6.</w:t>
      </w:r>
      <w:r w:rsidRPr="00C67BB4">
        <w:rPr>
          <w:b/>
          <w:szCs w:val="22"/>
          <w:lang w:val="ro-RO"/>
        </w:rPr>
        <w:tab/>
        <w:t>ATENŢIONARE SPECIALĂ PRIVIND FAPTUL CĂ MEDICAMENTUL NU TREBUIE PĂSTRAT LA VEDEREA ŞI ÎNDEMÂNA COPIILOR</w:t>
      </w:r>
    </w:p>
    <w:p w14:paraId="20F9BC29" w14:textId="77777777" w:rsidR="00F21A87" w:rsidRPr="00C67BB4" w:rsidRDefault="00F21A87" w:rsidP="001B2797">
      <w:pPr>
        <w:keepNext/>
        <w:rPr>
          <w:noProof/>
          <w:szCs w:val="22"/>
          <w:highlight w:val="lightGray"/>
          <w:lang w:val="ro-RO"/>
        </w:rPr>
      </w:pPr>
    </w:p>
    <w:p w14:paraId="27B43528" w14:textId="77777777" w:rsidR="00F21A87" w:rsidRPr="00C67BB4" w:rsidRDefault="0077004A" w:rsidP="00934E3B">
      <w:pPr>
        <w:rPr>
          <w:noProof/>
          <w:szCs w:val="22"/>
          <w:lang w:val="ro-RO"/>
        </w:rPr>
      </w:pPr>
      <w:r w:rsidRPr="00C67BB4">
        <w:rPr>
          <w:lang w:val="ro-RO"/>
        </w:rPr>
        <w:t>A nu se lăsa la vederea şi îndemâna copiilor</w:t>
      </w:r>
    </w:p>
    <w:p w14:paraId="47680537" w14:textId="77777777" w:rsidR="00F21A87" w:rsidRPr="00C67BB4" w:rsidRDefault="00F21A87" w:rsidP="00934E3B">
      <w:pPr>
        <w:rPr>
          <w:noProof/>
          <w:szCs w:val="22"/>
          <w:highlight w:val="lightGray"/>
          <w:lang w:val="ro-RO"/>
        </w:rPr>
      </w:pPr>
    </w:p>
    <w:p w14:paraId="7C9CE5F8" w14:textId="77777777" w:rsidR="00F21A87" w:rsidRPr="00C67BB4" w:rsidRDefault="00F21A87" w:rsidP="00934E3B">
      <w:pPr>
        <w:rPr>
          <w:noProof/>
          <w:szCs w:val="22"/>
          <w:highlight w:val="lightGray"/>
          <w:lang w:val="ro-RO"/>
        </w:rPr>
      </w:pPr>
    </w:p>
    <w:p w14:paraId="2A2F56E0"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7.</w:t>
      </w:r>
      <w:r w:rsidRPr="00C67BB4">
        <w:rPr>
          <w:b/>
          <w:szCs w:val="22"/>
          <w:lang w:val="ro-RO"/>
        </w:rPr>
        <w:tab/>
        <w:t>ALTĂ(E) ATENŢIONARE(ĂRI) SPECIALĂ(E), DACĂ ESTE(SUNT) NECESARĂ(E)</w:t>
      </w:r>
    </w:p>
    <w:p w14:paraId="7524ABE9" w14:textId="77777777" w:rsidR="00F21A87" w:rsidRPr="00C67BB4" w:rsidRDefault="00F21A87" w:rsidP="001B2797">
      <w:pPr>
        <w:keepNext/>
        <w:rPr>
          <w:strike/>
          <w:noProof/>
          <w:szCs w:val="22"/>
          <w:lang w:val="ro-RO"/>
        </w:rPr>
      </w:pPr>
    </w:p>
    <w:p w14:paraId="1AE3F000" w14:textId="77777777" w:rsidR="00F21A87" w:rsidRPr="00C67BB4" w:rsidRDefault="0077004A" w:rsidP="00934E3B">
      <w:pPr>
        <w:rPr>
          <w:noProof/>
          <w:szCs w:val="22"/>
          <w:lang w:val="ro-RO"/>
        </w:rPr>
      </w:pPr>
      <w:r w:rsidRPr="00C67BB4">
        <w:rPr>
          <w:lang w:val="ro-RO"/>
        </w:rPr>
        <w:t>A nu se agita</w:t>
      </w:r>
    </w:p>
    <w:p w14:paraId="357AE846" w14:textId="77777777" w:rsidR="00F21A87" w:rsidRPr="00C67BB4" w:rsidRDefault="00F21A87" w:rsidP="00934E3B">
      <w:pPr>
        <w:tabs>
          <w:tab w:val="left" w:pos="749"/>
        </w:tabs>
        <w:rPr>
          <w:highlight w:val="lightGray"/>
          <w:lang w:val="ro-RO"/>
        </w:rPr>
      </w:pPr>
    </w:p>
    <w:p w14:paraId="472D88B7" w14:textId="77777777" w:rsidR="00F21A87" w:rsidRPr="00C67BB4" w:rsidRDefault="00F21A87" w:rsidP="00934E3B">
      <w:pPr>
        <w:tabs>
          <w:tab w:val="left" w:pos="749"/>
        </w:tabs>
        <w:rPr>
          <w:highlight w:val="lightGray"/>
          <w:lang w:val="ro-RO"/>
        </w:rPr>
      </w:pPr>
    </w:p>
    <w:p w14:paraId="38E2B2AB"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lang w:val="ro-RO"/>
        </w:rPr>
      </w:pPr>
      <w:r w:rsidRPr="00C67BB4">
        <w:rPr>
          <w:b/>
          <w:lang w:val="ro-RO"/>
        </w:rPr>
        <w:t>8.</w:t>
      </w:r>
      <w:r w:rsidRPr="00C67BB4">
        <w:rPr>
          <w:b/>
          <w:lang w:val="ro-RO"/>
        </w:rPr>
        <w:tab/>
        <w:t>DATA DE EXPIRARE</w:t>
      </w:r>
    </w:p>
    <w:p w14:paraId="6BED09F5" w14:textId="77777777" w:rsidR="00F21A87" w:rsidRPr="00C67BB4" w:rsidRDefault="00F21A87" w:rsidP="001B2797">
      <w:pPr>
        <w:keepNext/>
        <w:rPr>
          <w:lang w:val="ro-RO"/>
        </w:rPr>
      </w:pPr>
    </w:p>
    <w:p w14:paraId="7FA3F2E9" w14:textId="77777777" w:rsidR="00F21A87" w:rsidRPr="00C67BB4" w:rsidRDefault="0077004A" w:rsidP="00934E3B">
      <w:pPr>
        <w:rPr>
          <w:lang w:val="ro-RO"/>
        </w:rPr>
      </w:pPr>
      <w:r w:rsidRPr="00C67BB4">
        <w:rPr>
          <w:lang w:val="ro-RO"/>
        </w:rPr>
        <w:t>EXP</w:t>
      </w:r>
    </w:p>
    <w:p w14:paraId="4FAADF09" w14:textId="77777777" w:rsidR="00F21A87" w:rsidRPr="00C67BB4" w:rsidRDefault="00F21A87" w:rsidP="00934E3B">
      <w:pPr>
        <w:rPr>
          <w:noProof/>
          <w:szCs w:val="22"/>
          <w:highlight w:val="lightGray"/>
          <w:lang w:val="ro-RO"/>
        </w:rPr>
      </w:pPr>
    </w:p>
    <w:p w14:paraId="693B48FD" w14:textId="77777777" w:rsidR="00F21A87" w:rsidRPr="00C67BB4" w:rsidRDefault="00F21A87" w:rsidP="00934E3B">
      <w:pPr>
        <w:rPr>
          <w:noProof/>
          <w:szCs w:val="22"/>
          <w:highlight w:val="lightGray"/>
          <w:lang w:val="ro-RO"/>
        </w:rPr>
      </w:pPr>
    </w:p>
    <w:p w14:paraId="226C0141" w14:textId="77777777" w:rsidR="00F21A87" w:rsidRPr="00C67BB4" w:rsidRDefault="0077004A" w:rsidP="00636AE7">
      <w:pPr>
        <w:keepNext/>
        <w:keepLines/>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lastRenderedPageBreak/>
        <w:t>9.</w:t>
      </w:r>
      <w:r w:rsidRPr="00C67BB4">
        <w:rPr>
          <w:b/>
          <w:szCs w:val="22"/>
          <w:lang w:val="ro-RO"/>
        </w:rPr>
        <w:tab/>
        <w:t>CONDIŢII SPECIALE DE PĂSTRARE</w:t>
      </w:r>
    </w:p>
    <w:p w14:paraId="2478F14F" w14:textId="77777777" w:rsidR="00F21A87" w:rsidRPr="00C67BB4" w:rsidRDefault="00F21A87" w:rsidP="009A17F6">
      <w:pPr>
        <w:keepNext/>
        <w:keepLines/>
        <w:rPr>
          <w:szCs w:val="22"/>
          <w:lang w:val="ro-RO"/>
        </w:rPr>
      </w:pPr>
    </w:p>
    <w:p w14:paraId="4ECE1D3E" w14:textId="77777777" w:rsidR="00F21A87" w:rsidRPr="00C67BB4" w:rsidRDefault="0077004A" w:rsidP="00636AE7">
      <w:pPr>
        <w:keepNext/>
        <w:keepLines/>
        <w:rPr>
          <w:lang w:val="ro-RO"/>
        </w:rPr>
      </w:pPr>
      <w:r w:rsidRPr="00C67BB4">
        <w:rPr>
          <w:lang w:val="ro-RO"/>
        </w:rPr>
        <w:t>A se păstra la frigider</w:t>
      </w:r>
    </w:p>
    <w:p w14:paraId="5444C08B" w14:textId="51FD6245" w:rsidR="00F21A87" w:rsidRPr="00C67BB4" w:rsidRDefault="0077004A" w:rsidP="00636AE7">
      <w:pPr>
        <w:keepNext/>
        <w:keepLines/>
        <w:rPr>
          <w:lang w:val="ro-RO"/>
        </w:rPr>
      </w:pPr>
      <w:r w:rsidRPr="00C67BB4">
        <w:rPr>
          <w:lang w:val="ro-RO"/>
        </w:rPr>
        <w:t>A nu se congela</w:t>
      </w:r>
    </w:p>
    <w:p w14:paraId="6C9B7959" w14:textId="77777777" w:rsidR="00F21A87" w:rsidRPr="00C67BB4" w:rsidRDefault="0077004A" w:rsidP="00934E3B">
      <w:pPr>
        <w:rPr>
          <w:lang w:val="ro-RO"/>
        </w:rPr>
      </w:pPr>
      <w:r w:rsidRPr="00C67BB4">
        <w:rPr>
          <w:lang w:val="ro-RO"/>
        </w:rPr>
        <w:t>A se păstra flaconul în cutie pentru a fi protejat de lumină.</w:t>
      </w:r>
    </w:p>
    <w:p w14:paraId="238B37E8" w14:textId="77777777" w:rsidR="00F21A87" w:rsidRPr="00C67BB4" w:rsidRDefault="00F21A87" w:rsidP="00934E3B">
      <w:pPr>
        <w:rPr>
          <w:noProof/>
          <w:szCs w:val="22"/>
          <w:lang w:val="ro-RO"/>
        </w:rPr>
      </w:pPr>
    </w:p>
    <w:p w14:paraId="2EEC7A67" w14:textId="77777777" w:rsidR="00F21A87" w:rsidRPr="00C67BB4" w:rsidRDefault="00F21A87" w:rsidP="00934E3B">
      <w:pPr>
        <w:ind w:left="567" w:hanging="567"/>
        <w:rPr>
          <w:noProof/>
          <w:szCs w:val="22"/>
          <w:lang w:val="ro-RO"/>
        </w:rPr>
      </w:pPr>
    </w:p>
    <w:p w14:paraId="412080F5"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10.</w:t>
      </w:r>
      <w:r w:rsidRPr="00C67BB4">
        <w:rPr>
          <w:b/>
          <w:szCs w:val="22"/>
          <w:lang w:val="ro-RO"/>
        </w:rPr>
        <w:tab/>
        <w:t>PRECAUŢII SPECIALE PRIVIND ELIMINAREA MEDICAMENTELOR NEUTILIZATE SAU A MATERIALELOR REZIDUALE PROVENITE DIN ASTFEL DE MEDICAMENTE, DACĂ ESTE CAZUL</w:t>
      </w:r>
    </w:p>
    <w:p w14:paraId="1700120B" w14:textId="77777777" w:rsidR="00F21A87" w:rsidRPr="00C67BB4" w:rsidRDefault="00F21A87" w:rsidP="001B2797">
      <w:pPr>
        <w:keepNext/>
        <w:rPr>
          <w:noProof/>
          <w:szCs w:val="22"/>
          <w:lang w:val="ro-RO"/>
        </w:rPr>
      </w:pPr>
    </w:p>
    <w:p w14:paraId="78C0FE11" w14:textId="77777777" w:rsidR="00F21A87" w:rsidRPr="00C67BB4" w:rsidRDefault="00F21A87" w:rsidP="00934E3B">
      <w:pPr>
        <w:rPr>
          <w:noProof/>
          <w:szCs w:val="22"/>
          <w:lang w:val="ro-RO"/>
        </w:rPr>
      </w:pPr>
    </w:p>
    <w:p w14:paraId="1EDFDCB8"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11.</w:t>
      </w:r>
      <w:r w:rsidRPr="00C67BB4">
        <w:rPr>
          <w:b/>
          <w:szCs w:val="22"/>
          <w:lang w:val="ro-RO"/>
        </w:rPr>
        <w:tab/>
        <w:t>NUMELE ŞI ADRESA DEŢINĂTORULUI AUTORIZAŢIEI DE PUNERE PE PIAŢĂ</w:t>
      </w:r>
    </w:p>
    <w:p w14:paraId="0D235324" w14:textId="77777777" w:rsidR="00F21A87" w:rsidRPr="00C67BB4" w:rsidRDefault="00F21A87" w:rsidP="001B2797">
      <w:pPr>
        <w:keepNext/>
        <w:rPr>
          <w:noProof/>
          <w:szCs w:val="22"/>
          <w:highlight w:val="lightGray"/>
          <w:lang w:val="ro-RO"/>
        </w:rPr>
      </w:pPr>
    </w:p>
    <w:p w14:paraId="1F394CD2" w14:textId="77777777" w:rsidR="00F21A87" w:rsidRPr="00C67BB4" w:rsidRDefault="0077004A" w:rsidP="00934E3B">
      <w:pPr>
        <w:rPr>
          <w:lang w:val="ro-RO"/>
        </w:rPr>
      </w:pPr>
      <w:r w:rsidRPr="00C67BB4">
        <w:rPr>
          <w:lang w:val="ro-RO"/>
        </w:rPr>
        <w:t>Roche Registration GmbH</w:t>
      </w:r>
    </w:p>
    <w:p w14:paraId="7444C55D" w14:textId="77777777" w:rsidR="00F21A87" w:rsidRPr="00C67BB4" w:rsidRDefault="0077004A" w:rsidP="00934E3B">
      <w:pPr>
        <w:rPr>
          <w:lang w:val="ro-RO"/>
        </w:rPr>
      </w:pPr>
      <w:r w:rsidRPr="00C67BB4">
        <w:rPr>
          <w:lang w:val="ro-RO"/>
        </w:rPr>
        <w:t>Emil</w:t>
      </w:r>
      <w:r w:rsidRPr="00C67BB4">
        <w:rPr>
          <w:lang w:val="ro-RO"/>
        </w:rPr>
        <w:noBreakHyphen/>
        <w:t>Barell</w:t>
      </w:r>
      <w:r w:rsidRPr="00C67BB4">
        <w:rPr>
          <w:lang w:val="ro-RO"/>
        </w:rPr>
        <w:noBreakHyphen/>
        <w:t>Strasse 1</w:t>
      </w:r>
    </w:p>
    <w:p w14:paraId="0D548004" w14:textId="77777777" w:rsidR="00F21A87" w:rsidRPr="00C67BB4" w:rsidRDefault="0077004A" w:rsidP="00934E3B">
      <w:pPr>
        <w:rPr>
          <w:lang w:val="ro-RO"/>
        </w:rPr>
      </w:pPr>
      <w:r w:rsidRPr="00C67BB4">
        <w:rPr>
          <w:lang w:val="ro-RO"/>
        </w:rPr>
        <w:t>79639 Grenzach</w:t>
      </w:r>
      <w:r w:rsidRPr="00C67BB4">
        <w:rPr>
          <w:lang w:val="ro-RO"/>
        </w:rPr>
        <w:noBreakHyphen/>
        <w:t>Wyhlen</w:t>
      </w:r>
    </w:p>
    <w:p w14:paraId="7DBFDD69" w14:textId="77777777" w:rsidR="00F21A87" w:rsidRPr="00C67BB4" w:rsidRDefault="0077004A" w:rsidP="00934E3B">
      <w:pPr>
        <w:rPr>
          <w:szCs w:val="22"/>
          <w:lang w:val="ro-RO"/>
        </w:rPr>
      </w:pPr>
      <w:r w:rsidRPr="00C67BB4">
        <w:rPr>
          <w:lang w:val="ro-RO"/>
        </w:rPr>
        <w:t>Germania</w:t>
      </w:r>
    </w:p>
    <w:p w14:paraId="449DFBAE" w14:textId="77777777" w:rsidR="00F21A87" w:rsidRPr="00C67BB4" w:rsidRDefault="00F21A87" w:rsidP="00934E3B">
      <w:pPr>
        <w:rPr>
          <w:szCs w:val="22"/>
          <w:highlight w:val="lightGray"/>
          <w:lang w:val="ro-RO"/>
        </w:rPr>
      </w:pPr>
    </w:p>
    <w:p w14:paraId="7BCD29D5" w14:textId="77777777" w:rsidR="00F21A87" w:rsidRPr="00C67BB4" w:rsidRDefault="00F21A87" w:rsidP="00934E3B">
      <w:pPr>
        <w:rPr>
          <w:szCs w:val="22"/>
          <w:highlight w:val="lightGray"/>
          <w:lang w:val="ro-RO"/>
        </w:rPr>
      </w:pPr>
    </w:p>
    <w:p w14:paraId="08CAD89A"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12.</w:t>
      </w:r>
      <w:r w:rsidRPr="00C67BB4">
        <w:rPr>
          <w:b/>
          <w:szCs w:val="22"/>
          <w:lang w:val="ro-RO"/>
        </w:rPr>
        <w:tab/>
        <w:t xml:space="preserve">NUMĂRUL(ELE) AUTORIZAŢIEI DE PUNERE PE PIAŢĂ </w:t>
      </w:r>
    </w:p>
    <w:p w14:paraId="68E4481C" w14:textId="77777777" w:rsidR="00F21A87" w:rsidRPr="00C67BB4" w:rsidRDefault="00F21A87" w:rsidP="001B2797">
      <w:pPr>
        <w:keepNext/>
        <w:rPr>
          <w:noProof/>
          <w:szCs w:val="22"/>
          <w:lang w:val="ro-RO"/>
        </w:rPr>
      </w:pPr>
    </w:p>
    <w:p w14:paraId="19590FFE" w14:textId="28D86232" w:rsidR="00F21A87" w:rsidRPr="00C67BB4" w:rsidRDefault="00221569" w:rsidP="00934E3B">
      <w:pPr>
        <w:rPr>
          <w:noProof/>
          <w:szCs w:val="22"/>
          <w:lang w:val="ro-RO"/>
        </w:rPr>
      </w:pPr>
      <w:r w:rsidRPr="00C67BB4">
        <w:rPr>
          <w:noProof/>
          <w:szCs w:val="22"/>
          <w:lang w:val="ro-RO"/>
        </w:rPr>
        <w:t>EU/1/23/1742/001</w:t>
      </w:r>
    </w:p>
    <w:p w14:paraId="103BD4C9" w14:textId="77777777" w:rsidR="00221569" w:rsidRPr="00C67BB4" w:rsidRDefault="00221569" w:rsidP="00934E3B">
      <w:pPr>
        <w:rPr>
          <w:noProof/>
          <w:szCs w:val="22"/>
          <w:lang w:val="ro-RO"/>
        </w:rPr>
      </w:pPr>
    </w:p>
    <w:p w14:paraId="08C7303C" w14:textId="77777777" w:rsidR="00F21A87" w:rsidRPr="00C67BB4" w:rsidRDefault="00F21A87" w:rsidP="00934E3B">
      <w:pPr>
        <w:rPr>
          <w:noProof/>
          <w:szCs w:val="22"/>
          <w:highlight w:val="lightGray"/>
          <w:lang w:val="ro-RO"/>
        </w:rPr>
      </w:pPr>
    </w:p>
    <w:p w14:paraId="5C9220AC"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13.</w:t>
      </w:r>
      <w:r w:rsidRPr="00C67BB4">
        <w:rPr>
          <w:b/>
          <w:szCs w:val="22"/>
          <w:lang w:val="ro-RO"/>
        </w:rPr>
        <w:tab/>
        <w:t>SERIA DE FABRICAŢIE</w:t>
      </w:r>
    </w:p>
    <w:p w14:paraId="6CFC4D22" w14:textId="77777777" w:rsidR="00F21A87" w:rsidRPr="00C67BB4" w:rsidRDefault="00F21A87" w:rsidP="001B2797">
      <w:pPr>
        <w:keepNext/>
        <w:rPr>
          <w:i/>
          <w:noProof/>
          <w:szCs w:val="22"/>
          <w:highlight w:val="lightGray"/>
          <w:lang w:val="ro-RO"/>
        </w:rPr>
      </w:pPr>
    </w:p>
    <w:p w14:paraId="26280BB6" w14:textId="27ED907B" w:rsidR="00F21A87" w:rsidRPr="00C67BB4" w:rsidRDefault="00251D73" w:rsidP="00934E3B">
      <w:pPr>
        <w:rPr>
          <w:noProof/>
          <w:szCs w:val="22"/>
          <w:lang w:val="ro-RO"/>
        </w:rPr>
      </w:pPr>
      <w:r w:rsidRPr="00C67BB4">
        <w:rPr>
          <w:lang w:val="ro-RO"/>
        </w:rPr>
        <w:t>Lot</w:t>
      </w:r>
    </w:p>
    <w:p w14:paraId="6956106B" w14:textId="77777777" w:rsidR="00F21A87" w:rsidRPr="00C67BB4" w:rsidRDefault="00F21A87" w:rsidP="00934E3B">
      <w:pPr>
        <w:rPr>
          <w:noProof/>
          <w:szCs w:val="22"/>
          <w:lang w:val="ro-RO"/>
        </w:rPr>
      </w:pPr>
    </w:p>
    <w:p w14:paraId="25C0C7C4" w14:textId="77777777" w:rsidR="00F21A87" w:rsidRPr="00C67BB4" w:rsidRDefault="00F21A87" w:rsidP="00934E3B">
      <w:pPr>
        <w:rPr>
          <w:noProof/>
          <w:szCs w:val="22"/>
          <w:lang w:val="ro-RO"/>
        </w:rPr>
      </w:pPr>
    </w:p>
    <w:p w14:paraId="6FBC7D7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14.</w:t>
      </w:r>
      <w:r w:rsidRPr="00C67BB4">
        <w:rPr>
          <w:b/>
          <w:szCs w:val="22"/>
          <w:lang w:val="ro-RO"/>
        </w:rPr>
        <w:tab/>
        <w:t>CLASIFICARE GENERALĂ PRIVIND MODUL DE ELIBERARE</w:t>
      </w:r>
    </w:p>
    <w:p w14:paraId="2D25770D" w14:textId="77777777" w:rsidR="00F21A87" w:rsidRPr="00C67BB4" w:rsidRDefault="00F21A87" w:rsidP="001B2797">
      <w:pPr>
        <w:keepNext/>
        <w:rPr>
          <w:noProof/>
          <w:szCs w:val="22"/>
          <w:highlight w:val="lightGray"/>
          <w:lang w:val="ro-RO"/>
        </w:rPr>
      </w:pPr>
    </w:p>
    <w:p w14:paraId="1154F249" w14:textId="77777777" w:rsidR="00F21A87" w:rsidRPr="00C67BB4" w:rsidRDefault="00F21A87" w:rsidP="00934E3B">
      <w:pPr>
        <w:rPr>
          <w:noProof/>
          <w:szCs w:val="22"/>
          <w:highlight w:val="lightGray"/>
          <w:lang w:val="ro-RO"/>
        </w:rPr>
      </w:pPr>
    </w:p>
    <w:p w14:paraId="02DF95B8" w14:textId="77777777" w:rsidR="00F21A87" w:rsidRPr="00C67BB4" w:rsidRDefault="0077004A" w:rsidP="001B2797">
      <w:pPr>
        <w:keepNext/>
        <w:pBdr>
          <w:top w:val="single" w:sz="4" w:space="2"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15.</w:t>
      </w:r>
      <w:r w:rsidRPr="00C67BB4">
        <w:rPr>
          <w:b/>
          <w:szCs w:val="22"/>
          <w:lang w:val="ro-RO"/>
        </w:rPr>
        <w:tab/>
        <w:t>INSTRUCŢIUNI DE UTILIZARE</w:t>
      </w:r>
    </w:p>
    <w:p w14:paraId="567F53FD" w14:textId="77777777" w:rsidR="00F21A87" w:rsidRPr="00C67BB4" w:rsidRDefault="00F21A87" w:rsidP="001B2797">
      <w:pPr>
        <w:keepNext/>
        <w:rPr>
          <w:noProof/>
          <w:szCs w:val="22"/>
          <w:highlight w:val="lightGray"/>
          <w:lang w:val="ro-RO"/>
        </w:rPr>
      </w:pPr>
    </w:p>
    <w:p w14:paraId="6DC5E7D4" w14:textId="77777777" w:rsidR="00F21A87" w:rsidRPr="00C67BB4" w:rsidRDefault="00F21A87" w:rsidP="00934E3B">
      <w:pPr>
        <w:rPr>
          <w:noProof/>
          <w:szCs w:val="22"/>
          <w:highlight w:val="lightGray"/>
          <w:lang w:val="ro-RO"/>
        </w:rPr>
      </w:pPr>
    </w:p>
    <w:p w14:paraId="5C5B9578"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noProof/>
          <w:szCs w:val="22"/>
          <w:lang w:val="ro-RO"/>
        </w:rPr>
      </w:pPr>
      <w:r w:rsidRPr="00C67BB4">
        <w:rPr>
          <w:b/>
          <w:szCs w:val="22"/>
          <w:lang w:val="ro-RO"/>
        </w:rPr>
        <w:t>16.</w:t>
      </w:r>
      <w:r w:rsidRPr="00C67BB4">
        <w:rPr>
          <w:b/>
          <w:szCs w:val="22"/>
          <w:lang w:val="ro-RO"/>
        </w:rPr>
        <w:tab/>
        <w:t>INFORMAŢII ÎN BRAILLE</w:t>
      </w:r>
    </w:p>
    <w:p w14:paraId="4081F456" w14:textId="77777777" w:rsidR="00F21A87" w:rsidRPr="00C67BB4" w:rsidRDefault="00F21A87" w:rsidP="001B2797">
      <w:pPr>
        <w:keepNext/>
        <w:rPr>
          <w:noProof/>
          <w:szCs w:val="22"/>
          <w:highlight w:val="lightGray"/>
          <w:lang w:val="ro-RO"/>
        </w:rPr>
      </w:pPr>
    </w:p>
    <w:p w14:paraId="5487559E" w14:textId="05B86DE5" w:rsidR="00F21A87" w:rsidRPr="00C67BB4" w:rsidRDefault="0077004A" w:rsidP="00934E3B">
      <w:pPr>
        <w:rPr>
          <w:noProof/>
          <w:szCs w:val="22"/>
          <w:highlight w:val="lightGray"/>
          <w:shd w:val="clear" w:color="auto" w:fill="CCCCCC"/>
          <w:lang w:val="ro-RO"/>
        </w:rPr>
      </w:pPr>
      <w:r w:rsidRPr="00C67BB4">
        <w:rPr>
          <w:szCs w:val="22"/>
          <w:highlight w:val="lightGray"/>
          <w:shd w:val="clear" w:color="auto" w:fill="CCCCCC"/>
          <w:lang w:val="ro-RO"/>
        </w:rPr>
        <w:t>Justificare acceptată pentru neincluderea informaţiei în Braille.</w:t>
      </w:r>
    </w:p>
    <w:p w14:paraId="66EC6816" w14:textId="117C0C26" w:rsidR="00F21A87" w:rsidRPr="00C67BB4" w:rsidRDefault="00F21A87" w:rsidP="00934E3B">
      <w:pPr>
        <w:rPr>
          <w:noProof/>
          <w:szCs w:val="22"/>
          <w:highlight w:val="lightGray"/>
          <w:shd w:val="clear" w:color="auto" w:fill="CCCCCC"/>
          <w:lang w:val="ro-RO"/>
        </w:rPr>
      </w:pPr>
    </w:p>
    <w:p w14:paraId="5EEAD43C" w14:textId="77777777" w:rsidR="00DA3EFA" w:rsidRPr="00C67BB4" w:rsidRDefault="00DA3EFA" w:rsidP="00934E3B">
      <w:pPr>
        <w:rPr>
          <w:noProof/>
          <w:szCs w:val="22"/>
          <w:highlight w:val="lightGray"/>
          <w:shd w:val="clear" w:color="auto" w:fill="CCCCCC"/>
          <w:lang w:val="ro-RO"/>
        </w:rPr>
      </w:pPr>
    </w:p>
    <w:p w14:paraId="1661FE18"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i/>
          <w:noProof/>
          <w:lang w:val="ro-RO"/>
        </w:rPr>
      </w:pPr>
      <w:r w:rsidRPr="00C67BB4">
        <w:rPr>
          <w:b/>
          <w:lang w:val="ro-RO"/>
        </w:rPr>
        <w:t>17.</w:t>
      </w:r>
      <w:r w:rsidRPr="00C67BB4">
        <w:rPr>
          <w:b/>
          <w:lang w:val="ro-RO"/>
        </w:rPr>
        <w:tab/>
        <w:t>IDENTIFICATOR UNIC – COD DE BARE BIDIMENSIONAL</w:t>
      </w:r>
    </w:p>
    <w:p w14:paraId="485D99FD" w14:textId="77777777" w:rsidR="00F21A87" w:rsidRPr="00C67BB4" w:rsidRDefault="00F21A87" w:rsidP="001B2797">
      <w:pPr>
        <w:keepNext/>
        <w:rPr>
          <w:noProof/>
          <w:highlight w:val="lightGray"/>
          <w:lang w:val="ro-RO"/>
        </w:rPr>
      </w:pPr>
    </w:p>
    <w:p w14:paraId="49E94C63" w14:textId="77777777" w:rsidR="00F21A87" w:rsidRPr="00C67BB4" w:rsidRDefault="0077004A" w:rsidP="00934E3B">
      <w:pPr>
        <w:rPr>
          <w:noProof/>
          <w:szCs w:val="22"/>
          <w:highlight w:val="lightGray"/>
          <w:shd w:val="clear" w:color="auto" w:fill="CCCCCC"/>
          <w:lang w:val="ro-RO"/>
        </w:rPr>
      </w:pPr>
      <w:r w:rsidRPr="00C67BB4">
        <w:rPr>
          <w:highlight w:val="lightGray"/>
          <w:lang w:val="ro-RO"/>
        </w:rPr>
        <w:t>Cod de bare bidimensional care conţine identificatorul unic.</w:t>
      </w:r>
    </w:p>
    <w:p w14:paraId="162444C3" w14:textId="77777777" w:rsidR="00F21A87" w:rsidRPr="00C67BB4" w:rsidRDefault="00F21A87" w:rsidP="00934E3B">
      <w:pPr>
        <w:rPr>
          <w:noProof/>
          <w:highlight w:val="lightGray"/>
          <w:lang w:val="ro-RO"/>
        </w:rPr>
      </w:pPr>
    </w:p>
    <w:p w14:paraId="086EBBAB" w14:textId="77777777" w:rsidR="00F21A87" w:rsidRPr="00C67BB4" w:rsidRDefault="00F21A87" w:rsidP="00934E3B">
      <w:pPr>
        <w:rPr>
          <w:noProof/>
          <w:highlight w:val="lightGray"/>
          <w:lang w:val="ro-RO"/>
        </w:rPr>
      </w:pPr>
    </w:p>
    <w:p w14:paraId="1B2245E5"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i/>
          <w:noProof/>
          <w:lang w:val="ro-RO"/>
        </w:rPr>
      </w:pPr>
      <w:r w:rsidRPr="00C67BB4">
        <w:rPr>
          <w:b/>
          <w:lang w:val="ro-RO"/>
        </w:rPr>
        <w:t>18.</w:t>
      </w:r>
      <w:r w:rsidRPr="00C67BB4">
        <w:rPr>
          <w:b/>
          <w:lang w:val="ro-RO"/>
        </w:rPr>
        <w:tab/>
        <w:t xml:space="preserve">IDENTIFICATOR UNIC </w:t>
      </w:r>
      <w:r w:rsidRPr="00C67BB4">
        <w:rPr>
          <w:b/>
          <w:lang w:val="ro-RO"/>
        </w:rPr>
        <w:noBreakHyphen/>
        <w:t xml:space="preserve"> DATE LIZIBILE PENTRU PERSOANE</w:t>
      </w:r>
    </w:p>
    <w:p w14:paraId="0CE03391" w14:textId="77777777" w:rsidR="00F21A87" w:rsidRPr="00C67BB4" w:rsidRDefault="00F21A87" w:rsidP="001B2797">
      <w:pPr>
        <w:keepNext/>
        <w:rPr>
          <w:noProof/>
          <w:szCs w:val="22"/>
          <w:highlight w:val="lightGray"/>
          <w:shd w:val="clear" w:color="auto" w:fill="CCCCCC"/>
          <w:lang w:val="ro-RO"/>
        </w:rPr>
      </w:pPr>
    </w:p>
    <w:p w14:paraId="1026FF32" w14:textId="77777777" w:rsidR="00F21A87" w:rsidRPr="00C67BB4" w:rsidRDefault="0077004A" w:rsidP="00934E3B">
      <w:pPr>
        <w:rPr>
          <w:noProof/>
          <w:szCs w:val="22"/>
          <w:lang w:val="ro-RO"/>
        </w:rPr>
      </w:pPr>
      <w:r w:rsidRPr="00C67BB4">
        <w:rPr>
          <w:lang w:val="ro-RO"/>
        </w:rPr>
        <w:t>PC</w:t>
      </w:r>
    </w:p>
    <w:p w14:paraId="4318D983" w14:textId="62210F5E" w:rsidR="00F21A87" w:rsidRPr="00C67BB4" w:rsidRDefault="0077004A" w:rsidP="00934E3B">
      <w:pPr>
        <w:rPr>
          <w:noProof/>
          <w:szCs w:val="22"/>
          <w:lang w:val="ro-RO"/>
        </w:rPr>
      </w:pPr>
      <w:r w:rsidRPr="00C67BB4">
        <w:rPr>
          <w:lang w:val="ro-RO"/>
        </w:rPr>
        <w:t>S</w:t>
      </w:r>
      <w:r w:rsidR="00896E58" w:rsidRPr="00C67BB4">
        <w:rPr>
          <w:lang w:val="ro-RO"/>
        </w:rPr>
        <w:t>N</w:t>
      </w:r>
    </w:p>
    <w:p w14:paraId="2B5D40D8" w14:textId="77777777" w:rsidR="00F21A87" w:rsidRPr="00C67BB4" w:rsidRDefault="0077004A" w:rsidP="00934E3B">
      <w:pPr>
        <w:rPr>
          <w:noProof/>
          <w:szCs w:val="22"/>
          <w:lang w:val="ro-RO"/>
        </w:rPr>
      </w:pPr>
      <w:r w:rsidRPr="00C67BB4">
        <w:rPr>
          <w:lang w:val="ro-RO"/>
        </w:rPr>
        <w:t>NN</w:t>
      </w:r>
    </w:p>
    <w:p w14:paraId="338D7889" w14:textId="77777777" w:rsidR="00F21A87" w:rsidRPr="00C67BB4" w:rsidRDefault="0077004A" w:rsidP="00934E3B">
      <w:pPr>
        <w:rPr>
          <w:b/>
          <w:noProof/>
          <w:szCs w:val="22"/>
          <w:highlight w:val="lightGray"/>
          <w:lang w:val="ro-RO"/>
        </w:rPr>
      </w:pPr>
      <w:r w:rsidRPr="00C67BB4">
        <w:rPr>
          <w:lang w:val="ro-RO"/>
        </w:rPr>
        <w:br w:type="page"/>
      </w:r>
    </w:p>
    <w:p w14:paraId="5555DFFB"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b/>
          <w:szCs w:val="22"/>
          <w:lang w:val="ro-RO"/>
        </w:rPr>
        <w:lastRenderedPageBreak/>
        <w:t>MINIMUM DE INFORMAŢII CARE TREBUIE SĂ APARĂ PE AMBALAJELE PRIMARE MICI</w:t>
      </w:r>
    </w:p>
    <w:p w14:paraId="5A7E9392" w14:textId="77777777" w:rsidR="00F21A87" w:rsidRPr="00C67BB4" w:rsidRDefault="00F21A87" w:rsidP="001B2797">
      <w:pPr>
        <w:keepNext/>
        <w:pBdr>
          <w:top w:val="single" w:sz="4" w:space="1" w:color="auto"/>
          <w:left w:val="single" w:sz="4" w:space="4" w:color="auto"/>
          <w:bottom w:val="single" w:sz="4" w:space="1" w:color="auto"/>
          <w:right w:val="single" w:sz="4" w:space="4" w:color="auto"/>
        </w:pBdr>
        <w:rPr>
          <w:b/>
          <w:noProof/>
          <w:szCs w:val="22"/>
          <w:lang w:val="ro-RO"/>
        </w:rPr>
      </w:pPr>
    </w:p>
    <w:p w14:paraId="44F03DC0"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b/>
          <w:szCs w:val="22"/>
          <w:lang w:val="ro-RO"/>
        </w:rPr>
        <w:t>FLACON</w:t>
      </w:r>
    </w:p>
    <w:p w14:paraId="4F7DD64D" w14:textId="77777777" w:rsidR="00F21A87" w:rsidRPr="00C67BB4" w:rsidRDefault="00F21A87" w:rsidP="001B2797">
      <w:pPr>
        <w:keepNext/>
        <w:rPr>
          <w:noProof/>
          <w:szCs w:val="22"/>
          <w:lang w:val="ro-RO"/>
        </w:rPr>
      </w:pPr>
    </w:p>
    <w:p w14:paraId="299322DD" w14:textId="77777777" w:rsidR="00F21A87" w:rsidRPr="00C67BB4" w:rsidRDefault="00F21A87" w:rsidP="00934E3B">
      <w:pPr>
        <w:rPr>
          <w:noProof/>
          <w:szCs w:val="22"/>
          <w:lang w:val="ro-RO"/>
        </w:rPr>
      </w:pPr>
    </w:p>
    <w:p w14:paraId="0CAD386D"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w:t>
      </w:r>
      <w:r w:rsidRPr="00C67BB4">
        <w:rPr>
          <w:b/>
          <w:szCs w:val="22"/>
          <w:lang w:val="ro-RO"/>
        </w:rPr>
        <w:tab/>
        <w:t>DENUMIREA COMERCIALĂ A MEDICAMENTULUI ŞI CALEA DE ADMINISTRARE</w:t>
      </w:r>
    </w:p>
    <w:p w14:paraId="6C5A73A7" w14:textId="77777777" w:rsidR="00F21A87" w:rsidRPr="00C67BB4" w:rsidRDefault="00F21A87" w:rsidP="001B2797">
      <w:pPr>
        <w:keepNext/>
        <w:ind w:left="567" w:hanging="567"/>
        <w:rPr>
          <w:noProof/>
          <w:szCs w:val="22"/>
          <w:highlight w:val="lightGray"/>
          <w:lang w:val="ro-RO"/>
        </w:rPr>
      </w:pPr>
    </w:p>
    <w:p w14:paraId="6513C780" w14:textId="5FCC89FC" w:rsidR="00F21A87" w:rsidRPr="00C67BB4" w:rsidRDefault="0045759A" w:rsidP="00934E3B">
      <w:pPr>
        <w:rPr>
          <w:noProof/>
          <w:szCs w:val="22"/>
          <w:lang w:val="ro-RO"/>
        </w:rPr>
      </w:pPr>
      <w:r w:rsidRPr="00C67BB4">
        <w:rPr>
          <w:lang w:val="ro-RO"/>
        </w:rPr>
        <w:t xml:space="preserve">Columvi 2,5 mg concentrat steril </w:t>
      </w:r>
      <w:r w:rsidRPr="00C67BB4">
        <w:rPr>
          <w:szCs w:val="22"/>
          <w:highlight w:val="lightGray"/>
          <w:lang w:val="ro-RO"/>
        </w:rPr>
        <w:t xml:space="preserve">pentru soluţie perfuzabilă </w:t>
      </w:r>
    </w:p>
    <w:p w14:paraId="42D960D4" w14:textId="77777777" w:rsidR="00F21A87" w:rsidRPr="00C67BB4" w:rsidRDefault="0077004A" w:rsidP="00934E3B">
      <w:pPr>
        <w:rPr>
          <w:noProof/>
          <w:szCs w:val="22"/>
          <w:lang w:val="ro-RO"/>
        </w:rPr>
      </w:pPr>
      <w:r w:rsidRPr="00C67BB4">
        <w:rPr>
          <w:lang w:val="ro-RO"/>
        </w:rPr>
        <w:t>glofitamab</w:t>
      </w:r>
    </w:p>
    <w:p w14:paraId="28646B00" w14:textId="7B4CD768" w:rsidR="00F21A87" w:rsidRPr="00C67BB4" w:rsidRDefault="0077004A" w:rsidP="00934E3B">
      <w:pPr>
        <w:rPr>
          <w:noProof/>
          <w:szCs w:val="22"/>
          <w:highlight w:val="lightGray"/>
          <w:lang w:val="ro-RO"/>
        </w:rPr>
      </w:pPr>
      <w:r w:rsidRPr="00C67BB4">
        <w:rPr>
          <w:szCs w:val="22"/>
          <w:highlight w:val="lightGray"/>
          <w:lang w:val="ro-RO"/>
        </w:rPr>
        <w:t>Ut</w:t>
      </w:r>
      <w:r w:rsidR="0025777A" w:rsidRPr="00C67BB4">
        <w:rPr>
          <w:szCs w:val="22"/>
          <w:highlight w:val="lightGray"/>
          <w:lang w:val="ro-RO"/>
        </w:rPr>
        <w:t>ilizare</w:t>
      </w:r>
      <w:r w:rsidRPr="00C67BB4">
        <w:rPr>
          <w:szCs w:val="22"/>
          <w:highlight w:val="lightGray"/>
          <w:lang w:val="ro-RO"/>
        </w:rPr>
        <w:t xml:space="preserve"> intravenoasă</w:t>
      </w:r>
    </w:p>
    <w:p w14:paraId="2F69AB81" w14:textId="77777777" w:rsidR="00F21A87" w:rsidRPr="00C67BB4" w:rsidRDefault="00F21A87" w:rsidP="00934E3B">
      <w:pPr>
        <w:rPr>
          <w:noProof/>
          <w:szCs w:val="22"/>
          <w:highlight w:val="lightGray"/>
          <w:lang w:val="ro-RO"/>
        </w:rPr>
      </w:pPr>
    </w:p>
    <w:p w14:paraId="03E538CD" w14:textId="77777777" w:rsidR="00F21A87" w:rsidRPr="00C67BB4" w:rsidRDefault="00F21A87" w:rsidP="00934E3B">
      <w:pPr>
        <w:rPr>
          <w:noProof/>
          <w:szCs w:val="22"/>
          <w:highlight w:val="lightGray"/>
          <w:lang w:val="ro-RO"/>
        </w:rPr>
      </w:pPr>
    </w:p>
    <w:p w14:paraId="0BC0C826"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2.</w:t>
      </w:r>
      <w:r w:rsidRPr="00C67BB4">
        <w:rPr>
          <w:b/>
          <w:szCs w:val="22"/>
          <w:lang w:val="ro-RO"/>
        </w:rPr>
        <w:tab/>
        <w:t>MODUL DE ADMINISTRARE</w:t>
      </w:r>
    </w:p>
    <w:p w14:paraId="7DCB0BB4" w14:textId="77777777" w:rsidR="00F21A87" w:rsidRPr="00C67BB4" w:rsidRDefault="00F21A87" w:rsidP="001B2797">
      <w:pPr>
        <w:keepNext/>
        <w:rPr>
          <w:noProof/>
          <w:szCs w:val="22"/>
          <w:lang w:val="ro-RO"/>
        </w:rPr>
      </w:pPr>
    </w:p>
    <w:p w14:paraId="718CF78B" w14:textId="44D67771" w:rsidR="00F21A87" w:rsidRPr="00C67BB4" w:rsidRDefault="0077004A" w:rsidP="00934E3B">
      <w:pPr>
        <w:rPr>
          <w:noProof/>
          <w:szCs w:val="22"/>
          <w:lang w:val="ro-RO"/>
        </w:rPr>
      </w:pPr>
      <w:r w:rsidRPr="00C67BB4">
        <w:rPr>
          <w:lang w:val="ro-RO"/>
        </w:rPr>
        <w:t>i.v. după diluare</w:t>
      </w:r>
    </w:p>
    <w:p w14:paraId="480172C7" w14:textId="77777777" w:rsidR="00F21A87" w:rsidRPr="00C67BB4" w:rsidRDefault="00F21A87" w:rsidP="00934E3B">
      <w:pPr>
        <w:rPr>
          <w:noProof/>
          <w:szCs w:val="22"/>
          <w:lang w:val="ro-RO"/>
        </w:rPr>
      </w:pPr>
    </w:p>
    <w:p w14:paraId="7A9D09B1" w14:textId="77777777" w:rsidR="00F21A87" w:rsidRPr="00C67BB4" w:rsidRDefault="00F21A87" w:rsidP="00934E3B">
      <w:pPr>
        <w:rPr>
          <w:noProof/>
          <w:szCs w:val="22"/>
          <w:lang w:val="ro-RO"/>
        </w:rPr>
      </w:pPr>
    </w:p>
    <w:p w14:paraId="7589BD7D"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3.</w:t>
      </w:r>
      <w:r w:rsidRPr="00C67BB4">
        <w:rPr>
          <w:b/>
          <w:szCs w:val="22"/>
          <w:lang w:val="ro-RO"/>
        </w:rPr>
        <w:tab/>
        <w:t>DATA DE EXPIRARE</w:t>
      </w:r>
    </w:p>
    <w:p w14:paraId="40375DB8" w14:textId="77777777" w:rsidR="00F21A87" w:rsidRPr="00C67BB4" w:rsidRDefault="00F21A87" w:rsidP="001B2797">
      <w:pPr>
        <w:keepNext/>
        <w:rPr>
          <w:lang w:val="ro-RO"/>
        </w:rPr>
      </w:pPr>
    </w:p>
    <w:p w14:paraId="271338AF" w14:textId="77777777" w:rsidR="00F21A87" w:rsidRPr="00C67BB4" w:rsidRDefault="0077004A" w:rsidP="00934E3B">
      <w:pPr>
        <w:rPr>
          <w:lang w:val="ro-RO"/>
        </w:rPr>
      </w:pPr>
      <w:r w:rsidRPr="00C67BB4">
        <w:rPr>
          <w:lang w:val="ro-RO"/>
        </w:rPr>
        <w:t>EXP</w:t>
      </w:r>
    </w:p>
    <w:p w14:paraId="27724713" w14:textId="77777777" w:rsidR="00F21A87" w:rsidRPr="00C67BB4" w:rsidRDefault="00F21A87" w:rsidP="00934E3B">
      <w:pPr>
        <w:rPr>
          <w:highlight w:val="lightGray"/>
          <w:lang w:val="ro-RO"/>
        </w:rPr>
      </w:pPr>
    </w:p>
    <w:p w14:paraId="661D71E7" w14:textId="77777777" w:rsidR="00F21A87" w:rsidRPr="00C67BB4" w:rsidRDefault="00F21A87" w:rsidP="00934E3B">
      <w:pPr>
        <w:rPr>
          <w:highlight w:val="lightGray"/>
          <w:lang w:val="ro-RO"/>
        </w:rPr>
      </w:pPr>
    </w:p>
    <w:p w14:paraId="12A7882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lang w:val="ro-RO"/>
        </w:rPr>
      </w:pPr>
      <w:r w:rsidRPr="00C67BB4">
        <w:rPr>
          <w:b/>
          <w:lang w:val="ro-RO"/>
        </w:rPr>
        <w:t>4.</w:t>
      </w:r>
      <w:r w:rsidRPr="00C67BB4">
        <w:rPr>
          <w:b/>
          <w:lang w:val="ro-RO"/>
        </w:rPr>
        <w:tab/>
        <w:t>SERIA DE FABRICAŢIE</w:t>
      </w:r>
    </w:p>
    <w:p w14:paraId="401E3254" w14:textId="77777777" w:rsidR="00F21A87" w:rsidRPr="00C67BB4" w:rsidRDefault="00F21A87" w:rsidP="001B2797">
      <w:pPr>
        <w:keepNext/>
        <w:ind w:right="113"/>
        <w:rPr>
          <w:lang w:val="ro-RO"/>
        </w:rPr>
      </w:pPr>
    </w:p>
    <w:p w14:paraId="617DA046" w14:textId="72B0FD4B" w:rsidR="00F21A87" w:rsidRPr="00C67BB4" w:rsidRDefault="004017FE" w:rsidP="00934E3B">
      <w:pPr>
        <w:ind w:right="113"/>
        <w:rPr>
          <w:lang w:val="ro-RO"/>
        </w:rPr>
      </w:pPr>
      <w:r w:rsidRPr="00C67BB4">
        <w:rPr>
          <w:lang w:val="ro-RO"/>
        </w:rPr>
        <w:t xml:space="preserve">Lot </w:t>
      </w:r>
    </w:p>
    <w:p w14:paraId="2B7A7C84" w14:textId="77777777" w:rsidR="00F21A87" w:rsidRPr="00C67BB4" w:rsidRDefault="00F21A87" w:rsidP="00934E3B">
      <w:pPr>
        <w:ind w:right="113"/>
        <w:rPr>
          <w:lang w:val="ro-RO"/>
        </w:rPr>
      </w:pPr>
    </w:p>
    <w:p w14:paraId="15079AB0" w14:textId="77777777" w:rsidR="00F21A87" w:rsidRPr="00C67BB4" w:rsidRDefault="00F21A87" w:rsidP="00934E3B">
      <w:pPr>
        <w:ind w:right="113"/>
        <w:rPr>
          <w:lang w:val="ro-RO"/>
        </w:rPr>
      </w:pPr>
    </w:p>
    <w:p w14:paraId="5FC61765"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5.</w:t>
      </w:r>
      <w:r w:rsidRPr="00C67BB4">
        <w:rPr>
          <w:b/>
          <w:szCs w:val="22"/>
          <w:lang w:val="ro-RO"/>
        </w:rPr>
        <w:tab/>
        <w:t>CONŢINUTUL PE MASĂ, VOLUM SAU UNITATEA DE DOZĂ</w:t>
      </w:r>
    </w:p>
    <w:p w14:paraId="4D7C6624" w14:textId="77777777" w:rsidR="00F21A87" w:rsidRPr="00C67BB4" w:rsidRDefault="00F21A87" w:rsidP="001B2797">
      <w:pPr>
        <w:keepNext/>
        <w:ind w:right="113"/>
        <w:rPr>
          <w:noProof/>
          <w:szCs w:val="22"/>
          <w:highlight w:val="lightGray"/>
          <w:lang w:val="ro-RO"/>
        </w:rPr>
      </w:pPr>
    </w:p>
    <w:p w14:paraId="386754DC" w14:textId="77777777" w:rsidR="00F21A87" w:rsidRPr="00C67BB4" w:rsidRDefault="0077004A" w:rsidP="00934E3B">
      <w:pPr>
        <w:ind w:right="113"/>
        <w:rPr>
          <w:noProof/>
          <w:szCs w:val="22"/>
          <w:lang w:val="ro-RO"/>
        </w:rPr>
      </w:pPr>
      <w:r w:rsidRPr="00C67BB4">
        <w:rPr>
          <w:lang w:val="ro-RO"/>
        </w:rPr>
        <w:t>2,5 mg/2,5 ml</w:t>
      </w:r>
    </w:p>
    <w:p w14:paraId="6F2F5755" w14:textId="77777777" w:rsidR="00F21A87" w:rsidRPr="00C67BB4" w:rsidRDefault="00F21A87" w:rsidP="00934E3B">
      <w:pPr>
        <w:ind w:right="113"/>
        <w:rPr>
          <w:noProof/>
          <w:szCs w:val="22"/>
          <w:lang w:val="ro-RO"/>
        </w:rPr>
      </w:pPr>
    </w:p>
    <w:p w14:paraId="063648CD" w14:textId="77777777" w:rsidR="00F21A87" w:rsidRPr="00C67BB4" w:rsidRDefault="00F21A87" w:rsidP="00934E3B">
      <w:pPr>
        <w:ind w:right="113"/>
        <w:rPr>
          <w:noProof/>
          <w:szCs w:val="22"/>
          <w:lang w:val="ro-RO"/>
        </w:rPr>
      </w:pPr>
    </w:p>
    <w:p w14:paraId="6B9389C1"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6.</w:t>
      </w:r>
      <w:r w:rsidRPr="00C67BB4">
        <w:rPr>
          <w:b/>
          <w:szCs w:val="22"/>
          <w:lang w:val="ro-RO"/>
        </w:rPr>
        <w:tab/>
        <w:t>ALTE INFORMAŢII</w:t>
      </w:r>
    </w:p>
    <w:p w14:paraId="1618B48A" w14:textId="77777777" w:rsidR="00F21A87" w:rsidRPr="00C67BB4" w:rsidRDefault="00F21A87" w:rsidP="001B2797">
      <w:pPr>
        <w:keepNext/>
        <w:ind w:right="113"/>
        <w:rPr>
          <w:noProof/>
          <w:szCs w:val="22"/>
          <w:highlight w:val="lightGray"/>
          <w:lang w:val="ro-RO"/>
        </w:rPr>
      </w:pPr>
    </w:p>
    <w:p w14:paraId="6B5146AE"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lang w:val="ro-RO"/>
        </w:rPr>
        <w:br w:type="page"/>
      </w:r>
      <w:r w:rsidRPr="00C67BB4">
        <w:rPr>
          <w:b/>
          <w:szCs w:val="22"/>
          <w:lang w:val="ro-RO"/>
        </w:rPr>
        <w:lastRenderedPageBreak/>
        <w:t>INFORMAŢII CARE TREBUIE SĂ APARĂ PE AMBALAJUL SECUNDAR</w:t>
      </w:r>
    </w:p>
    <w:p w14:paraId="2811761A" w14:textId="77777777" w:rsidR="00F21A87" w:rsidRPr="00C67BB4" w:rsidRDefault="00F21A87" w:rsidP="001B2797">
      <w:pPr>
        <w:keepNext/>
        <w:pBdr>
          <w:top w:val="single" w:sz="4" w:space="1" w:color="auto"/>
          <w:left w:val="single" w:sz="4" w:space="4" w:color="auto"/>
          <w:bottom w:val="single" w:sz="4" w:space="1" w:color="auto"/>
          <w:right w:val="single" w:sz="4" w:space="4" w:color="auto"/>
        </w:pBdr>
        <w:rPr>
          <w:b/>
          <w:noProof/>
          <w:szCs w:val="22"/>
          <w:lang w:val="ro-RO"/>
        </w:rPr>
      </w:pPr>
    </w:p>
    <w:p w14:paraId="40EC84B5"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Cs/>
          <w:noProof/>
          <w:szCs w:val="22"/>
          <w:lang w:val="ro-RO"/>
        </w:rPr>
      </w:pPr>
      <w:r w:rsidRPr="00C67BB4">
        <w:rPr>
          <w:b/>
          <w:szCs w:val="22"/>
          <w:lang w:val="ro-RO"/>
        </w:rPr>
        <w:t>CUTIA EXTERIOARĂ</w:t>
      </w:r>
    </w:p>
    <w:p w14:paraId="4CABF59C" w14:textId="77777777" w:rsidR="00F21A87" w:rsidRPr="00C67BB4" w:rsidRDefault="00F21A87" w:rsidP="001B2797">
      <w:pPr>
        <w:keepNext/>
        <w:rPr>
          <w:lang w:val="ro-RO"/>
        </w:rPr>
      </w:pPr>
    </w:p>
    <w:p w14:paraId="7BFA440D" w14:textId="77777777" w:rsidR="00F21A87" w:rsidRPr="00C67BB4" w:rsidRDefault="00F21A87" w:rsidP="00934E3B">
      <w:pPr>
        <w:rPr>
          <w:noProof/>
          <w:szCs w:val="22"/>
          <w:lang w:val="ro-RO"/>
        </w:rPr>
      </w:pPr>
    </w:p>
    <w:p w14:paraId="4B119385"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lang w:val="ro-RO"/>
        </w:rPr>
      </w:pPr>
      <w:r w:rsidRPr="00C67BB4">
        <w:rPr>
          <w:b/>
          <w:lang w:val="ro-RO"/>
        </w:rPr>
        <w:t>1.</w:t>
      </w:r>
      <w:r w:rsidRPr="00C67BB4">
        <w:rPr>
          <w:b/>
          <w:lang w:val="ro-RO"/>
        </w:rPr>
        <w:tab/>
        <w:t>DENUMIREA COMERCIALĂ A MEDICAMENTULUI</w:t>
      </w:r>
    </w:p>
    <w:p w14:paraId="7C552543" w14:textId="77777777" w:rsidR="00F21A87" w:rsidRPr="00C67BB4" w:rsidRDefault="00F21A87" w:rsidP="001B2797">
      <w:pPr>
        <w:keepNext/>
        <w:rPr>
          <w:noProof/>
          <w:szCs w:val="22"/>
          <w:highlight w:val="lightGray"/>
          <w:lang w:val="ro-RO"/>
        </w:rPr>
      </w:pPr>
    </w:p>
    <w:p w14:paraId="69837446" w14:textId="0AF21EE2" w:rsidR="00F21A87" w:rsidRPr="00C67BB4" w:rsidRDefault="0045759A" w:rsidP="00934E3B">
      <w:pPr>
        <w:rPr>
          <w:noProof/>
          <w:szCs w:val="22"/>
          <w:lang w:val="ro-RO"/>
        </w:rPr>
      </w:pPr>
      <w:r w:rsidRPr="00C67BB4">
        <w:rPr>
          <w:lang w:val="ro-RO"/>
        </w:rPr>
        <w:t xml:space="preserve">Columvi 10 mg concentrat pentru soluţie perfuzabilă </w:t>
      </w:r>
    </w:p>
    <w:p w14:paraId="731081DC" w14:textId="77777777" w:rsidR="00F21A87" w:rsidRPr="00C67BB4" w:rsidRDefault="0077004A" w:rsidP="00934E3B">
      <w:pPr>
        <w:rPr>
          <w:noProof/>
          <w:szCs w:val="22"/>
          <w:lang w:val="ro-RO"/>
        </w:rPr>
      </w:pPr>
      <w:r w:rsidRPr="00C67BB4">
        <w:rPr>
          <w:lang w:val="ro-RO"/>
        </w:rPr>
        <w:t>glofitamab</w:t>
      </w:r>
    </w:p>
    <w:p w14:paraId="5B52CC5B" w14:textId="77777777" w:rsidR="00F21A87" w:rsidRPr="00C67BB4" w:rsidRDefault="00F21A87" w:rsidP="00934E3B">
      <w:pPr>
        <w:rPr>
          <w:noProof/>
          <w:szCs w:val="22"/>
          <w:highlight w:val="lightGray"/>
          <w:lang w:val="ro-RO"/>
        </w:rPr>
      </w:pPr>
    </w:p>
    <w:p w14:paraId="1276AD95" w14:textId="77777777" w:rsidR="00F21A87" w:rsidRPr="00C67BB4" w:rsidRDefault="00F21A87" w:rsidP="00934E3B">
      <w:pPr>
        <w:rPr>
          <w:noProof/>
          <w:szCs w:val="22"/>
          <w:highlight w:val="lightGray"/>
          <w:lang w:val="ro-RO"/>
        </w:rPr>
      </w:pPr>
    </w:p>
    <w:p w14:paraId="6DEDDD88"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2.</w:t>
      </w:r>
      <w:r w:rsidRPr="00C67BB4">
        <w:rPr>
          <w:b/>
          <w:szCs w:val="22"/>
          <w:lang w:val="ro-RO"/>
        </w:rPr>
        <w:tab/>
        <w:t>DECLARAREA SUBSTANŢEI(SUBSTANŢELOR) ACTIVE</w:t>
      </w:r>
    </w:p>
    <w:p w14:paraId="59589148" w14:textId="77777777" w:rsidR="00F21A87" w:rsidRPr="00C67BB4" w:rsidRDefault="00F21A87" w:rsidP="001B2797">
      <w:pPr>
        <w:keepNext/>
        <w:rPr>
          <w:noProof/>
          <w:szCs w:val="22"/>
          <w:highlight w:val="lightGray"/>
          <w:lang w:val="ro-RO"/>
        </w:rPr>
      </w:pPr>
    </w:p>
    <w:p w14:paraId="35CA6022" w14:textId="0C097B5F" w:rsidR="00F21A87" w:rsidRPr="00C67BB4" w:rsidRDefault="0077004A" w:rsidP="00934E3B">
      <w:pPr>
        <w:rPr>
          <w:noProof/>
          <w:szCs w:val="22"/>
          <w:lang w:val="ro-RO"/>
        </w:rPr>
      </w:pPr>
      <w:r w:rsidRPr="00C67BB4">
        <w:rPr>
          <w:lang w:val="ro-RO"/>
        </w:rPr>
        <w:t>1 flacon de 10 ml conţine glofitamab 10 mg în concentraţie de 1 mg/ml.</w:t>
      </w:r>
    </w:p>
    <w:p w14:paraId="2FD6BE30" w14:textId="77777777" w:rsidR="00F21A87" w:rsidRPr="00C67BB4" w:rsidRDefault="00F21A87" w:rsidP="00934E3B">
      <w:pPr>
        <w:rPr>
          <w:noProof/>
          <w:szCs w:val="22"/>
          <w:highlight w:val="lightGray"/>
          <w:lang w:val="ro-RO"/>
        </w:rPr>
      </w:pPr>
    </w:p>
    <w:p w14:paraId="5C4AF600" w14:textId="77777777" w:rsidR="00F21A87" w:rsidRPr="00C67BB4" w:rsidRDefault="00F21A87" w:rsidP="00934E3B">
      <w:pPr>
        <w:rPr>
          <w:noProof/>
          <w:szCs w:val="22"/>
          <w:highlight w:val="lightGray"/>
          <w:lang w:val="ro-RO"/>
        </w:rPr>
      </w:pPr>
    </w:p>
    <w:p w14:paraId="42CC518A"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3.</w:t>
      </w:r>
      <w:r w:rsidRPr="00C67BB4">
        <w:rPr>
          <w:b/>
          <w:szCs w:val="22"/>
          <w:lang w:val="ro-RO"/>
        </w:rPr>
        <w:tab/>
        <w:t>LISTA EXCIPIENŢILOR</w:t>
      </w:r>
    </w:p>
    <w:p w14:paraId="3360F86B" w14:textId="77777777" w:rsidR="00F21A87" w:rsidRPr="00C67BB4" w:rsidRDefault="00F21A87" w:rsidP="001B2797">
      <w:pPr>
        <w:keepNext/>
        <w:rPr>
          <w:noProof/>
          <w:szCs w:val="22"/>
          <w:lang w:val="ro-RO"/>
        </w:rPr>
      </w:pPr>
    </w:p>
    <w:p w14:paraId="53ED0090" w14:textId="511E3FDC" w:rsidR="00F21A87" w:rsidRPr="00C67BB4" w:rsidRDefault="0077004A" w:rsidP="00934E3B">
      <w:pPr>
        <w:rPr>
          <w:noProof/>
          <w:szCs w:val="22"/>
          <w:lang w:val="ro-RO"/>
        </w:rPr>
      </w:pPr>
      <w:r w:rsidRPr="00C67BB4">
        <w:rPr>
          <w:lang w:val="ro-RO"/>
        </w:rPr>
        <w:t xml:space="preserve">Excipienţi: </w:t>
      </w:r>
      <w:del w:id="127" w:author="Author">
        <w:r w:rsidRPr="00C67BB4" w:rsidDel="00AA3D45">
          <w:rPr>
            <w:lang w:val="ro-RO"/>
          </w:rPr>
          <w:delText>L-h</w:delText>
        </w:r>
      </w:del>
      <w:ins w:id="128" w:author="Author">
        <w:r w:rsidR="00AA3D45">
          <w:rPr>
            <w:lang w:val="ro-RO"/>
          </w:rPr>
          <w:t>H</w:t>
        </w:r>
      </w:ins>
      <w:r w:rsidRPr="00C67BB4">
        <w:rPr>
          <w:lang w:val="ro-RO"/>
        </w:rPr>
        <w:t xml:space="preserve">istidină, clorhidrat de </w:t>
      </w:r>
      <w:del w:id="129" w:author="Author">
        <w:r w:rsidRPr="00C67BB4" w:rsidDel="00AA3D45">
          <w:rPr>
            <w:lang w:val="ro-RO"/>
          </w:rPr>
          <w:delText>L-</w:delText>
        </w:r>
      </w:del>
      <w:r w:rsidRPr="00C67BB4">
        <w:rPr>
          <w:lang w:val="ro-RO"/>
        </w:rPr>
        <w:t xml:space="preserve">histidină monohidrat, </w:t>
      </w:r>
      <w:del w:id="130" w:author="Author">
        <w:r w:rsidRPr="00C67BB4" w:rsidDel="00AA3D45">
          <w:rPr>
            <w:lang w:val="ro-RO"/>
          </w:rPr>
          <w:delText>L-</w:delText>
        </w:r>
      </w:del>
      <w:r w:rsidRPr="00C67BB4">
        <w:rPr>
          <w:lang w:val="ro-RO"/>
        </w:rPr>
        <w:t>metionină, sucroză, polisorbat 20, apă pentru preparate injectabile.</w:t>
      </w:r>
      <w:r w:rsidR="00A57005" w:rsidRPr="00231FF5">
        <w:rPr>
          <w:lang w:val="ro-RO"/>
        </w:rPr>
        <w:t xml:space="preserve"> </w:t>
      </w:r>
      <w:r w:rsidR="00A57005" w:rsidRPr="007C4485">
        <w:rPr>
          <w:highlight w:val="lightGray"/>
          <w:lang w:val="ro-RO"/>
        </w:rPr>
        <w:t>Vezi prospectul pentru informaţii suplimentare.</w:t>
      </w:r>
    </w:p>
    <w:p w14:paraId="56CE2F4B" w14:textId="77777777" w:rsidR="00F21A87" w:rsidRPr="00C67BB4" w:rsidRDefault="00F21A87" w:rsidP="00934E3B">
      <w:pPr>
        <w:rPr>
          <w:noProof/>
          <w:szCs w:val="22"/>
          <w:highlight w:val="lightGray"/>
          <w:lang w:val="ro-RO"/>
        </w:rPr>
      </w:pPr>
    </w:p>
    <w:p w14:paraId="3EF937B9" w14:textId="77777777" w:rsidR="00F21A87" w:rsidRPr="00C67BB4" w:rsidRDefault="00F21A87" w:rsidP="00934E3B">
      <w:pPr>
        <w:rPr>
          <w:noProof/>
          <w:szCs w:val="22"/>
          <w:highlight w:val="lightGray"/>
          <w:lang w:val="ro-RO"/>
        </w:rPr>
      </w:pPr>
    </w:p>
    <w:p w14:paraId="79DB8820"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4.</w:t>
      </w:r>
      <w:r w:rsidRPr="00C67BB4">
        <w:rPr>
          <w:b/>
          <w:szCs w:val="22"/>
          <w:lang w:val="ro-RO"/>
        </w:rPr>
        <w:tab/>
        <w:t>FORMA FARMACEUTICĂ ŞI CONŢINUTUL</w:t>
      </w:r>
    </w:p>
    <w:p w14:paraId="76021E3F" w14:textId="77777777" w:rsidR="00F21A87" w:rsidRPr="00C67BB4" w:rsidRDefault="00F21A87" w:rsidP="001B2797">
      <w:pPr>
        <w:keepNext/>
        <w:rPr>
          <w:noProof/>
          <w:szCs w:val="22"/>
          <w:highlight w:val="lightGray"/>
          <w:lang w:val="ro-RO"/>
        </w:rPr>
      </w:pPr>
    </w:p>
    <w:p w14:paraId="4A4F4302" w14:textId="77777777" w:rsidR="00F21A87" w:rsidRPr="00C67BB4" w:rsidRDefault="0077004A" w:rsidP="00934E3B">
      <w:pPr>
        <w:rPr>
          <w:noProof/>
          <w:szCs w:val="22"/>
          <w:lang w:val="ro-RO"/>
        </w:rPr>
      </w:pPr>
      <w:r w:rsidRPr="00C67BB4">
        <w:rPr>
          <w:szCs w:val="22"/>
          <w:highlight w:val="lightGray"/>
          <w:lang w:val="ro-RO"/>
        </w:rPr>
        <w:t>Concentrat pentru soluţie perfuzabilă</w:t>
      </w:r>
    </w:p>
    <w:p w14:paraId="5DCA81C3" w14:textId="77777777" w:rsidR="00F21A87" w:rsidRPr="00C67BB4" w:rsidRDefault="0077004A" w:rsidP="00934E3B">
      <w:pPr>
        <w:rPr>
          <w:noProof/>
          <w:szCs w:val="22"/>
          <w:lang w:val="ro-RO"/>
        </w:rPr>
      </w:pPr>
      <w:r w:rsidRPr="00C67BB4">
        <w:rPr>
          <w:lang w:val="ro-RO"/>
        </w:rPr>
        <w:t>10 mg/10 ml</w:t>
      </w:r>
    </w:p>
    <w:p w14:paraId="3CE0EE1B" w14:textId="77777777" w:rsidR="00F21A87" w:rsidRPr="00C67BB4" w:rsidRDefault="0077004A" w:rsidP="00934E3B">
      <w:pPr>
        <w:rPr>
          <w:noProof/>
          <w:szCs w:val="22"/>
          <w:lang w:val="ro-RO"/>
        </w:rPr>
      </w:pPr>
      <w:r w:rsidRPr="00C67BB4">
        <w:rPr>
          <w:lang w:val="ro-RO"/>
        </w:rPr>
        <w:t>1 flacon</w:t>
      </w:r>
    </w:p>
    <w:p w14:paraId="1C1B5A9A" w14:textId="77777777" w:rsidR="00F21A87" w:rsidRPr="00C67BB4" w:rsidRDefault="00F21A87" w:rsidP="00934E3B">
      <w:pPr>
        <w:rPr>
          <w:noProof/>
          <w:szCs w:val="22"/>
          <w:highlight w:val="lightGray"/>
          <w:lang w:val="ro-RO"/>
        </w:rPr>
      </w:pPr>
    </w:p>
    <w:p w14:paraId="606F82C9" w14:textId="77777777" w:rsidR="00F21A87" w:rsidRPr="00C67BB4" w:rsidRDefault="00F21A87" w:rsidP="00934E3B">
      <w:pPr>
        <w:rPr>
          <w:noProof/>
          <w:szCs w:val="22"/>
          <w:highlight w:val="lightGray"/>
          <w:lang w:val="ro-RO"/>
        </w:rPr>
      </w:pPr>
    </w:p>
    <w:p w14:paraId="30F945BE"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5.</w:t>
      </w:r>
      <w:r w:rsidRPr="00C67BB4">
        <w:rPr>
          <w:b/>
          <w:szCs w:val="22"/>
          <w:lang w:val="ro-RO"/>
        </w:rPr>
        <w:tab/>
        <w:t>MODUL ŞI CALEA DE ADMINISTRARE</w:t>
      </w:r>
    </w:p>
    <w:p w14:paraId="65F55300" w14:textId="77777777" w:rsidR="00F21A87" w:rsidRPr="00C67BB4" w:rsidRDefault="00F21A87" w:rsidP="001B2797">
      <w:pPr>
        <w:keepNext/>
        <w:rPr>
          <w:noProof/>
          <w:szCs w:val="22"/>
          <w:highlight w:val="lightGray"/>
          <w:lang w:val="ro-RO"/>
        </w:rPr>
      </w:pPr>
    </w:p>
    <w:p w14:paraId="0F7E240F" w14:textId="77777777" w:rsidR="00F21A87" w:rsidRPr="00C67BB4" w:rsidRDefault="0077004A" w:rsidP="00934E3B">
      <w:pPr>
        <w:rPr>
          <w:noProof/>
          <w:szCs w:val="22"/>
          <w:lang w:val="ro-RO"/>
        </w:rPr>
      </w:pPr>
      <w:r w:rsidRPr="00C67BB4">
        <w:rPr>
          <w:lang w:val="ro-RO"/>
        </w:rPr>
        <w:t>Pentru utilizare intravenoasă după diluare</w:t>
      </w:r>
    </w:p>
    <w:p w14:paraId="753A0CFE" w14:textId="7330D93E" w:rsidR="00F21A87" w:rsidRPr="00C67BB4" w:rsidRDefault="0077004A" w:rsidP="00934E3B">
      <w:pPr>
        <w:rPr>
          <w:noProof/>
          <w:szCs w:val="22"/>
          <w:lang w:val="ro-RO"/>
        </w:rPr>
      </w:pPr>
      <w:r w:rsidRPr="00C67BB4">
        <w:rPr>
          <w:lang w:val="ro-RO"/>
        </w:rPr>
        <w:t>Pentru utilizare unică</w:t>
      </w:r>
    </w:p>
    <w:p w14:paraId="4F11594B" w14:textId="77777777" w:rsidR="00F21A87" w:rsidRPr="00C67BB4" w:rsidRDefault="0077004A" w:rsidP="00934E3B">
      <w:pPr>
        <w:rPr>
          <w:noProof/>
          <w:szCs w:val="22"/>
          <w:lang w:val="ro-RO"/>
        </w:rPr>
      </w:pPr>
      <w:r w:rsidRPr="00C67BB4">
        <w:rPr>
          <w:lang w:val="ro-RO"/>
        </w:rPr>
        <w:t>A se citi prospectul înainte de utilizare</w:t>
      </w:r>
    </w:p>
    <w:p w14:paraId="679B772C" w14:textId="77777777" w:rsidR="00F21A87" w:rsidRPr="00C67BB4" w:rsidRDefault="00F21A87" w:rsidP="00934E3B">
      <w:pPr>
        <w:rPr>
          <w:noProof/>
          <w:szCs w:val="22"/>
          <w:highlight w:val="lightGray"/>
          <w:lang w:val="ro-RO"/>
        </w:rPr>
      </w:pPr>
    </w:p>
    <w:p w14:paraId="5237C686" w14:textId="77777777" w:rsidR="00F21A87" w:rsidRPr="00C67BB4" w:rsidRDefault="00F21A87" w:rsidP="00934E3B">
      <w:pPr>
        <w:rPr>
          <w:noProof/>
          <w:szCs w:val="22"/>
          <w:highlight w:val="lightGray"/>
          <w:lang w:val="ro-RO"/>
        </w:rPr>
      </w:pPr>
    </w:p>
    <w:p w14:paraId="40C7DFF7"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6.</w:t>
      </w:r>
      <w:r w:rsidRPr="00C67BB4">
        <w:rPr>
          <w:b/>
          <w:szCs w:val="22"/>
          <w:lang w:val="ro-RO"/>
        </w:rPr>
        <w:tab/>
        <w:t>ATENŢIONARE SPECIALĂ PRIVIND FAPTUL CĂ MEDICAMENTUL NU TREBUIE PĂSTRAT LA VEDEREA ŞI ÎNDEMÂNA COPIILOR</w:t>
      </w:r>
    </w:p>
    <w:p w14:paraId="4EE7E60A" w14:textId="77777777" w:rsidR="00F21A87" w:rsidRPr="00C67BB4" w:rsidRDefault="00F21A87" w:rsidP="001B2797">
      <w:pPr>
        <w:keepNext/>
        <w:rPr>
          <w:noProof/>
          <w:szCs w:val="22"/>
          <w:highlight w:val="lightGray"/>
          <w:lang w:val="ro-RO"/>
        </w:rPr>
      </w:pPr>
    </w:p>
    <w:p w14:paraId="3170E945" w14:textId="77777777" w:rsidR="00F21A87" w:rsidRPr="00C67BB4" w:rsidRDefault="0077004A" w:rsidP="00934E3B">
      <w:pPr>
        <w:rPr>
          <w:noProof/>
          <w:szCs w:val="22"/>
          <w:lang w:val="ro-RO"/>
        </w:rPr>
      </w:pPr>
      <w:r w:rsidRPr="00C67BB4">
        <w:rPr>
          <w:lang w:val="ro-RO"/>
        </w:rPr>
        <w:t>A nu se lăsa la vederea şi îndemâna copiilor</w:t>
      </w:r>
    </w:p>
    <w:p w14:paraId="53B1DB86" w14:textId="77777777" w:rsidR="00F21A87" w:rsidRPr="00C67BB4" w:rsidRDefault="00F21A87" w:rsidP="00934E3B">
      <w:pPr>
        <w:rPr>
          <w:noProof/>
          <w:szCs w:val="22"/>
          <w:highlight w:val="lightGray"/>
          <w:lang w:val="ro-RO"/>
        </w:rPr>
      </w:pPr>
    </w:p>
    <w:p w14:paraId="693F8D40" w14:textId="77777777" w:rsidR="00F21A87" w:rsidRPr="00C67BB4" w:rsidRDefault="00F21A87" w:rsidP="00934E3B">
      <w:pPr>
        <w:rPr>
          <w:noProof/>
          <w:szCs w:val="22"/>
          <w:highlight w:val="lightGray"/>
          <w:lang w:val="ro-RO"/>
        </w:rPr>
      </w:pPr>
    </w:p>
    <w:p w14:paraId="461ACDD4"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7.</w:t>
      </w:r>
      <w:r w:rsidRPr="00C67BB4">
        <w:rPr>
          <w:b/>
          <w:szCs w:val="22"/>
          <w:lang w:val="ro-RO"/>
        </w:rPr>
        <w:tab/>
        <w:t>ALTĂ(E) ATENŢIONARE(ĂRI) SPECIALĂ(E), DACĂ ESTE(SUNT) NECESARĂ(E)</w:t>
      </w:r>
    </w:p>
    <w:p w14:paraId="0D572858" w14:textId="77777777" w:rsidR="00F21A87" w:rsidRPr="00C67BB4" w:rsidRDefault="00F21A87" w:rsidP="001B2797">
      <w:pPr>
        <w:keepNext/>
        <w:rPr>
          <w:strike/>
          <w:noProof/>
          <w:szCs w:val="22"/>
          <w:lang w:val="ro-RO"/>
        </w:rPr>
      </w:pPr>
    </w:p>
    <w:p w14:paraId="63B361C7" w14:textId="77777777" w:rsidR="00F21A87" w:rsidRPr="00C67BB4" w:rsidRDefault="0077004A" w:rsidP="00934E3B">
      <w:pPr>
        <w:rPr>
          <w:noProof/>
          <w:szCs w:val="22"/>
          <w:lang w:val="ro-RO"/>
        </w:rPr>
      </w:pPr>
      <w:r w:rsidRPr="00C67BB4">
        <w:rPr>
          <w:lang w:val="ro-RO"/>
        </w:rPr>
        <w:t>A nu se agita</w:t>
      </w:r>
    </w:p>
    <w:p w14:paraId="73BAF6C4" w14:textId="77777777" w:rsidR="00F21A87" w:rsidRPr="00C67BB4" w:rsidRDefault="00F21A87" w:rsidP="00934E3B">
      <w:pPr>
        <w:tabs>
          <w:tab w:val="left" w:pos="749"/>
        </w:tabs>
        <w:rPr>
          <w:highlight w:val="lightGray"/>
          <w:lang w:val="ro-RO"/>
        </w:rPr>
      </w:pPr>
    </w:p>
    <w:p w14:paraId="6699B77C" w14:textId="77777777" w:rsidR="00F21A87" w:rsidRPr="00C67BB4" w:rsidRDefault="00F21A87" w:rsidP="00934E3B">
      <w:pPr>
        <w:tabs>
          <w:tab w:val="left" w:pos="749"/>
        </w:tabs>
        <w:rPr>
          <w:highlight w:val="lightGray"/>
          <w:lang w:val="ro-RO"/>
        </w:rPr>
      </w:pPr>
    </w:p>
    <w:p w14:paraId="3220FAAC"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lang w:val="ro-RO"/>
        </w:rPr>
      </w:pPr>
      <w:r w:rsidRPr="00C67BB4">
        <w:rPr>
          <w:b/>
          <w:lang w:val="ro-RO"/>
        </w:rPr>
        <w:t>8.</w:t>
      </w:r>
      <w:r w:rsidRPr="00C67BB4">
        <w:rPr>
          <w:b/>
          <w:lang w:val="ro-RO"/>
        </w:rPr>
        <w:tab/>
        <w:t>DATA DE EXPIRARE</w:t>
      </w:r>
    </w:p>
    <w:p w14:paraId="363D5E2B" w14:textId="77777777" w:rsidR="00F21A87" w:rsidRPr="00C67BB4" w:rsidRDefault="00F21A87" w:rsidP="001B2797">
      <w:pPr>
        <w:keepNext/>
        <w:rPr>
          <w:lang w:val="ro-RO"/>
        </w:rPr>
      </w:pPr>
    </w:p>
    <w:p w14:paraId="6B526E9C" w14:textId="77777777" w:rsidR="00F21A87" w:rsidRPr="00C67BB4" w:rsidRDefault="0077004A" w:rsidP="00934E3B">
      <w:pPr>
        <w:rPr>
          <w:lang w:val="ro-RO"/>
        </w:rPr>
      </w:pPr>
      <w:r w:rsidRPr="00C67BB4">
        <w:rPr>
          <w:lang w:val="ro-RO"/>
        </w:rPr>
        <w:t>EXP</w:t>
      </w:r>
    </w:p>
    <w:p w14:paraId="546A5274" w14:textId="77777777" w:rsidR="00F21A87" w:rsidRPr="00C67BB4" w:rsidRDefault="00F21A87" w:rsidP="00934E3B">
      <w:pPr>
        <w:rPr>
          <w:noProof/>
          <w:szCs w:val="22"/>
          <w:highlight w:val="lightGray"/>
          <w:lang w:val="ro-RO"/>
        </w:rPr>
      </w:pPr>
    </w:p>
    <w:p w14:paraId="0DEA08AE" w14:textId="77777777" w:rsidR="00F21A87" w:rsidRPr="00C67BB4" w:rsidRDefault="00F21A87" w:rsidP="00934E3B">
      <w:pPr>
        <w:rPr>
          <w:noProof/>
          <w:szCs w:val="22"/>
          <w:highlight w:val="lightGray"/>
          <w:lang w:val="ro-RO"/>
        </w:rPr>
      </w:pPr>
    </w:p>
    <w:p w14:paraId="665BBB33" w14:textId="77777777" w:rsidR="00F21A87" w:rsidRPr="00C67BB4" w:rsidRDefault="0077004A" w:rsidP="00934E3B">
      <w:pPr>
        <w:keepNext/>
        <w:keepLines/>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lastRenderedPageBreak/>
        <w:t>9.</w:t>
      </w:r>
      <w:r w:rsidRPr="00C67BB4">
        <w:rPr>
          <w:b/>
          <w:szCs w:val="22"/>
          <w:lang w:val="ro-RO"/>
        </w:rPr>
        <w:tab/>
        <w:t>CONDIŢII SPECIALE DE PĂSTRARE</w:t>
      </w:r>
    </w:p>
    <w:p w14:paraId="68297203" w14:textId="77777777" w:rsidR="00F21A87" w:rsidRPr="00C67BB4" w:rsidRDefault="00F21A87" w:rsidP="00934E3B">
      <w:pPr>
        <w:keepNext/>
        <w:keepLines/>
        <w:rPr>
          <w:szCs w:val="22"/>
          <w:lang w:val="ro-RO"/>
        </w:rPr>
      </w:pPr>
    </w:p>
    <w:p w14:paraId="1907B8CE" w14:textId="77777777" w:rsidR="00F21A87" w:rsidRPr="00C67BB4" w:rsidRDefault="0077004A" w:rsidP="00934E3B">
      <w:pPr>
        <w:keepNext/>
        <w:keepLines/>
        <w:rPr>
          <w:lang w:val="ro-RO"/>
        </w:rPr>
      </w:pPr>
      <w:r w:rsidRPr="00C67BB4">
        <w:rPr>
          <w:lang w:val="ro-RO"/>
        </w:rPr>
        <w:t>A se păstra la frigider</w:t>
      </w:r>
    </w:p>
    <w:p w14:paraId="584976E6" w14:textId="447895CE" w:rsidR="00F21A87" w:rsidRPr="00C67BB4" w:rsidRDefault="0077004A" w:rsidP="00934E3B">
      <w:pPr>
        <w:keepNext/>
        <w:keepLines/>
        <w:rPr>
          <w:lang w:val="ro-RO"/>
        </w:rPr>
      </w:pPr>
      <w:r w:rsidRPr="00C67BB4">
        <w:rPr>
          <w:lang w:val="ro-RO"/>
        </w:rPr>
        <w:t>A nu se congela</w:t>
      </w:r>
    </w:p>
    <w:p w14:paraId="15633B03" w14:textId="77777777" w:rsidR="00F21A87" w:rsidRPr="00C67BB4" w:rsidRDefault="0077004A" w:rsidP="00934E3B">
      <w:pPr>
        <w:keepNext/>
        <w:keepLines/>
        <w:rPr>
          <w:lang w:val="ro-RO"/>
        </w:rPr>
      </w:pPr>
      <w:r w:rsidRPr="00C67BB4">
        <w:rPr>
          <w:lang w:val="ro-RO"/>
        </w:rPr>
        <w:t>A se păstra flaconul în cutie pentru a fi protejat de lumină.</w:t>
      </w:r>
    </w:p>
    <w:p w14:paraId="1ADB9352" w14:textId="77777777" w:rsidR="00F21A87" w:rsidRPr="00C67BB4" w:rsidRDefault="00F21A87" w:rsidP="00934E3B">
      <w:pPr>
        <w:keepNext/>
        <w:keepLines/>
        <w:rPr>
          <w:noProof/>
          <w:szCs w:val="22"/>
          <w:lang w:val="ro-RO"/>
        </w:rPr>
      </w:pPr>
    </w:p>
    <w:p w14:paraId="74AF7139" w14:textId="77777777" w:rsidR="00F21A87" w:rsidRPr="00C67BB4" w:rsidRDefault="00F21A87" w:rsidP="00934E3B">
      <w:pPr>
        <w:ind w:left="567" w:hanging="567"/>
        <w:rPr>
          <w:noProof/>
          <w:szCs w:val="22"/>
          <w:lang w:val="ro-RO"/>
        </w:rPr>
      </w:pPr>
    </w:p>
    <w:p w14:paraId="0997A001"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10.</w:t>
      </w:r>
      <w:r w:rsidRPr="00C67BB4">
        <w:rPr>
          <w:b/>
          <w:szCs w:val="22"/>
          <w:lang w:val="ro-RO"/>
        </w:rPr>
        <w:tab/>
        <w:t>PRECAUŢII SPECIALE PRIVIND ELIMINAREA MEDICAMENTELOR NEUTILIZATE SAU A MATERIALELOR REZIDUALE PROVENITE DIN ASTFEL DE MEDICAMENTE, DACĂ ESTE CAZUL</w:t>
      </w:r>
    </w:p>
    <w:p w14:paraId="18E2096D" w14:textId="77777777" w:rsidR="00F21A87" w:rsidRPr="00C67BB4" w:rsidRDefault="00F21A87" w:rsidP="001B2797">
      <w:pPr>
        <w:keepNext/>
        <w:rPr>
          <w:noProof/>
          <w:szCs w:val="22"/>
          <w:lang w:val="ro-RO"/>
        </w:rPr>
      </w:pPr>
    </w:p>
    <w:p w14:paraId="329063E1" w14:textId="77777777" w:rsidR="00F21A87" w:rsidRPr="00C67BB4" w:rsidRDefault="00F21A87" w:rsidP="00934E3B">
      <w:pPr>
        <w:rPr>
          <w:noProof/>
          <w:szCs w:val="22"/>
          <w:lang w:val="ro-RO"/>
        </w:rPr>
      </w:pPr>
    </w:p>
    <w:p w14:paraId="68547AF0"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11.</w:t>
      </w:r>
      <w:r w:rsidRPr="00C67BB4">
        <w:rPr>
          <w:b/>
          <w:szCs w:val="22"/>
          <w:lang w:val="ro-RO"/>
        </w:rPr>
        <w:tab/>
        <w:t>NUMELE ŞI ADRESA DEŢINĂTORULUI AUTORIZAŢIEI DE PUNERE PE PIAŢĂ</w:t>
      </w:r>
    </w:p>
    <w:p w14:paraId="0BFD3EFA" w14:textId="77777777" w:rsidR="00F21A87" w:rsidRPr="00C67BB4" w:rsidRDefault="00F21A87" w:rsidP="001B2797">
      <w:pPr>
        <w:keepNext/>
        <w:rPr>
          <w:noProof/>
          <w:szCs w:val="22"/>
          <w:highlight w:val="lightGray"/>
          <w:lang w:val="ro-RO"/>
        </w:rPr>
      </w:pPr>
    </w:p>
    <w:p w14:paraId="0D65C4FB" w14:textId="77777777" w:rsidR="00F21A87" w:rsidRPr="00C67BB4" w:rsidRDefault="0077004A" w:rsidP="00934E3B">
      <w:pPr>
        <w:rPr>
          <w:lang w:val="ro-RO"/>
        </w:rPr>
      </w:pPr>
      <w:r w:rsidRPr="00C67BB4">
        <w:rPr>
          <w:lang w:val="ro-RO"/>
        </w:rPr>
        <w:t>Roche Registration GmbH</w:t>
      </w:r>
    </w:p>
    <w:p w14:paraId="14428197" w14:textId="77777777" w:rsidR="00F21A87" w:rsidRPr="00C67BB4" w:rsidRDefault="0077004A" w:rsidP="00934E3B">
      <w:pPr>
        <w:rPr>
          <w:lang w:val="ro-RO"/>
        </w:rPr>
      </w:pPr>
      <w:r w:rsidRPr="00C67BB4">
        <w:rPr>
          <w:lang w:val="ro-RO"/>
        </w:rPr>
        <w:t>Emil</w:t>
      </w:r>
      <w:r w:rsidRPr="00C67BB4">
        <w:rPr>
          <w:lang w:val="ro-RO"/>
        </w:rPr>
        <w:noBreakHyphen/>
        <w:t>Barell</w:t>
      </w:r>
      <w:r w:rsidRPr="00C67BB4">
        <w:rPr>
          <w:lang w:val="ro-RO"/>
        </w:rPr>
        <w:noBreakHyphen/>
        <w:t>Strasse 1</w:t>
      </w:r>
    </w:p>
    <w:p w14:paraId="56723E5E" w14:textId="77777777" w:rsidR="00F21A87" w:rsidRPr="00C67BB4" w:rsidRDefault="0077004A" w:rsidP="00934E3B">
      <w:pPr>
        <w:rPr>
          <w:lang w:val="ro-RO"/>
        </w:rPr>
      </w:pPr>
      <w:r w:rsidRPr="00C67BB4">
        <w:rPr>
          <w:lang w:val="ro-RO"/>
        </w:rPr>
        <w:t>79639 Grenzach</w:t>
      </w:r>
      <w:r w:rsidRPr="00C67BB4">
        <w:rPr>
          <w:lang w:val="ro-RO"/>
        </w:rPr>
        <w:noBreakHyphen/>
        <w:t>Wyhlen</w:t>
      </w:r>
    </w:p>
    <w:p w14:paraId="77CF850C" w14:textId="77777777" w:rsidR="00F21A87" w:rsidRPr="00C67BB4" w:rsidRDefault="0077004A" w:rsidP="00934E3B">
      <w:pPr>
        <w:rPr>
          <w:szCs w:val="22"/>
          <w:lang w:val="ro-RO"/>
        </w:rPr>
      </w:pPr>
      <w:r w:rsidRPr="00C67BB4">
        <w:rPr>
          <w:lang w:val="ro-RO"/>
        </w:rPr>
        <w:t>Germania</w:t>
      </w:r>
    </w:p>
    <w:p w14:paraId="6F300296" w14:textId="77777777" w:rsidR="00F21A87" w:rsidRPr="00C67BB4" w:rsidRDefault="00F21A87" w:rsidP="00934E3B">
      <w:pPr>
        <w:rPr>
          <w:noProof/>
          <w:szCs w:val="22"/>
          <w:highlight w:val="lightGray"/>
          <w:lang w:val="ro-RO"/>
        </w:rPr>
      </w:pPr>
    </w:p>
    <w:p w14:paraId="1FE01D9E" w14:textId="77777777" w:rsidR="00F21A87" w:rsidRPr="00C67BB4" w:rsidRDefault="00F21A87" w:rsidP="00934E3B">
      <w:pPr>
        <w:rPr>
          <w:noProof/>
          <w:szCs w:val="22"/>
          <w:highlight w:val="lightGray"/>
          <w:lang w:val="ro-RO"/>
        </w:rPr>
      </w:pPr>
    </w:p>
    <w:p w14:paraId="73DD0A3E"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12.</w:t>
      </w:r>
      <w:r w:rsidRPr="00C67BB4">
        <w:rPr>
          <w:b/>
          <w:szCs w:val="22"/>
          <w:lang w:val="ro-RO"/>
        </w:rPr>
        <w:tab/>
        <w:t xml:space="preserve">NUMĂRUL(ELE) AUTORIZAŢIEI DE PUNERE PE PIAŢĂ </w:t>
      </w:r>
    </w:p>
    <w:p w14:paraId="01DED02F" w14:textId="77777777" w:rsidR="00F21A87" w:rsidRPr="00C67BB4" w:rsidRDefault="00F21A87" w:rsidP="001B2797">
      <w:pPr>
        <w:keepNext/>
        <w:rPr>
          <w:noProof/>
          <w:szCs w:val="22"/>
          <w:lang w:val="ro-RO"/>
        </w:rPr>
      </w:pPr>
    </w:p>
    <w:p w14:paraId="04A1E451" w14:textId="048DC338" w:rsidR="00F21A87" w:rsidRPr="00C67BB4" w:rsidRDefault="00221569" w:rsidP="00934E3B">
      <w:pPr>
        <w:rPr>
          <w:noProof/>
          <w:szCs w:val="22"/>
          <w:lang w:val="ro-RO"/>
        </w:rPr>
      </w:pPr>
      <w:r w:rsidRPr="00C67BB4">
        <w:rPr>
          <w:noProof/>
          <w:szCs w:val="22"/>
          <w:lang w:val="ro-RO"/>
        </w:rPr>
        <w:t>EU/1/23/1742/002</w:t>
      </w:r>
    </w:p>
    <w:p w14:paraId="4D86DD96" w14:textId="77777777" w:rsidR="00221569" w:rsidRPr="00C67BB4" w:rsidRDefault="00221569" w:rsidP="00934E3B">
      <w:pPr>
        <w:rPr>
          <w:noProof/>
          <w:szCs w:val="22"/>
          <w:lang w:val="ro-RO"/>
        </w:rPr>
      </w:pPr>
    </w:p>
    <w:p w14:paraId="51C0B8C3" w14:textId="77777777" w:rsidR="00F21A87" w:rsidRPr="00C67BB4" w:rsidRDefault="00F21A87" w:rsidP="00934E3B">
      <w:pPr>
        <w:rPr>
          <w:noProof/>
          <w:szCs w:val="22"/>
          <w:highlight w:val="lightGray"/>
          <w:lang w:val="ro-RO"/>
        </w:rPr>
      </w:pPr>
    </w:p>
    <w:p w14:paraId="697CF9AA"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13.</w:t>
      </w:r>
      <w:r w:rsidRPr="00C67BB4">
        <w:rPr>
          <w:b/>
          <w:szCs w:val="22"/>
          <w:lang w:val="ro-RO"/>
        </w:rPr>
        <w:tab/>
        <w:t>SERIA DE FABRICAŢIE</w:t>
      </w:r>
    </w:p>
    <w:p w14:paraId="7A82CD04" w14:textId="77777777" w:rsidR="00F21A87" w:rsidRPr="00C67BB4" w:rsidRDefault="00F21A87" w:rsidP="001B2797">
      <w:pPr>
        <w:keepNext/>
        <w:rPr>
          <w:i/>
          <w:noProof/>
          <w:szCs w:val="22"/>
          <w:highlight w:val="lightGray"/>
          <w:lang w:val="ro-RO"/>
        </w:rPr>
      </w:pPr>
    </w:p>
    <w:p w14:paraId="06FFFFA1" w14:textId="5FE4647B" w:rsidR="00F21A87" w:rsidRPr="00C67BB4" w:rsidRDefault="0077004A" w:rsidP="00934E3B">
      <w:pPr>
        <w:rPr>
          <w:noProof/>
          <w:szCs w:val="22"/>
          <w:lang w:val="ro-RO"/>
        </w:rPr>
      </w:pPr>
      <w:r w:rsidRPr="00C67BB4">
        <w:rPr>
          <w:lang w:val="ro-RO"/>
        </w:rPr>
        <w:t>Lot</w:t>
      </w:r>
    </w:p>
    <w:p w14:paraId="25FE69A1" w14:textId="77777777" w:rsidR="00F21A87" w:rsidRPr="00C67BB4" w:rsidRDefault="00F21A87" w:rsidP="00934E3B">
      <w:pPr>
        <w:rPr>
          <w:noProof/>
          <w:szCs w:val="22"/>
          <w:lang w:val="ro-RO"/>
        </w:rPr>
      </w:pPr>
    </w:p>
    <w:p w14:paraId="2C270A6D" w14:textId="77777777" w:rsidR="00F21A87" w:rsidRPr="00C67BB4" w:rsidRDefault="00F21A87" w:rsidP="00934E3B">
      <w:pPr>
        <w:rPr>
          <w:noProof/>
          <w:szCs w:val="22"/>
          <w:lang w:val="ro-RO"/>
        </w:rPr>
      </w:pPr>
    </w:p>
    <w:p w14:paraId="70C7AF44"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14.</w:t>
      </w:r>
      <w:r w:rsidRPr="00C67BB4">
        <w:rPr>
          <w:b/>
          <w:szCs w:val="22"/>
          <w:lang w:val="ro-RO"/>
        </w:rPr>
        <w:tab/>
        <w:t>CLASIFICARE GENERALĂ PRIVIND MODUL DE ELIBERARE</w:t>
      </w:r>
    </w:p>
    <w:p w14:paraId="379BC255" w14:textId="77777777" w:rsidR="00F21A87" w:rsidRPr="00C67BB4" w:rsidRDefault="00F21A87" w:rsidP="001B2797">
      <w:pPr>
        <w:keepNext/>
        <w:rPr>
          <w:noProof/>
          <w:szCs w:val="22"/>
          <w:highlight w:val="lightGray"/>
          <w:lang w:val="ro-RO"/>
        </w:rPr>
      </w:pPr>
    </w:p>
    <w:p w14:paraId="6D7B0FD1" w14:textId="77777777" w:rsidR="00F21A87" w:rsidRPr="00C67BB4" w:rsidRDefault="0077004A" w:rsidP="00934E3B">
      <w:pPr>
        <w:rPr>
          <w:noProof/>
          <w:szCs w:val="22"/>
          <w:highlight w:val="lightGray"/>
          <w:lang w:val="ro-RO"/>
        </w:rPr>
      </w:pPr>
      <w:r w:rsidRPr="00C67BB4">
        <w:rPr>
          <w:szCs w:val="22"/>
          <w:highlight w:val="lightGray"/>
          <w:lang w:val="ro-RO"/>
        </w:rPr>
        <w:t xml:space="preserve"> </w:t>
      </w:r>
    </w:p>
    <w:p w14:paraId="251AB612" w14:textId="77777777" w:rsidR="00F21A87" w:rsidRPr="00C67BB4" w:rsidRDefault="0077004A" w:rsidP="001B2797">
      <w:pPr>
        <w:keepNext/>
        <w:pBdr>
          <w:top w:val="single" w:sz="4" w:space="2" w:color="auto"/>
          <w:left w:val="single" w:sz="4" w:space="4" w:color="auto"/>
          <w:bottom w:val="single" w:sz="4" w:space="1" w:color="auto"/>
          <w:right w:val="single" w:sz="4" w:space="4" w:color="auto"/>
        </w:pBdr>
        <w:ind w:left="567" w:hanging="567"/>
        <w:rPr>
          <w:noProof/>
          <w:szCs w:val="22"/>
          <w:lang w:val="ro-RO"/>
        </w:rPr>
      </w:pPr>
      <w:r w:rsidRPr="00C67BB4">
        <w:rPr>
          <w:b/>
          <w:szCs w:val="22"/>
          <w:lang w:val="ro-RO"/>
        </w:rPr>
        <w:t>15.</w:t>
      </w:r>
      <w:r w:rsidRPr="00C67BB4">
        <w:rPr>
          <w:b/>
          <w:szCs w:val="22"/>
          <w:lang w:val="ro-RO"/>
        </w:rPr>
        <w:tab/>
        <w:t>INSTRUCŢIUNI DE UTILIZARE</w:t>
      </w:r>
    </w:p>
    <w:p w14:paraId="0CC78ECF" w14:textId="77777777" w:rsidR="00F21A87" w:rsidRPr="00C67BB4" w:rsidRDefault="00F21A87" w:rsidP="001B2797">
      <w:pPr>
        <w:keepNext/>
        <w:rPr>
          <w:noProof/>
          <w:szCs w:val="22"/>
          <w:highlight w:val="lightGray"/>
          <w:lang w:val="ro-RO"/>
        </w:rPr>
      </w:pPr>
    </w:p>
    <w:p w14:paraId="5EBE4C80" w14:textId="77777777" w:rsidR="00F21A87" w:rsidRPr="00C67BB4" w:rsidRDefault="00F21A87" w:rsidP="00934E3B">
      <w:pPr>
        <w:rPr>
          <w:noProof/>
          <w:szCs w:val="22"/>
          <w:highlight w:val="lightGray"/>
          <w:lang w:val="ro-RO"/>
        </w:rPr>
      </w:pPr>
    </w:p>
    <w:p w14:paraId="4589B845"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noProof/>
          <w:szCs w:val="22"/>
          <w:lang w:val="ro-RO"/>
        </w:rPr>
      </w:pPr>
      <w:r w:rsidRPr="00C67BB4">
        <w:rPr>
          <w:b/>
          <w:szCs w:val="22"/>
          <w:lang w:val="ro-RO"/>
        </w:rPr>
        <w:t>16.</w:t>
      </w:r>
      <w:r w:rsidRPr="00C67BB4">
        <w:rPr>
          <w:b/>
          <w:szCs w:val="22"/>
          <w:lang w:val="ro-RO"/>
        </w:rPr>
        <w:tab/>
        <w:t>INFORMAŢII ÎN BRAILLE</w:t>
      </w:r>
    </w:p>
    <w:p w14:paraId="4F6F0CE0" w14:textId="77777777" w:rsidR="00F21A87" w:rsidRPr="00C67BB4" w:rsidRDefault="00F21A87" w:rsidP="001B2797">
      <w:pPr>
        <w:keepNext/>
        <w:rPr>
          <w:noProof/>
          <w:szCs w:val="22"/>
          <w:highlight w:val="lightGray"/>
          <w:lang w:val="ro-RO"/>
        </w:rPr>
      </w:pPr>
    </w:p>
    <w:p w14:paraId="724DD719" w14:textId="7B89AD27" w:rsidR="00F21A87" w:rsidRPr="00C67BB4" w:rsidRDefault="0077004A" w:rsidP="00934E3B">
      <w:pPr>
        <w:rPr>
          <w:noProof/>
          <w:szCs w:val="22"/>
          <w:highlight w:val="lightGray"/>
          <w:shd w:val="clear" w:color="auto" w:fill="CCCCCC"/>
          <w:lang w:val="ro-RO"/>
        </w:rPr>
      </w:pPr>
      <w:r w:rsidRPr="00C67BB4">
        <w:rPr>
          <w:szCs w:val="22"/>
          <w:highlight w:val="lightGray"/>
          <w:shd w:val="clear" w:color="auto" w:fill="CCCCCC"/>
          <w:lang w:val="ro-RO"/>
        </w:rPr>
        <w:t>Justificare acceptată pentru neincluderea informaţiei în Braille.</w:t>
      </w:r>
    </w:p>
    <w:p w14:paraId="2F41BF3D" w14:textId="6FF49332" w:rsidR="00F21A87" w:rsidRPr="00C67BB4" w:rsidRDefault="00F21A87" w:rsidP="00934E3B">
      <w:pPr>
        <w:rPr>
          <w:noProof/>
          <w:szCs w:val="22"/>
          <w:highlight w:val="lightGray"/>
          <w:shd w:val="clear" w:color="auto" w:fill="CCCCCC"/>
          <w:lang w:val="ro-RO"/>
        </w:rPr>
      </w:pPr>
    </w:p>
    <w:p w14:paraId="14BFD449" w14:textId="77777777" w:rsidR="00DA3EFA" w:rsidRPr="00C67BB4" w:rsidRDefault="00DA3EFA" w:rsidP="00934E3B">
      <w:pPr>
        <w:rPr>
          <w:noProof/>
          <w:szCs w:val="22"/>
          <w:highlight w:val="lightGray"/>
          <w:shd w:val="clear" w:color="auto" w:fill="CCCCCC"/>
          <w:lang w:val="ro-RO"/>
        </w:rPr>
      </w:pPr>
    </w:p>
    <w:p w14:paraId="08524308"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i/>
          <w:noProof/>
          <w:lang w:val="ro-RO"/>
        </w:rPr>
      </w:pPr>
      <w:r w:rsidRPr="00C67BB4">
        <w:rPr>
          <w:b/>
          <w:lang w:val="ro-RO"/>
        </w:rPr>
        <w:t>17.</w:t>
      </w:r>
      <w:r w:rsidRPr="00C67BB4">
        <w:rPr>
          <w:b/>
          <w:lang w:val="ro-RO"/>
        </w:rPr>
        <w:tab/>
        <w:t>IDENTIFICATOR UNIC – COD DE BARE BIDIMENSIONAL</w:t>
      </w:r>
    </w:p>
    <w:p w14:paraId="56E24267" w14:textId="77777777" w:rsidR="00F21A87" w:rsidRPr="00C67BB4" w:rsidRDefault="00F21A87" w:rsidP="001B2797">
      <w:pPr>
        <w:keepNext/>
        <w:rPr>
          <w:noProof/>
          <w:highlight w:val="lightGray"/>
          <w:lang w:val="ro-RO"/>
        </w:rPr>
      </w:pPr>
    </w:p>
    <w:p w14:paraId="411A419C" w14:textId="77777777" w:rsidR="00F21A87" w:rsidRPr="00C67BB4" w:rsidRDefault="0077004A" w:rsidP="00934E3B">
      <w:pPr>
        <w:rPr>
          <w:noProof/>
          <w:szCs w:val="22"/>
          <w:highlight w:val="lightGray"/>
          <w:shd w:val="clear" w:color="auto" w:fill="CCCCCC"/>
          <w:lang w:val="ro-RO"/>
        </w:rPr>
      </w:pPr>
      <w:r w:rsidRPr="00C67BB4">
        <w:rPr>
          <w:highlight w:val="lightGray"/>
          <w:lang w:val="ro-RO"/>
        </w:rPr>
        <w:t>Cod de bare bidimensional care conţine identificatorul unic.</w:t>
      </w:r>
    </w:p>
    <w:p w14:paraId="2753CF7F" w14:textId="77777777" w:rsidR="00F21A87" w:rsidRPr="00C67BB4" w:rsidRDefault="00F21A87" w:rsidP="00934E3B">
      <w:pPr>
        <w:rPr>
          <w:noProof/>
          <w:highlight w:val="lightGray"/>
          <w:lang w:val="ro-RO"/>
        </w:rPr>
      </w:pPr>
    </w:p>
    <w:p w14:paraId="554BFC19" w14:textId="77777777" w:rsidR="00F21A87" w:rsidRPr="00C67BB4" w:rsidRDefault="00F21A87" w:rsidP="00934E3B">
      <w:pPr>
        <w:rPr>
          <w:noProof/>
          <w:highlight w:val="lightGray"/>
          <w:lang w:val="ro-RO"/>
        </w:rPr>
      </w:pPr>
    </w:p>
    <w:p w14:paraId="5F13376D" w14:textId="77777777" w:rsidR="00F21A87" w:rsidRPr="00C67BB4" w:rsidRDefault="0077004A" w:rsidP="001B2797">
      <w:pPr>
        <w:keepNext/>
        <w:pBdr>
          <w:top w:val="single" w:sz="4" w:space="1" w:color="auto"/>
          <w:left w:val="single" w:sz="4" w:space="4" w:color="auto"/>
          <w:bottom w:val="single" w:sz="4" w:space="0" w:color="auto"/>
          <w:right w:val="single" w:sz="4" w:space="4" w:color="auto"/>
        </w:pBdr>
        <w:ind w:left="567" w:hanging="567"/>
        <w:rPr>
          <w:i/>
          <w:noProof/>
          <w:lang w:val="ro-RO"/>
        </w:rPr>
      </w:pPr>
      <w:r w:rsidRPr="00C67BB4">
        <w:rPr>
          <w:b/>
          <w:lang w:val="ro-RO"/>
        </w:rPr>
        <w:t>18.</w:t>
      </w:r>
      <w:r w:rsidRPr="00C67BB4">
        <w:rPr>
          <w:b/>
          <w:lang w:val="ro-RO"/>
        </w:rPr>
        <w:tab/>
        <w:t xml:space="preserve">IDENTIFICATOR UNIC </w:t>
      </w:r>
      <w:r w:rsidRPr="00C67BB4">
        <w:rPr>
          <w:b/>
          <w:lang w:val="ro-RO"/>
        </w:rPr>
        <w:noBreakHyphen/>
        <w:t xml:space="preserve"> DATE LIZIBILE PENTRU PERSOANE</w:t>
      </w:r>
    </w:p>
    <w:p w14:paraId="7F424376" w14:textId="77777777" w:rsidR="00F21A87" w:rsidRPr="00C67BB4" w:rsidRDefault="00F21A87" w:rsidP="001B2797">
      <w:pPr>
        <w:keepNext/>
        <w:rPr>
          <w:noProof/>
          <w:szCs w:val="22"/>
          <w:highlight w:val="lightGray"/>
          <w:shd w:val="clear" w:color="auto" w:fill="CCCCCC"/>
          <w:lang w:val="ro-RO"/>
        </w:rPr>
      </w:pPr>
    </w:p>
    <w:p w14:paraId="2C22F12B" w14:textId="77777777" w:rsidR="00F21A87" w:rsidRPr="00C67BB4" w:rsidRDefault="0077004A" w:rsidP="00934E3B">
      <w:pPr>
        <w:rPr>
          <w:noProof/>
          <w:szCs w:val="22"/>
          <w:lang w:val="ro-RO"/>
        </w:rPr>
      </w:pPr>
      <w:r w:rsidRPr="00C67BB4">
        <w:rPr>
          <w:lang w:val="ro-RO"/>
        </w:rPr>
        <w:t>PC</w:t>
      </w:r>
    </w:p>
    <w:p w14:paraId="538AB64B" w14:textId="295771E6" w:rsidR="00F21A87" w:rsidRPr="00C67BB4" w:rsidRDefault="00EA3F8E" w:rsidP="00934E3B">
      <w:pPr>
        <w:rPr>
          <w:noProof/>
          <w:szCs w:val="22"/>
          <w:lang w:val="ro-RO"/>
        </w:rPr>
      </w:pPr>
      <w:r w:rsidRPr="00C67BB4">
        <w:rPr>
          <w:lang w:val="ro-RO"/>
        </w:rPr>
        <w:t>S</w:t>
      </w:r>
      <w:r w:rsidR="0077004A" w:rsidRPr="00C67BB4">
        <w:rPr>
          <w:lang w:val="ro-RO"/>
        </w:rPr>
        <w:t>N</w:t>
      </w:r>
    </w:p>
    <w:p w14:paraId="0B803384" w14:textId="77777777" w:rsidR="00F21A87" w:rsidRPr="00C67BB4" w:rsidRDefault="0077004A" w:rsidP="00934E3B">
      <w:pPr>
        <w:rPr>
          <w:noProof/>
          <w:szCs w:val="22"/>
          <w:lang w:val="ro-RO"/>
        </w:rPr>
      </w:pPr>
      <w:r w:rsidRPr="00C67BB4">
        <w:rPr>
          <w:lang w:val="ro-RO"/>
        </w:rPr>
        <w:t>NN</w:t>
      </w:r>
    </w:p>
    <w:p w14:paraId="50450161" w14:textId="77777777" w:rsidR="00F21A87" w:rsidRPr="00C67BB4" w:rsidRDefault="00F21A87" w:rsidP="00934E3B">
      <w:pPr>
        <w:rPr>
          <w:highlight w:val="lightGray"/>
          <w:lang w:val="ro-RO"/>
        </w:rPr>
      </w:pPr>
    </w:p>
    <w:p w14:paraId="0252C973" w14:textId="77777777" w:rsidR="00F21A87" w:rsidRPr="00C67BB4" w:rsidRDefault="00F21A87" w:rsidP="00934E3B">
      <w:pPr>
        <w:rPr>
          <w:noProof/>
          <w:highlight w:val="lightGray"/>
          <w:lang w:val="ro-RO"/>
        </w:rPr>
      </w:pPr>
    </w:p>
    <w:p w14:paraId="3D06E0C6" w14:textId="77777777" w:rsidR="00F21A87" w:rsidRPr="00C67BB4" w:rsidRDefault="0077004A" w:rsidP="00934E3B">
      <w:pPr>
        <w:rPr>
          <w:b/>
          <w:noProof/>
          <w:highlight w:val="lightGray"/>
          <w:lang w:val="ro-RO"/>
        </w:rPr>
      </w:pPr>
      <w:r w:rsidRPr="00C67BB4">
        <w:rPr>
          <w:lang w:val="ro-RO"/>
        </w:rPr>
        <w:br w:type="page"/>
      </w:r>
    </w:p>
    <w:p w14:paraId="4BE9D4E9"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b/>
          <w:szCs w:val="22"/>
          <w:lang w:val="ro-RO"/>
        </w:rPr>
        <w:lastRenderedPageBreak/>
        <w:t>MINIMUM DE INFORMAŢII CARE TREBUIE SĂ APARĂ PE AMBALAJELE PRIMARE MICI</w:t>
      </w:r>
    </w:p>
    <w:p w14:paraId="6499DC56" w14:textId="77777777" w:rsidR="00F21A87" w:rsidRPr="00C67BB4" w:rsidRDefault="00F21A87" w:rsidP="001B2797">
      <w:pPr>
        <w:keepNext/>
        <w:pBdr>
          <w:top w:val="single" w:sz="4" w:space="1" w:color="auto"/>
          <w:left w:val="single" w:sz="4" w:space="4" w:color="auto"/>
          <w:bottom w:val="single" w:sz="4" w:space="1" w:color="auto"/>
          <w:right w:val="single" w:sz="4" w:space="4" w:color="auto"/>
        </w:pBdr>
        <w:rPr>
          <w:b/>
          <w:noProof/>
          <w:szCs w:val="22"/>
          <w:lang w:val="ro-RO"/>
        </w:rPr>
      </w:pPr>
    </w:p>
    <w:p w14:paraId="7DA6CC7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rPr>
          <w:b/>
          <w:noProof/>
          <w:szCs w:val="22"/>
          <w:lang w:val="ro-RO"/>
        </w:rPr>
      </w:pPr>
      <w:r w:rsidRPr="00C67BB4">
        <w:rPr>
          <w:b/>
          <w:szCs w:val="22"/>
          <w:lang w:val="ro-RO"/>
        </w:rPr>
        <w:t>FLACON</w:t>
      </w:r>
    </w:p>
    <w:p w14:paraId="02FE1F43" w14:textId="77777777" w:rsidR="00F21A87" w:rsidRPr="00C67BB4" w:rsidRDefault="00F21A87" w:rsidP="001B2797">
      <w:pPr>
        <w:keepNext/>
        <w:rPr>
          <w:noProof/>
          <w:szCs w:val="22"/>
          <w:lang w:val="ro-RO"/>
        </w:rPr>
      </w:pPr>
    </w:p>
    <w:p w14:paraId="6A020BE7" w14:textId="77777777" w:rsidR="00F21A87" w:rsidRPr="00C67BB4" w:rsidRDefault="00F21A87" w:rsidP="00934E3B">
      <w:pPr>
        <w:rPr>
          <w:noProof/>
          <w:szCs w:val="22"/>
          <w:lang w:val="ro-RO"/>
        </w:rPr>
      </w:pPr>
    </w:p>
    <w:p w14:paraId="6B8F9075"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1.</w:t>
      </w:r>
      <w:r w:rsidRPr="00C67BB4">
        <w:rPr>
          <w:b/>
          <w:szCs w:val="22"/>
          <w:lang w:val="ro-RO"/>
        </w:rPr>
        <w:tab/>
        <w:t>DENUMIREA COMERCIALĂ A MEDICAMENTULUI ŞI CALEA/CĂILE DE ADMINISTRARE</w:t>
      </w:r>
    </w:p>
    <w:p w14:paraId="7DA5CCCA" w14:textId="77777777" w:rsidR="00F21A87" w:rsidRPr="00C67BB4" w:rsidRDefault="00F21A87" w:rsidP="001B2797">
      <w:pPr>
        <w:keepNext/>
        <w:ind w:left="567" w:hanging="567"/>
        <w:rPr>
          <w:noProof/>
          <w:szCs w:val="22"/>
          <w:highlight w:val="lightGray"/>
          <w:lang w:val="ro-RO"/>
        </w:rPr>
      </w:pPr>
    </w:p>
    <w:p w14:paraId="5CAE5DFD" w14:textId="57EFB0AD" w:rsidR="00F21A87" w:rsidRPr="00C67BB4" w:rsidRDefault="0045759A" w:rsidP="00934E3B">
      <w:pPr>
        <w:rPr>
          <w:noProof/>
          <w:szCs w:val="22"/>
          <w:lang w:val="ro-RO"/>
        </w:rPr>
      </w:pPr>
      <w:r w:rsidRPr="00C67BB4">
        <w:rPr>
          <w:lang w:val="ro-RO"/>
        </w:rPr>
        <w:t xml:space="preserve">Columvi 10 mg concentrat steril </w:t>
      </w:r>
      <w:r w:rsidRPr="00C67BB4">
        <w:rPr>
          <w:szCs w:val="22"/>
          <w:highlight w:val="lightGray"/>
          <w:lang w:val="ro-RO"/>
        </w:rPr>
        <w:t>pentru soluţie perfuzabilă</w:t>
      </w:r>
    </w:p>
    <w:p w14:paraId="28588F73" w14:textId="77777777" w:rsidR="00F21A87" w:rsidRPr="00C67BB4" w:rsidRDefault="0077004A" w:rsidP="00934E3B">
      <w:pPr>
        <w:rPr>
          <w:noProof/>
          <w:szCs w:val="22"/>
          <w:lang w:val="ro-RO"/>
        </w:rPr>
      </w:pPr>
      <w:r w:rsidRPr="00C67BB4">
        <w:rPr>
          <w:lang w:val="ro-RO"/>
        </w:rPr>
        <w:t>glofitamab</w:t>
      </w:r>
    </w:p>
    <w:p w14:paraId="6883EEC4" w14:textId="5D28EB23" w:rsidR="00F21A87" w:rsidRPr="00C67BB4" w:rsidRDefault="00672B5A" w:rsidP="00934E3B">
      <w:pPr>
        <w:rPr>
          <w:noProof/>
          <w:szCs w:val="22"/>
          <w:highlight w:val="lightGray"/>
          <w:lang w:val="ro-RO"/>
        </w:rPr>
      </w:pPr>
      <w:r w:rsidRPr="00C67BB4">
        <w:rPr>
          <w:szCs w:val="22"/>
          <w:highlight w:val="lightGray"/>
          <w:lang w:val="ro-RO"/>
        </w:rPr>
        <w:t>Utilizare</w:t>
      </w:r>
      <w:r w:rsidR="0077004A" w:rsidRPr="00C67BB4">
        <w:rPr>
          <w:szCs w:val="22"/>
          <w:highlight w:val="lightGray"/>
          <w:lang w:val="ro-RO"/>
        </w:rPr>
        <w:t xml:space="preserve"> intravenoasă</w:t>
      </w:r>
    </w:p>
    <w:p w14:paraId="286BB3B1" w14:textId="77777777" w:rsidR="00F21A87" w:rsidRPr="00C67BB4" w:rsidRDefault="00F21A87" w:rsidP="00934E3B">
      <w:pPr>
        <w:rPr>
          <w:noProof/>
          <w:szCs w:val="22"/>
          <w:highlight w:val="lightGray"/>
          <w:lang w:val="ro-RO"/>
        </w:rPr>
      </w:pPr>
    </w:p>
    <w:p w14:paraId="46D942A6" w14:textId="77777777" w:rsidR="00F21A87" w:rsidRPr="00C67BB4" w:rsidRDefault="00F21A87" w:rsidP="00934E3B">
      <w:pPr>
        <w:rPr>
          <w:noProof/>
          <w:szCs w:val="22"/>
          <w:highlight w:val="lightGray"/>
          <w:lang w:val="ro-RO"/>
        </w:rPr>
      </w:pPr>
    </w:p>
    <w:p w14:paraId="17DEC0BC"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2.</w:t>
      </w:r>
      <w:r w:rsidRPr="00C67BB4">
        <w:rPr>
          <w:b/>
          <w:szCs w:val="22"/>
          <w:lang w:val="ro-RO"/>
        </w:rPr>
        <w:tab/>
        <w:t>MODUL DE ADMINISTRARE</w:t>
      </w:r>
    </w:p>
    <w:p w14:paraId="5794AB63" w14:textId="77777777" w:rsidR="00F21A87" w:rsidRPr="00C67BB4" w:rsidRDefault="00F21A87" w:rsidP="001B2797">
      <w:pPr>
        <w:keepNext/>
        <w:rPr>
          <w:noProof/>
          <w:szCs w:val="22"/>
          <w:lang w:val="ro-RO"/>
        </w:rPr>
      </w:pPr>
    </w:p>
    <w:p w14:paraId="7D7FCC8D" w14:textId="77777777" w:rsidR="00F21A87" w:rsidRPr="00C67BB4" w:rsidRDefault="0077004A" w:rsidP="00934E3B">
      <w:pPr>
        <w:rPr>
          <w:noProof/>
          <w:szCs w:val="22"/>
          <w:lang w:val="ro-RO"/>
        </w:rPr>
      </w:pPr>
      <w:r w:rsidRPr="00C67BB4">
        <w:rPr>
          <w:lang w:val="ro-RO"/>
        </w:rPr>
        <w:t>i.v. după diluare</w:t>
      </w:r>
    </w:p>
    <w:p w14:paraId="2AD74A64" w14:textId="77777777" w:rsidR="00F21A87" w:rsidRPr="00C67BB4" w:rsidRDefault="00F21A87" w:rsidP="00934E3B">
      <w:pPr>
        <w:rPr>
          <w:noProof/>
          <w:szCs w:val="22"/>
          <w:lang w:val="ro-RO"/>
        </w:rPr>
      </w:pPr>
    </w:p>
    <w:p w14:paraId="204D99E6" w14:textId="77777777" w:rsidR="00F21A87" w:rsidRPr="00C67BB4" w:rsidRDefault="00F21A87" w:rsidP="00934E3B">
      <w:pPr>
        <w:rPr>
          <w:noProof/>
          <w:szCs w:val="22"/>
          <w:lang w:val="ro-RO"/>
        </w:rPr>
      </w:pPr>
    </w:p>
    <w:p w14:paraId="5C15CF8A"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3.</w:t>
      </w:r>
      <w:r w:rsidRPr="00C67BB4">
        <w:rPr>
          <w:b/>
          <w:szCs w:val="22"/>
          <w:lang w:val="ro-RO"/>
        </w:rPr>
        <w:tab/>
        <w:t>DATA DE EXPIRARE</w:t>
      </w:r>
    </w:p>
    <w:p w14:paraId="4BC7C9CF" w14:textId="77777777" w:rsidR="00F21A87" w:rsidRPr="00C67BB4" w:rsidRDefault="00F21A87" w:rsidP="001B2797">
      <w:pPr>
        <w:keepNext/>
        <w:rPr>
          <w:lang w:val="ro-RO"/>
        </w:rPr>
      </w:pPr>
    </w:p>
    <w:p w14:paraId="4A95DA86" w14:textId="77777777" w:rsidR="00F21A87" w:rsidRPr="00C67BB4" w:rsidRDefault="0077004A" w:rsidP="00934E3B">
      <w:pPr>
        <w:rPr>
          <w:lang w:val="ro-RO"/>
        </w:rPr>
      </w:pPr>
      <w:r w:rsidRPr="00C67BB4">
        <w:rPr>
          <w:lang w:val="ro-RO"/>
        </w:rPr>
        <w:t>EXP</w:t>
      </w:r>
    </w:p>
    <w:p w14:paraId="71ED15BA" w14:textId="77777777" w:rsidR="00F21A87" w:rsidRPr="00C67BB4" w:rsidRDefault="00F21A87" w:rsidP="00934E3B">
      <w:pPr>
        <w:rPr>
          <w:highlight w:val="lightGray"/>
          <w:lang w:val="ro-RO"/>
        </w:rPr>
      </w:pPr>
    </w:p>
    <w:p w14:paraId="2F67729D" w14:textId="77777777" w:rsidR="00F21A87" w:rsidRPr="00C67BB4" w:rsidRDefault="00F21A87" w:rsidP="00934E3B">
      <w:pPr>
        <w:rPr>
          <w:highlight w:val="lightGray"/>
          <w:lang w:val="ro-RO"/>
        </w:rPr>
      </w:pPr>
    </w:p>
    <w:p w14:paraId="2EA4B632"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lang w:val="ro-RO"/>
        </w:rPr>
      </w:pPr>
      <w:r w:rsidRPr="00C67BB4">
        <w:rPr>
          <w:b/>
          <w:lang w:val="ro-RO"/>
        </w:rPr>
        <w:t>4.</w:t>
      </w:r>
      <w:r w:rsidRPr="00C67BB4">
        <w:rPr>
          <w:b/>
          <w:lang w:val="ro-RO"/>
        </w:rPr>
        <w:tab/>
        <w:t>SERIA DE FABRICAŢIE</w:t>
      </w:r>
    </w:p>
    <w:p w14:paraId="7FEE68BD" w14:textId="77777777" w:rsidR="00F21A87" w:rsidRPr="00C67BB4" w:rsidRDefault="00F21A87" w:rsidP="001B2797">
      <w:pPr>
        <w:keepNext/>
        <w:ind w:right="113"/>
        <w:rPr>
          <w:lang w:val="ro-RO"/>
        </w:rPr>
      </w:pPr>
    </w:p>
    <w:p w14:paraId="78350CEC" w14:textId="2159CF91" w:rsidR="00F21A87" w:rsidRPr="00C67BB4" w:rsidRDefault="0077004A" w:rsidP="00934E3B">
      <w:pPr>
        <w:ind w:right="113"/>
        <w:rPr>
          <w:lang w:val="ro-RO"/>
        </w:rPr>
      </w:pPr>
      <w:r w:rsidRPr="00C67BB4">
        <w:rPr>
          <w:lang w:val="ro-RO"/>
        </w:rPr>
        <w:t>Lot</w:t>
      </w:r>
    </w:p>
    <w:p w14:paraId="263DBA17" w14:textId="77777777" w:rsidR="00F21A87" w:rsidRPr="00C67BB4" w:rsidRDefault="00F21A87" w:rsidP="00934E3B">
      <w:pPr>
        <w:ind w:right="113"/>
        <w:rPr>
          <w:lang w:val="ro-RO"/>
        </w:rPr>
      </w:pPr>
    </w:p>
    <w:p w14:paraId="2918BDAD" w14:textId="77777777" w:rsidR="00F21A87" w:rsidRPr="00C67BB4" w:rsidRDefault="00F21A87" w:rsidP="00934E3B">
      <w:pPr>
        <w:ind w:right="113"/>
        <w:rPr>
          <w:lang w:val="ro-RO"/>
        </w:rPr>
      </w:pPr>
    </w:p>
    <w:p w14:paraId="35316DF7"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5.</w:t>
      </w:r>
      <w:r w:rsidRPr="00C67BB4">
        <w:rPr>
          <w:b/>
          <w:szCs w:val="22"/>
          <w:lang w:val="ro-RO"/>
        </w:rPr>
        <w:tab/>
        <w:t>CONŢINUTUL PE MASĂ, VOLUM SAU UNITATEA DE DOZĂ</w:t>
      </w:r>
    </w:p>
    <w:p w14:paraId="44546795" w14:textId="77777777" w:rsidR="00F21A87" w:rsidRPr="00C67BB4" w:rsidRDefault="00F21A87" w:rsidP="001B2797">
      <w:pPr>
        <w:keepNext/>
        <w:ind w:right="113"/>
        <w:rPr>
          <w:noProof/>
          <w:szCs w:val="22"/>
          <w:highlight w:val="lightGray"/>
          <w:lang w:val="ro-RO"/>
        </w:rPr>
      </w:pPr>
    </w:p>
    <w:p w14:paraId="7516AA93" w14:textId="77777777" w:rsidR="00F21A87" w:rsidRPr="00C67BB4" w:rsidRDefault="0077004A" w:rsidP="00934E3B">
      <w:pPr>
        <w:ind w:right="113"/>
        <w:rPr>
          <w:noProof/>
          <w:szCs w:val="22"/>
          <w:lang w:val="ro-RO"/>
        </w:rPr>
      </w:pPr>
      <w:r w:rsidRPr="00C67BB4">
        <w:rPr>
          <w:lang w:val="ro-RO"/>
        </w:rPr>
        <w:t>10 mg/10 ml</w:t>
      </w:r>
    </w:p>
    <w:p w14:paraId="019AB561" w14:textId="77777777" w:rsidR="00F21A87" w:rsidRPr="00C67BB4" w:rsidRDefault="00F21A87" w:rsidP="00934E3B">
      <w:pPr>
        <w:ind w:right="113"/>
        <w:rPr>
          <w:noProof/>
          <w:szCs w:val="22"/>
          <w:lang w:val="ro-RO"/>
        </w:rPr>
      </w:pPr>
    </w:p>
    <w:p w14:paraId="272CF3FA" w14:textId="77777777" w:rsidR="00F21A87" w:rsidRPr="00C67BB4" w:rsidRDefault="00F21A87" w:rsidP="00934E3B">
      <w:pPr>
        <w:ind w:right="113"/>
        <w:rPr>
          <w:noProof/>
          <w:szCs w:val="22"/>
          <w:lang w:val="ro-RO"/>
        </w:rPr>
      </w:pPr>
    </w:p>
    <w:p w14:paraId="029877F8" w14:textId="77777777" w:rsidR="00F21A87" w:rsidRPr="00C67BB4" w:rsidRDefault="0077004A" w:rsidP="001B2797">
      <w:pPr>
        <w:keepNext/>
        <w:pBdr>
          <w:top w:val="single" w:sz="4" w:space="1" w:color="auto"/>
          <w:left w:val="single" w:sz="4" w:space="4" w:color="auto"/>
          <w:bottom w:val="single" w:sz="4" w:space="1" w:color="auto"/>
          <w:right w:val="single" w:sz="4" w:space="4" w:color="auto"/>
        </w:pBdr>
        <w:ind w:left="567" w:hanging="567"/>
        <w:rPr>
          <w:b/>
          <w:noProof/>
          <w:szCs w:val="22"/>
          <w:lang w:val="ro-RO"/>
        </w:rPr>
      </w:pPr>
      <w:r w:rsidRPr="00C67BB4">
        <w:rPr>
          <w:b/>
          <w:szCs w:val="22"/>
          <w:lang w:val="ro-RO"/>
        </w:rPr>
        <w:t>6.</w:t>
      </w:r>
      <w:r w:rsidRPr="00C67BB4">
        <w:rPr>
          <w:b/>
          <w:szCs w:val="22"/>
          <w:lang w:val="ro-RO"/>
        </w:rPr>
        <w:tab/>
        <w:t>ALTE INFORMAŢII</w:t>
      </w:r>
    </w:p>
    <w:p w14:paraId="2E3F2246" w14:textId="77777777" w:rsidR="00F21A87" w:rsidRPr="00C67BB4" w:rsidRDefault="00F21A87" w:rsidP="001B2797">
      <w:pPr>
        <w:keepNext/>
        <w:ind w:right="113"/>
        <w:rPr>
          <w:noProof/>
          <w:szCs w:val="22"/>
          <w:highlight w:val="lightGray"/>
          <w:lang w:val="ro-RO"/>
        </w:rPr>
      </w:pPr>
    </w:p>
    <w:p w14:paraId="4712A9F7" w14:textId="77777777" w:rsidR="00F21A87" w:rsidRPr="00C67BB4" w:rsidRDefault="00F21A87" w:rsidP="00934E3B">
      <w:pPr>
        <w:ind w:right="113"/>
        <w:rPr>
          <w:highlight w:val="lightGray"/>
          <w:lang w:val="ro-RO"/>
        </w:rPr>
      </w:pPr>
    </w:p>
    <w:p w14:paraId="0F7DD0F9" w14:textId="7D95A696" w:rsidR="00F21A87" w:rsidRPr="00C67BB4" w:rsidRDefault="0077004A" w:rsidP="00FD3D09">
      <w:pPr>
        <w:outlineLvl w:val="0"/>
        <w:rPr>
          <w:noProof/>
          <w:highlight w:val="lightGray"/>
          <w:lang w:val="ro-RO"/>
        </w:rPr>
      </w:pPr>
      <w:r w:rsidRPr="00C67BB4">
        <w:rPr>
          <w:lang w:val="ro-RO"/>
        </w:rPr>
        <w:br w:type="page"/>
      </w:r>
    </w:p>
    <w:p w14:paraId="68C69AAD" w14:textId="77777777" w:rsidR="00F21A87" w:rsidRPr="00C67BB4" w:rsidRDefault="00F21A87" w:rsidP="00934E3B">
      <w:pPr>
        <w:rPr>
          <w:noProof/>
          <w:highlight w:val="lightGray"/>
          <w:lang w:val="ro-RO"/>
        </w:rPr>
      </w:pPr>
    </w:p>
    <w:p w14:paraId="2628BDDC" w14:textId="77777777" w:rsidR="00F21A87" w:rsidRPr="00C67BB4" w:rsidRDefault="00F21A87" w:rsidP="00934E3B">
      <w:pPr>
        <w:rPr>
          <w:noProof/>
          <w:highlight w:val="lightGray"/>
          <w:lang w:val="ro-RO"/>
        </w:rPr>
      </w:pPr>
    </w:p>
    <w:p w14:paraId="040860B1" w14:textId="77777777" w:rsidR="00F21A87" w:rsidRPr="00C67BB4" w:rsidRDefault="00F21A87" w:rsidP="00934E3B">
      <w:pPr>
        <w:rPr>
          <w:noProof/>
          <w:highlight w:val="lightGray"/>
          <w:lang w:val="ro-RO"/>
        </w:rPr>
      </w:pPr>
    </w:p>
    <w:p w14:paraId="50720984" w14:textId="77777777" w:rsidR="00F21A87" w:rsidRPr="00C67BB4" w:rsidRDefault="00F21A87" w:rsidP="00934E3B">
      <w:pPr>
        <w:rPr>
          <w:noProof/>
          <w:highlight w:val="lightGray"/>
          <w:lang w:val="ro-RO"/>
        </w:rPr>
      </w:pPr>
    </w:p>
    <w:p w14:paraId="41E3F507" w14:textId="77777777" w:rsidR="00F21A87" w:rsidRPr="00C67BB4" w:rsidRDefault="00F21A87" w:rsidP="00934E3B">
      <w:pPr>
        <w:rPr>
          <w:noProof/>
          <w:highlight w:val="lightGray"/>
          <w:lang w:val="ro-RO"/>
        </w:rPr>
      </w:pPr>
    </w:p>
    <w:p w14:paraId="613BF2D8" w14:textId="77777777" w:rsidR="00F21A87" w:rsidRPr="00C67BB4" w:rsidRDefault="00F21A87" w:rsidP="00934E3B">
      <w:pPr>
        <w:rPr>
          <w:noProof/>
          <w:highlight w:val="lightGray"/>
          <w:lang w:val="ro-RO"/>
        </w:rPr>
      </w:pPr>
    </w:p>
    <w:p w14:paraId="53E0387C" w14:textId="77777777" w:rsidR="00F21A87" w:rsidRPr="00C67BB4" w:rsidRDefault="00F21A87" w:rsidP="00934E3B">
      <w:pPr>
        <w:rPr>
          <w:noProof/>
          <w:highlight w:val="lightGray"/>
          <w:lang w:val="ro-RO"/>
        </w:rPr>
      </w:pPr>
    </w:p>
    <w:p w14:paraId="5BE3DC17" w14:textId="77777777" w:rsidR="00F21A87" w:rsidRPr="00C67BB4" w:rsidRDefault="00F21A87" w:rsidP="00934E3B">
      <w:pPr>
        <w:rPr>
          <w:noProof/>
          <w:highlight w:val="lightGray"/>
          <w:lang w:val="ro-RO"/>
        </w:rPr>
      </w:pPr>
    </w:p>
    <w:p w14:paraId="4F7F3F89" w14:textId="77777777" w:rsidR="00F21A87" w:rsidRPr="00C67BB4" w:rsidRDefault="00F21A87" w:rsidP="00934E3B">
      <w:pPr>
        <w:rPr>
          <w:noProof/>
          <w:highlight w:val="lightGray"/>
          <w:lang w:val="ro-RO"/>
        </w:rPr>
      </w:pPr>
    </w:p>
    <w:p w14:paraId="5FB55B29" w14:textId="77777777" w:rsidR="00F21A87" w:rsidRPr="00C67BB4" w:rsidRDefault="00F21A87" w:rsidP="00934E3B">
      <w:pPr>
        <w:rPr>
          <w:noProof/>
          <w:highlight w:val="lightGray"/>
          <w:lang w:val="ro-RO"/>
        </w:rPr>
      </w:pPr>
    </w:p>
    <w:p w14:paraId="4B771F6B" w14:textId="77777777" w:rsidR="00F21A87" w:rsidRPr="00C67BB4" w:rsidRDefault="00F21A87" w:rsidP="00934E3B">
      <w:pPr>
        <w:rPr>
          <w:noProof/>
          <w:highlight w:val="lightGray"/>
          <w:lang w:val="ro-RO"/>
        </w:rPr>
      </w:pPr>
    </w:p>
    <w:p w14:paraId="33FD1873" w14:textId="77777777" w:rsidR="00F21A87" w:rsidRPr="00C67BB4" w:rsidRDefault="00F21A87" w:rsidP="00934E3B">
      <w:pPr>
        <w:rPr>
          <w:noProof/>
          <w:highlight w:val="lightGray"/>
          <w:lang w:val="ro-RO"/>
        </w:rPr>
      </w:pPr>
    </w:p>
    <w:p w14:paraId="0F9FBFAF" w14:textId="77777777" w:rsidR="00F21A87" w:rsidRPr="00C67BB4" w:rsidRDefault="00F21A87" w:rsidP="00934E3B">
      <w:pPr>
        <w:rPr>
          <w:noProof/>
          <w:highlight w:val="lightGray"/>
          <w:lang w:val="ro-RO"/>
        </w:rPr>
      </w:pPr>
    </w:p>
    <w:p w14:paraId="7E89501F" w14:textId="77777777" w:rsidR="00F21A87" w:rsidRPr="00C67BB4" w:rsidRDefault="00F21A87" w:rsidP="00934E3B">
      <w:pPr>
        <w:rPr>
          <w:noProof/>
          <w:highlight w:val="lightGray"/>
          <w:lang w:val="ro-RO"/>
        </w:rPr>
      </w:pPr>
    </w:p>
    <w:p w14:paraId="74D3B443" w14:textId="77777777" w:rsidR="00F21A87" w:rsidRPr="00C67BB4" w:rsidRDefault="00F21A87" w:rsidP="00934E3B">
      <w:pPr>
        <w:rPr>
          <w:noProof/>
          <w:highlight w:val="lightGray"/>
          <w:lang w:val="ro-RO"/>
        </w:rPr>
      </w:pPr>
    </w:p>
    <w:p w14:paraId="78B76A0B" w14:textId="77777777" w:rsidR="00F21A87" w:rsidRPr="00C67BB4" w:rsidRDefault="00F21A87" w:rsidP="00934E3B">
      <w:pPr>
        <w:rPr>
          <w:noProof/>
          <w:highlight w:val="lightGray"/>
          <w:lang w:val="ro-RO"/>
        </w:rPr>
      </w:pPr>
    </w:p>
    <w:p w14:paraId="2F6C2401" w14:textId="77777777" w:rsidR="00F21A87" w:rsidRPr="00C67BB4" w:rsidRDefault="00F21A87" w:rsidP="00934E3B">
      <w:pPr>
        <w:rPr>
          <w:noProof/>
          <w:highlight w:val="lightGray"/>
          <w:lang w:val="ro-RO"/>
        </w:rPr>
      </w:pPr>
    </w:p>
    <w:p w14:paraId="62AE0584" w14:textId="77777777" w:rsidR="00F21A87" w:rsidRPr="00C67BB4" w:rsidRDefault="00F21A87" w:rsidP="00934E3B">
      <w:pPr>
        <w:rPr>
          <w:noProof/>
          <w:highlight w:val="lightGray"/>
          <w:lang w:val="ro-RO"/>
        </w:rPr>
      </w:pPr>
    </w:p>
    <w:p w14:paraId="491679E9" w14:textId="77777777" w:rsidR="00F21A87" w:rsidRPr="00C67BB4" w:rsidRDefault="00F21A87" w:rsidP="00934E3B">
      <w:pPr>
        <w:rPr>
          <w:noProof/>
          <w:highlight w:val="lightGray"/>
          <w:lang w:val="ro-RO"/>
        </w:rPr>
      </w:pPr>
    </w:p>
    <w:p w14:paraId="7E4FBB21" w14:textId="77777777" w:rsidR="00F21A87" w:rsidRDefault="00F21A87" w:rsidP="00934E3B">
      <w:pPr>
        <w:rPr>
          <w:noProof/>
          <w:highlight w:val="lightGray"/>
          <w:lang w:val="ro-RO"/>
        </w:rPr>
      </w:pPr>
    </w:p>
    <w:p w14:paraId="47A52C6D" w14:textId="77777777" w:rsidR="00E50B33" w:rsidRPr="00C67BB4" w:rsidRDefault="00E50B33" w:rsidP="00934E3B">
      <w:pPr>
        <w:rPr>
          <w:noProof/>
          <w:highlight w:val="lightGray"/>
          <w:lang w:val="ro-RO"/>
        </w:rPr>
      </w:pPr>
    </w:p>
    <w:p w14:paraId="53CAD8DF" w14:textId="77777777" w:rsidR="00F21A87" w:rsidRPr="00C67BB4" w:rsidRDefault="00F21A87" w:rsidP="00934E3B">
      <w:pPr>
        <w:rPr>
          <w:noProof/>
          <w:highlight w:val="lightGray"/>
          <w:lang w:val="ro-RO"/>
        </w:rPr>
      </w:pPr>
    </w:p>
    <w:p w14:paraId="27EED4D4" w14:textId="77777777" w:rsidR="00F21A87" w:rsidRPr="00C67BB4" w:rsidRDefault="00F21A87" w:rsidP="00934E3B">
      <w:pPr>
        <w:rPr>
          <w:noProof/>
          <w:highlight w:val="lightGray"/>
          <w:lang w:val="ro-RO"/>
        </w:rPr>
      </w:pPr>
    </w:p>
    <w:p w14:paraId="10679F7C" w14:textId="77777777" w:rsidR="00F21A87" w:rsidRPr="00C67BB4" w:rsidRDefault="0077004A" w:rsidP="00934E3B">
      <w:pPr>
        <w:pStyle w:val="Annex"/>
        <w:rPr>
          <w:noProof/>
          <w:lang w:val="ro-RO"/>
        </w:rPr>
      </w:pPr>
      <w:r w:rsidRPr="00C67BB4">
        <w:rPr>
          <w:lang w:val="ro-RO"/>
        </w:rPr>
        <w:t>B. PROSPECTUL</w:t>
      </w:r>
    </w:p>
    <w:p w14:paraId="725E230C" w14:textId="77777777" w:rsidR="00F21A87" w:rsidRPr="00C67BB4" w:rsidRDefault="0077004A" w:rsidP="00934E3B">
      <w:pPr>
        <w:jc w:val="center"/>
        <w:outlineLvl w:val="0"/>
        <w:rPr>
          <w:noProof/>
          <w:lang w:val="ro-RO"/>
        </w:rPr>
      </w:pPr>
      <w:r w:rsidRPr="00C67BB4">
        <w:rPr>
          <w:lang w:val="ro-RO"/>
        </w:rPr>
        <w:br w:type="page"/>
      </w:r>
      <w:r w:rsidRPr="00C67BB4">
        <w:rPr>
          <w:b/>
          <w:lang w:val="ro-RO"/>
        </w:rPr>
        <w:lastRenderedPageBreak/>
        <w:t>Prospect: Instrucţiuni pentru pacient</w:t>
      </w:r>
    </w:p>
    <w:p w14:paraId="20737CBF" w14:textId="76602EA3" w:rsidR="00F21A87" w:rsidRDefault="00F21A87" w:rsidP="00934E3B">
      <w:pPr>
        <w:numPr>
          <w:ilvl w:val="12"/>
          <w:numId w:val="0"/>
        </w:numPr>
        <w:shd w:val="clear" w:color="auto" w:fill="FFFFFF"/>
        <w:jc w:val="center"/>
        <w:rPr>
          <w:noProof/>
          <w:lang w:val="ro-RO"/>
        </w:rPr>
      </w:pPr>
    </w:p>
    <w:p w14:paraId="62EA12EE" w14:textId="77777777" w:rsidR="0039178D" w:rsidRPr="00C67BB4" w:rsidRDefault="0039178D" w:rsidP="00934E3B">
      <w:pPr>
        <w:numPr>
          <w:ilvl w:val="12"/>
          <w:numId w:val="0"/>
        </w:numPr>
        <w:shd w:val="clear" w:color="auto" w:fill="FFFFFF"/>
        <w:jc w:val="center"/>
        <w:rPr>
          <w:noProof/>
          <w:lang w:val="ro-RO"/>
        </w:rPr>
      </w:pPr>
    </w:p>
    <w:p w14:paraId="098568C2" w14:textId="0D7CA4AD" w:rsidR="00F21A87" w:rsidRPr="00C67BB4" w:rsidRDefault="0077004A" w:rsidP="00934E3B">
      <w:pPr>
        <w:jc w:val="center"/>
        <w:rPr>
          <w:b/>
          <w:bCs/>
          <w:noProof/>
          <w:lang w:val="ro-RO"/>
        </w:rPr>
      </w:pPr>
      <w:r w:rsidRPr="00C67BB4">
        <w:rPr>
          <w:b/>
          <w:bCs/>
          <w:lang w:val="ro-RO"/>
        </w:rPr>
        <w:t>Columvi 2,5 mg concentrat pentru soluţie perfuzabilă</w:t>
      </w:r>
    </w:p>
    <w:p w14:paraId="5E1084E2" w14:textId="01C640C4" w:rsidR="00F21A87" w:rsidRPr="00C67BB4" w:rsidRDefault="0077004A" w:rsidP="00934E3B">
      <w:pPr>
        <w:jc w:val="center"/>
        <w:rPr>
          <w:b/>
          <w:bCs/>
          <w:noProof/>
          <w:lang w:val="ro-RO"/>
        </w:rPr>
      </w:pPr>
      <w:r w:rsidRPr="00C67BB4">
        <w:rPr>
          <w:b/>
          <w:bCs/>
          <w:lang w:val="ro-RO"/>
        </w:rPr>
        <w:t>Columvi 10 mg concentrat pentru soluţie perfuzabilă</w:t>
      </w:r>
    </w:p>
    <w:p w14:paraId="3AC6CAF6" w14:textId="77777777" w:rsidR="00F21A87" w:rsidRPr="00C67BB4" w:rsidRDefault="0077004A" w:rsidP="00934E3B">
      <w:pPr>
        <w:numPr>
          <w:ilvl w:val="12"/>
          <w:numId w:val="0"/>
        </w:numPr>
        <w:jc w:val="center"/>
        <w:rPr>
          <w:noProof/>
          <w:lang w:val="ro-RO"/>
        </w:rPr>
      </w:pPr>
      <w:r w:rsidRPr="00C67BB4">
        <w:rPr>
          <w:lang w:val="ro-RO"/>
        </w:rPr>
        <w:t>glofitamab</w:t>
      </w:r>
    </w:p>
    <w:p w14:paraId="776518AE" w14:textId="77777777" w:rsidR="00F21A87" w:rsidRPr="00C67BB4" w:rsidRDefault="00F21A87" w:rsidP="00934E3B">
      <w:pPr>
        <w:rPr>
          <w:noProof/>
          <w:lang w:val="ro-RO"/>
        </w:rPr>
      </w:pPr>
    </w:p>
    <w:p w14:paraId="7C70B8D4" w14:textId="41ADF6CB" w:rsidR="00F21A87" w:rsidRPr="00C67BB4" w:rsidRDefault="00B17CDB" w:rsidP="00934E3B">
      <w:pPr>
        <w:rPr>
          <w:lang w:val="ro-RO"/>
        </w:rPr>
      </w:pPr>
      <w:r>
        <w:rPr>
          <w:noProof/>
          <w:lang w:eastAsia="en-US"/>
        </w:rPr>
        <w:drawing>
          <wp:inline distT="0" distB="0" distL="0" distR="0" wp14:anchorId="27DCE267" wp14:editId="360A3C09">
            <wp:extent cx="19050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77004A" w:rsidRPr="00C67BB4">
        <w:rPr>
          <w:lang w:val="ro-RO"/>
        </w:rPr>
        <w:t>Acest medicament face obiectul unei monitorizări suplimentare. Acest lucru va permite identificarea rapidă de noi informaţii referitoare la siguranţă. Puteţi să fiţi de ajutor raportând orice reacţii adverse pe care le puteţi avea. Vezi ultima parte de la pct. 4 pentru modul de raportare a reacţiilor adverse.</w:t>
      </w:r>
    </w:p>
    <w:p w14:paraId="0B6F9355" w14:textId="77777777" w:rsidR="00F21A87" w:rsidRPr="00C67BB4" w:rsidRDefault="00F21A87" w:rsidP="00934E3B">
      <w:pPr>
        <w:rPr>
          <w:noProof/>
          <w:lang w:val="ro-RO"/>
        </w:rPr>
      </w:pPr>
    </w:p>
    <w:p w14:paraId="5F62511C" w14:textId="7F24DC15" w:rsidR="0076215E" w:rsidRPr="00C67BB4" w:rsidRDefault="0077004A" w:rsidP="00934E3B">
      <w:pPr>
        <w:suppressAutoHyphens/>
        <w:rPr>
          <w:b/>
          <w:lang w:val="ro-RO"/>
        </w:rPr>
      </w:pPr>
      <w:r w:rsidRPr="00C67BB4">
        <w:rPr>
          <w:b/>
          <w:lang w:val="ro-RO"/>
        </w:rPr>
        <w:t>Citiţi cu atenţie şi în întregime acest prospect înainte de utiliza acest medicament deoarece conţine informaţii importante pentru dumneavoastră.</w:t>
      </w:r>
    </w:p>
    <w:p w14:paraId="3E1E520D" w14:textId="77777777" w:rsidR="00635AAB" w:rsidRPr="00C67BB4" w:rsidRDefault="00635AAB" w:rsidP="00934E3B">
      <w:pPr>
        <w:suppressAutoHyphens/>
        <w:rPr>
          <w:noProof/>
          <w:lang w:val="ro-RO"/>
        </w:rPr>
      </w:pPr>
    </w:p>
    <w:p w14:paraId="40059C25" w14:textId="77777777" w:rsidR="00F21A87" w:rsidRPr="00C67BB4" w:rsidRDefault="0077004A" w:rsidP="00934E3B">
      <w:pPr>
        <w:ind w:left="567" w:hanging="567"/>
        <w:contextualSpacing/>
        <w:rPr>
          <w:noProof/>
          <w:szCs w:val="22"/>
          <w:lang w:val="ro-RO"/>
        </w:rPr>
      </w:pPr>
      <w:r w:rsidRPr="00C67BB4">
        <w:rPr>
          <w:rFonts w:ascii="Symbol" w:hAnsi="Symbol"/>
          <w:b/>
          <w:sz w:val="19"/>
          <w:szCs w:val="22"/>
          <w:lang w:val="ro-RO"/>
        </w:rPr>
        <w:sym w:font="Symbol" w:char="F0B7"/>
      </w:r>
      <w:r w:rsidRPr="00C67BB4">
        <w:rPr>
          <w:lang w:val="ro-RO"/>
        </w:rPr>
        <w:tab/>
        <w:t xml:space="preserve">Păstraţi acest prospect. S-ar putea să fie necesar să-l recitiţi. </w:t>
      </w:r>
    </w:p>
    <w:p w14:paraId="32441CD2" w14:textId="77777777" w:rsidR="00F21A87" w:rsidRPr="00C67BB4" w:rsidRDefault="0077004A" w:rsidP="00934E3B">
      <w:pPr>
        <w:ind w:left="1134" w:hanging="567"/>
        <w:rPr>
          <w:color w:val="000000"/>
          <w:szCs w:val="22"/>
          <w:lang w:val="ro-RO"/>
        </w:rPr>
      </w:pPr>
      <w:r w:rsidRPr="00C67BB4">
        <w:rPr>
          <w:lang w:val="ro-RO"/>
        </w:rPr>
        <w:noBreakHyphen/>
      </w:r>
      <w:r w:rsidRPr="00C67BB4">
        <w:rPr>
          <w:lang w:val="ro-RO"/>
        </w:rPr>
        <w:tab/>
        <w:t xml:space="preserve">Medicul vă va furniza un </w:t>
      </w:r>
      <w:r w:rsidRPr="00C67BB4">
        <w:rPr>
          <w:color w:val="000000"/>
          <w:szCs w:val="22"/>
          <w:lang w:val="ro-RO"/>
        </w:rPr>
        <w:t>Card al pacientului. Citiţi-l cu atenţie şi urmaţi instrucţiunile din el. Păstraţi permanent acest Card al pacientului la dumneavoastră.</w:t>
      </w:r>
    </w:p>
    <w:p w14:paraId="7A1274E9" w14:textId="2928CCE9" w:rsidR="00F21A87" w:rsidRPr="00C67BB4" w:rsidRDefault="0077004A" w:rsidP="00934E3B">
      <w:pPr>
        <w:ind w:left="1134" w:hanging="567"/>
        <w:rPr>
          <w:color w:val="000000"/>
          <w:szCs w:val="22"/>
          <w:lang w:val="ro-RO"/>
        </w:rPr>
      </w:pPr>
      <w:r w:rsidRPr="00C67BB4">
        <w:rPr>
          <w:lang w:val="ro-RO"/>
        </w:rPr>
        <w:noBreakHyphen/>
      </w:r>
      <w:r w:rsidRPr="00C67BB4">
        <w:rPr>
          <w:lang w:val="ro-RO"/>
        </w:rPr>
        <w:tab/>
      </w:r>
      <w:r w:rsidRPr="00C67BB4">
        <w:rPr>
          <w:color w:val="000000"/>
          <w:szCs w:val="22"/>
          <w:lang w:val="ro-RO"/>
        </w:rPr>
        <w:t xml:space="preserve">Arătaţi întotdeauna medicului sau asistentei medicale Cardul pacientului atunci când mergeţi </w:t>
      </w:r>
      <w:r w:rsidR="00E23650" w:rsidRPr="00C67BB4">
        <w:rPr>
          <w:color w:val="000000"/>
          <w:szCs w:val="22"/>
          <w:lang w:val="ro-RO"/>
        </w:rPr>
        <w:t>la</w:t>
      </w:r>
      <w:r w:rsidRPr="00C67BB4">
        <w:rPr>
          <w:color w:val="000000"/>
          <w:szCs w:val="22"/>
          <w:lang w:val="ro-RO"/>
        </w:rPr>
        <w:t xml:space="preserve"> consultaţie sau dacă mergeţi la spital.</w:t>
      </w:r>
      <w:r w:rsidRPr="00C67BB4">
        <w:rPr>
          <w:lang w:val="ro-RO"/>
        </w:rPr>
        <w:t xml:space="preserve"> </w:t>
      </w:r>
    </w:p>
    <w:p w14:paraId="311BF992" w14:textId="77777777" w:rsidR="00F21A87" w:rsidRPr="00C67BB4" w:rsidRDefault="0077004A" w:rsidP="00934E3B">
      <w:pPr>
        <w:ind w:left="567" w:hanging="567"/>
        <w:contextualSpacing/>
        <w:rPr>
          <w:noProof/>
          <w:szCs w:val="22"/>
          <w:lang w:val="ro-RO"/>
        </w:rPr>
      </w:pPr>
      <w:r w:rsidRPr="00C67BB4">
        <w:rPr>
          <w:rFonts w:ascii="Symbol" w:hAnsi="Symbol"/>
          <w:b/>
          <w:sz w:val="19"/>
          <w:szCs w:val="22"/>
          <w:lang w:val="ro-RO"/>
        </w:rPr>
        <w:sym w:font="Symbol" w:char="F0B7"/>
      </w:r>
      <w:r w:rsidRPr="00C67BB4">
        <w:rPr>
          <w:lang w:val="ro-RO"/>
        </w:rPr>
        <w:tab/>
        <w:t>Dacă aveţi întrebări suplimentare, adresaţi-vă medicului dumneavoastră sau asistentei medicale.</w:t>
      </w:r>
    </w:p>
    <w:p w14:paraId="1942114F" w14:textId="77777777" w:rsidR="00F21A87"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Dacă manifestaţi orice reacţii adverse, adresaţi-vă medicului dumneavoastră sau asistentei medicale. Acestea includ orice posibile reacţii adverse nemenţionate în acest prospect. Vezi punctul 4.</w:t>
      </w:r>
    </w:p>
    <w:p w14:paraId="169ED12E" w14:textId="77777777" w:rsidR="00F21A87" w:rsidRPr="00C67BB4" w:rsidRDefault="00F21A87" w:rsidP="00934E3B">
      <w:pPr>
        <w:rPr>
          <w:noProof/>
          <w:lang w:val="ro-RO"/>
        </w:rPr>
      </w:pPr>
    </w:p>
    <w:p w14:paraId="65CB7E24" w14:textId="77777777" w:rsidR="00F21A87" w:rsidRPr="00C67BB4" w:rsidRDefault="0077004A" w:rsidP="00934E3B">
      <w:pPr>
        <w:numPr>
          <w:ilvl w:val="12"/>
          <w:numId w:val="0"/>
        </w:numPr>
        <w:rPr>
          <w:b/>
          <w:noProof/>
          <w:szCs w:val="22"/>
          <w:lang w:val="ro-RO"/>
        </w:rPr>
      </w:pPr>
      <w:r w:rsidRPr="00C67BB4">
        <w:rPr>
          <w:b/>
          <w:szCs w:val="22"/>
          <w:lang w:val="ro-RO"/>
        </w:rPr>
        <w:t>Ce găsiţi în acest prospect</w:t>
      </w:r>
    </w:p>
    <w:p w14:paraId="4AB32044" w14:textId="77777777" w:rsidR="00F21A87" w:rsidRPr="00C67BB4" w:rsidRDefault="00F21A87" w:rsidP="00934E3B">
      <w:pPr>
        <w:numPr>
          <w:ilvl w:val="12"/>
          <w:numId w:val="0"/>
        </w:numPr>
        <w:rPr>
          <w:lang w:val="ro-RO"/>
        </w:rPr>
      </w:pPr>
    </w:p>
    <w:p w14:paraId="54E9ADD7" w14:textId="7E3095D7" w:rsidR="00F21A87" w:rsidRPr="00C67BB4" w:rsidRDefault="0077004A" w:rsidP="00934E3B">
      <w:pPr>
        <w:numPr>
          <w:ilvl w:val="12"/>
          <w:numId w:val="0"/>
        </w:numPr>
        <w:tabs>
          <w:tab w:val="left" w:pos="426"/>
        </w:tabs>
        <w:ind w:left="567" w:hanging="567"/>
        <w:rPr>
          <w:noProof/>
          <w:szCs w:val="22"/>
          <w:lang w:val="ro-RO"/>
        </w:rPr>
      </w:pPr>
      <w:r w:rsidRPr="00C67BB4">
        <w:rPr>
          <w:lang w:val="ro-RO"/>
        </w:rPr>
        <w:t>1.</w:t>
      </w:r>
      <w:r w:rsidRPr="00C67BB4">
        <w:rPr>
          <w:lang w:val="ro-RO"/>
        </w:rPr>
        <w:tab/>
        <w:t xml:space="preserve">Ce este Columvi şi pentru ce se utilizează </w:t>
      </w:r>
    </w:p>
    <w:p w14:paraId="23BEE27B" w14:textId="49ED7F66" w:rsidR="00F21A87" w:rsidRPr="00C67BB4" w:rsidRDefault="0077004A" w:rsidP="00934E3B">
      <w:pPr>
        <w:numPr>
          <w:ilvl w:val="12"/>
          <w:numId w:val="0"/>
        </w:numPr>
        <w:tabs>
          <w:tab w:val="left" w:pos="426"/>
        </w:tabs>
        <w:ind w:left="567" w:hanging="567"/>
        <w:rPr>
          <w:noProof/>
          <w:szCs w:val="22"/>
          <w:lang w:val="ro-RO"/>
        </w:rPr>
      </w:pPr>
      <w:r w:rsidRPr="00C67BB4">
        <w:rPr>
          <w:lang w:val="ro-RO"/>
        </w:rPr>
        <w:t>2.</w:t>
      </w:r>
      <w:r w:rsidRPr="00C67BB4">
        <w:rPr>
          <w:lang w:val="ro-RO"/>
        </w:rPr>
        <w:tab/>
        <w:t xml:space="preserve">Ce trebuie să ştiţi înainte de a vi se administra Columvi </w:t>
      </w:r>
    </w:p>
    <w:p w14:paraId="6D034633" w14:textId="641A4DDE" w:rsidR="00F21A87" w:rsidRPr="00C67BB4" w:rsidRDefault="0077004A" w:rsidP="00934E3B">
      <w:pPr>
        <w:numPr>
          <w:ilvl w:val="12"/>
          <w:numId w:val="0"/>
        </w:numPr>
        <w:tabs>
          <w:tab w:val="left" w:pos="426"/>
        </w:tabs>
        <w:ind w:left="567" w:hanging="567"/>
        <w:rPr>
          <w:noProof/>
          <w:szCs w:val="22"/>
          <w:lang w:val="ro-RO"/>
        </w:rPr>
      </w:pPr>
      <w:r w:rsidRPr="00C67BB4">
        <w:rPr>
          <w:lang w:val="ro-RO"/>
        </w:rPr>
        <w:t>3.</w:t>
      </w:r>
      <w:r w:rsidRPr="00C67BB4">
        <w:rPr>
          <w:lang w:val="ro-RO"/>
        </w:rPr>
        <w:tab/>
        <w:t>Cum se administrează Columvi</w:t>
      </w:r>
    </w:p>
    <w:p w14:paraId="31A8F13D" w14:textId="743AC7EF" w:rsidR="00F21A87" w:rsidRPr="00C67BB4" w:rsidRDefault="0077004A" w:rsidP="00934E3B">
      <w:pPr>
        <w:numPr>
          <w:ilvl w:val="12"/>
          <w:numId w:val="0"/>
        </w:numPr>
        <w:tabs>
          <w:tab w:val="left" w:pos="426"/>
        </w:tabs>
        <w:ind w:left="567" w:hanging="567"/>
        <w:rPr>
          <w:noProof/>
          <w:szCs w:val="22"/>
          <w:lang w:val="ro-RO"/>
        </w:rPr>
      </w:pPr>
      <w:r w:rsidRPr="00C67BB4">
        <w:rPr>
          <w:lang w:val="ro-RO"/>
        </w:rPr>
        <w:t>4.</w:t>
      </w:r>
      <w:r w:rsidRPr="00C67BB4">
        <w:rPr>
          <w:lang w:val="ro-RO"/>
        </w:rPr>
        <w:tab/>
        <w:t xml:space="preserve">Reacţii adverse posibile </w:t>
      </w:r>
    </w:p>
    <w:p w14:paraId="393B7B6A" w14:textId="21ECABE6" w:rsidR="00F21A87" w:rsidRPr="00C67BB4" w:rsidRDefault="0077004A" w:rsidP="00934E3B">
      <w:pPr>
        <w:tabs>
          <w:tab w:val="left" w:pos="426"/>
        </w:tabs>
        <w:ind w:left="567" w:hanging="567"/>
        <w:rPr>
          <w:noProof/>
          <w:szCs w:val="22"/>
          <w:lang w:val="ro-RO"/>
        </w:rPr>
      </w:pPr>
      <w:r w:rsidRPr="00C67BB4">
        <w:rPr>
          <w:lang w:val="ro-RO"/>
        </w:rPr>
        <w:t>5.</w:t>
      </w:r>
      <w:r w:rsidRPr="00C67BB4">
        <w:rPr>
          <w:lang w:val="ro-RO"/>
        </w:rPr>
        <w:tab/>
        <w:t xml:space="preserve">Cum se păstrează Columvi </w:t>
      </w:r>
    </w:p>
    <w:p w14:paraId="39FA6B93" w14:textId="16034D2E" w:rsidR="00F21A87" w:rsidRPr="00C67BB4" w:rsidRDefault="0077004A" w:rsidP="00934E3B">
      <w:pPr>
        <w:tabs>
          <w:tab w:val="left" w:pos="426"/>
        </w:tabs>
        <w:ind w:left="567" w:hanging="567"/>
        <w:rPr>
          <w:noProof/>
          <w:szCs w:val="22"/>
          <w:lang w:val="ro-RO"/>
        </w:rPr>
      </w:pPr>
      <w:r w:rsidRPr="00C67BB4">
        <w:rPr>
          <w:lang w:val="ro-RO"/>
        </w:rPr>
        <w:t>6.</w:t>
      </w:r>
      <w:r w:rsidRPr="00C67BB4">
        <w:rPr>
          <w:lang w:val="ro-RO"/>
        </w:rPr>
        <w:tab/>
        <w:t>Conţinutul ambalajului şi alte informaţii</w:t>
      </w:r>
    </w:p>
    <w:p w14:paraId="56FDA69D" w14:textId="77777777" w:rsidR="00F21A87" w:rsidRPr="00C67BB4" w:rsidRDefault="00F21A87" w:rsidP="00934E3B">
      <w:pPr>
        <w:numPr>
          <w:ilvl w:val="12"/>
          <w:numId w:val="0"/>
        </w:numPr>
        <w:rPr>
          <w:noProof/>
          <w:szCs w:val="22"/>
          <w:lang w:val="ro-RO"/>
        </w:rPr>
      </w:pPr>
    </w:p>
    <w:p w14:paraId="5BEDC86C" w14:textId="77777777" w:rsidR="00F21A87" w:rsidRPr="00C67BB4" w:rsidRDefault="00F21A87" w:rsidP="00934E3B">
      <w:pPr>
        <w:numPr>
          <w:ilvl w:val="12"/>
          <w:numId w:val="0"/>
        </w:numPr>
        <w:rPr>
          <w:noProof/>
          <w:szCs w:val="22"/>
          <w:lang w:val="ro-RO"/>
        </w:rPr>
      </w:pPr>
    </w:p>
    <w:p w14:paraId="4C2ECCF2" w14:textId="79C95C3D" w:rsidR="00F21A87" w:rsidRPr="00C67BB4" w:rsidRDefault="0077004A" w:rsidP="009F7923">
      <w:pPr>
        <w:pStyle w:val="Heading1"/>
        <w:keepNext/>
        <w:rPr>
          <w:noProof/>
          <w:lang w:val="ro-RO"/>
        </w:rPr>
      </w:pPr>
      <w:r w:rsidRPr="00C67BB4">
        <w:rPr>
          <w:caps w:val="0"/>
          <w:lang w:val="ro-RO"/>
        </w:rPr>
        <w:t>1.</w:t>
      </w:r>
      <w:r w:rsidRPr="00C67BB4">
        <w:rPr>
          <w:caps w:val="0"/>
          <w:lang w:val="ro-RO"/>
        </w:rPr>
        <w:tab/>
        <w:t>Ce este Columvi şi pentru ce se utilizează</w:t>
      </w:r>
    </w:p>
    <w:p w14:paraId="3A794777" w14:textId="77777777" w:rsidR="00F21A87" w:rsidRPr="00C67BB4" w:rsidRDefault="00F21A87" w:rsidP="009F7923">
      <w:pPr>
        <w:keepNext/>
        <w:numPr>
          <w:ilvl w:val="12"/>
          <w:numId w:val="0"/>
        </w:numPr>
        <w:rPr>
          <w:noProof/>
          <w:szCs w:val="22"/>
          <w:lang w:val="ro-RO"/>
        </w:rPr>
      </w:pPr>
    </w:p>
    <w:p w14:paraId="59B77B1E" w14:textId="3CE47CBB" w:rsidR="00F21A87" w:rsidRPr="00C67BB4" w:rsidRDefault="0077004A" w:rsidP="00934E3B">
      <w:pPr>
        <w:numPr>
          <w:ilvl w:val="12"/>
          <w:numId w:val="0"/>
        </w:numPr>
        <w:rPr>
          <w:b/>
          <w:szCs w:val="22"/>
          <w:lang w:val="ro-RO"/>
        </w:rPr>
      </w:pPr>
      <w:r w:rsidRPr="00C67BB4">
        <w:rPr>
          <w:b/>
          <w:szCs w:val="22"/>
          <w:lang w:val="ro-RO"/>
        </w:rPr>
        <w:t xml:space="preserve">Ce este </w:t>
      </w:r>
      <w:r w:rsidRPr="00C67BB4">
        <w:rPr>
          <w:b/>
          <w:color w:val="000000"/>
          <w:szCs w:val="22"/>
          <w:lang w:val="ro-RO"/>
        </w:rPr>
        <w:t>Columvi</w:t>
      </w:r>
    </w:p>
    <w:p w14:paraId="6EFB1466" w14:textId="77777777" w:rsidR="00F21A87" w:rsidRPr="00C67BB4" w:rsidRDefault="00F21A87" w:rsidP="00934E3B">
      <w:pPr>
        <w:numPr>
          <w:ilvl w:val="12"/>
          <w:numId w:val="0"/>
        </w:numPr>
        <w:rPr>
          <w:b/>
          <w:szCs w:val="22"/>
          <w:lang w:val="ro-RO"/>
        </w:rPr>
      </w:pPr>
    </w:p>
    <w:p w14:paraId="314A797A" w14:textId="57AEBFEE" w:rsidR="00F21A87" w:rsidRPr="00C67BB4" w:rsidRDefault="0077004A" w:rsidP="00934E3B">
      <w:pPr>
        <w:rPr>
          <w:szCs w:val="22"/>
          <w:lang w:val="ro-RO"/>
        </w:rPr>
      </w:pPr>
      <w:r w:rsidRPr="00C67BB4">
        <w:rPr>
          <w:lang w:val="ro-RO"/>
        </w:rPr>
        <w:t>Columvi este un medicament împotriva cancerului care conţine substanţa activă glofitamab.</w:t>
      </w:r>
    </w:p>
    <w:p w14:paraId="112310DE" w14:textId="77777777" w:rsidR="00F21A87" w:rsidRPr="00C67BB4" w:rsidRDefault="00F21A87" w:rsidP="00934E3B">
      <w:pPr>
        <w:rPr>
          <w:b/>
          <w:szCs w:val="22"/>
          <w:lang w:val="ro-RO"/>
        </w:rPr>
      </w:pPr>
    </w:p>
    <w:p w14:paraId="094ADC6F" w14:textId="0E340F6A" w:rsidR="00F21A87" w:rsidRPr="00C67BB4" w:rsidRDefault="0077004A" w:rsidP="00934E3B">
      <w:pPr>
        <w:rPr>
          <w:b/>
          <w:szCs w:val="22"/>
          <w:lang w:val="ro-RO"/>
        </w:rPr>
      </w:pPr>
      <w:r w:rsidRPr="00C67BB4">
        <w:rPr>
          <w:b/>
          <w:szCs w:val="22"/>
          <w:lang w:val="ro-RO"/>
        </w:rPr>
        <w:t xml:space="preserve">Pentru ce se utilizează </w:t>
      </w:r>
      <w:r w:rsidRPr="00C67BB4">
        <w:rPr>
          <w:b/>
          <w:color w:val="000000"/>
          <w:szCs w:val="22"/>
          <w:lang w:val="ro-RO"/>
        </w:rPr>
        <w:t>Columvi</w:t>
      </w:r>
    </w:p>
    <w:p w14:paraId="17F74241" w14:textId="77777777" w:rsidR="00F21A87" w:rsidRPr="00C67BB4" w:rsidRDefault="00F21A87" w:rsidP="00934E3B">
      <w:pPr>
        <w:rPr>
          <w:b/>
          <w:szCs w:val="22"/>
          <w:lang w:val="ro-RO"/>
        </w:rPr>
      </w:pPr>
    </w:p>
    <w:p w14:paraId="54ADCE60" w14:textId="77777777" w:rsidR="009F0252" w:rsidRDefault="0077004A" w:rsidP="00934E3B">
      <w:pPr>
        <w:rPr>
          <w:lang w:val="ro-RO"/>
        </w:rPr>
      </w:pPr>
      <w:r w:rsidRPr="00C67BB4">
        <w:rPr>
          <w:lang w:val="ro-RO"/>
        </w:rPr>
        <w:t>Columvi este utiliza</w:t>
      </w:r>
      <w:r w:rsidR="00672B5A" w:rsidRPr="00C67BB4">
        <w:rPr>
          <w:lang w:val="ro-RO"/>
        </w:rPr>
        <w:t>t</w:t>
      </w:r>
      <w:r w:rsidRPr="00C67BB4">
        <w:rPr>
          <w:lang w:val="ro-RO"/>
        </w:rPr>
        <w:t xml:space="preserve"> pentru tratarea adulţilor cu un tip de cancer denumit „limfom difuz cu celule B mari” (DLBCL). </w:t>
      </w:r>
    </w:p>
    <w:p w14:paraId="6935379E" w14:textId="15E3868F" w:rsidR="00635AAB" w:rsidRPr="00C67BB4" w:rsidRDefault="00635AAB" w:rsidP="00934E3B">
      <w:pPr>
        <w:rPr>
          <w:lang w:val="ro-RO"/>
        </w:rPr>
      </w:pPr>
      <w:r w:rsidRPr="00C67BB4">
        <w:rPr>
          <w:lang w:val="ro-RO"/>
        </w:rPr>
        <w:t>Columvi poate fi administrat singur (în monoterapie) sau împreună cu alte medicamente numite chimioterapice</w:t>
      </w:r>
      <w:r w:rsidR="009C4F86">
        <w:rPr>
          <w:lang w:val="ro-RO"/>
        </w:rPr>
        <w:t>.</w:t>
      </w:r>
      <w:r w:rsidRPr="00C67BB4">
        <w:rPr>
          <w:lang w:val="ro-RO"/>
        </w:rPr>
        <w:t xml:space="preserve"> </w:t>
      </w:r>
    </w:p>
    <w:p w14:paraId="5AEAF164" w14:textId="77777777" w:rsidR="00635AAB" w:rsidRPr="00C67BB4" w:rsidRDefault="00635AAB" w:rsidP="00934E3B">
      <w:pPr>
        <w:rPr>
          <w:lang w:val="ro-RO"/>
        </w:rPr>
      </w:pPr>
    </w:p>
    <w:p w14:paraId="4FB65F35" w14:textId="6B6AEF8D" w:rsidR="00A23B69" w:rsidRPr="00CA0A96" w:rsidRDefault="00635AAB" w:rsidP="00636AE7">
      <w:pPr>
        <w:ind w:left="567" w:hanging="567"/>
        <w:rPr>
          <w:szCs w:val="22"/>
          <w:lang w:val="ro-RO"/>
        </w:rPr>
      </w:pPr>
      <w:r w:rsidRPr="00C67BB4">
        <w:rPr>
          <w:b/>
          <w:szCs w:val="22"/>
          <w:lang w:val="ro-RO"/>
        </w:rPr>
        <w:sym w:font="Symbol" w:char="F0B7"/>
      </w:r>
      <w:r w:rsidRPr="00C67BB4">
        <w:rPr>
          <w:szCs w:val="22"/>
          <w:lang w:val="ro-RO"/>
        </w:rPr>
        <w:tab/>
        <w:t>Columvi se administreaz</w:t>
      </w:r>
      <w:r w:rsidR="006A7EFB" w:rsidRPr="00C67BB4">
        <w:rPr>
          <w:szCs w:val="22"/>
          <w:lang w:val="ro-RO"/>
        </w:rPr>
        <w:t>ă</w:t>
      </w:r>
      <w:r w:rsidRPr="00C67BB4">
        <w:rPr>
          <w:szCs w:val="22"/>
          <w:lang w:val="ro-RO"/>
        </w:rPr>
        <w:t xml:space="preserve"> singur</w:t>
      </w:r>
      <w:r w:rsidR="0077004A" w:rsidRPr="00C67BB4">
        <w:rPr>
          <w:szCs w:val="22"/>
          <w:lang w:val="ro-RO"/>
        </w:rPr>
        <w:t xml:space="preserve"> atunci când cancerul</w:t>
      </w:r>
      <w:r w:rsidR="00A62035" w:rsidRPr="00C67BB4">
        <w:rPr>
          <w:szCs w:val="22"/>
          <w:lang w:val="ro-RO"/>
        </w:rPr>
        <w:t xml:space="preserve"> </w:t>
      </w:r>
      <w:r w:rsidR="0077004A" w:rsidRPr="00C67BB4">
        <w:rPr>
          <w:szCs w:val="22"/>
          <w:lang w:val="ro-RO"/>
        </w:rPr>
        <w:t>a revenit (recidivat) sau nu a răspuns la tratamente anterioare</w:t>
      </w:r>
      <w:r w:rsidR="00A23B69" w:rsidRPr="00C67BB4">
        <w:rPr>
          <w:szCs w:val="22"/>
          <w:lang w:val="ro-RO"/>
        </w:rPr>
        <w:t xml:space="preserve"> (refractar) </w:t>
      </w:r>
      <w:r w:rsidR="00A23B69" w:rsidRPr="00CA0A96">
        <w:rPr>
          <w:szCs w:val="22"/>
          <w:lang w:val="ro-RO"/>
        </w:rPr>
        <w:t>și ați primit două sau mai multe tratamente anterioare.</w:t>
      </w:r>
    </w:p>
    <w:p w14:paraId="2060C187" w14:textId="1139973F" w:rsidR="002B53CD" w:rsidRPr="00CA0A96" w:rsidRDefault="002B53CD" w:rsidP="002B53CD">
      <w:pPr>
        <w:ind w:left="567" w:hanging="567"/>
        <w:contextualSpacing/>
        <w:rPr>
          <w:szCs w:val="22"/>
          <w:lang w:val="ro-RO"/>
        </w:rPr>
      </w:pPr>
      <w:r w:rsidRPr="00C67BB4">
        <w:rPr>
          <w:b/>
          <w:szCs w:val="22"/>
          <w:lang w:val="ro-RO"/>
        </w:rPr>
        <w:sym w:font="Symbol" w:char="F0B7"/>
      </w:r>
      <w:r w:rsidRPr="00C67BB4">
        <w:rPr>
          <w:szCs w:val="22"/>
          <w:lang w:val="ro-RO"/>
        </w:rPr>
        <w:tab/>
        <w:t>Columvi se administrează î</w:t>
      </w:r>
      <w:r>
        <w:rPr>
          <w:szCs w:val="22"/>
          <w:lang w:val="ro-RO"/>
        </w:rPr>
        <w:t xml:space="preserve">n asociere </w:t>
      </w:r>
      <w:r w:rsidRPr="00C67BB4">
        <w:rPr>
          <w:szCs w:val="22"/>
          <w:lang w:val="ro-RO"/>
        </w:rPr>
        <w:t xml:space="preserve">cu medicamentele gemcitabină și oxaliplatină atunci când cancerul </w:t>
      </w:r>
      <w:r w:rsidR="005A560D" w:rsidRPr="00C67BB4">
        <w:rPr>
          <w:szCs w:val="22"/>
          <w:lang w:val="ro-RO"/>
        </w:rPr>
        <w:t xml:space="preserve">a revenit </w:t>
      </w:r>
      <w:r w:rsidR="005A560D">
        <w:rPr>
          <w:szCs w:val="22"/>
          <w:lang w:val="ro-RO"/>
        </w:rPr>
        <w:t>(</w:t>
      </w:r>
      <w:r w:rsidRPr="00C67BB4">
        <w:rPr>
          <w:szCs w:val="22"/>
          <w:lang w:val="ro-RO"/>
        </w:rPr>
        <w:t>recidivat</w:t>
      </w:r>
      <w:r w:rsidR="005A560D">
        <w:rPr>
          <w:szCs w:val="22"/>
          <w:lang w:val="ro-RO"/>
        </w:rPr>
        <w:t>)</w:t>
      </w:r>
      <w:r w:rsidRPr="00C67BB4">
        <w:rPr>
          <w:szCs w:val="22"/>
          <w:lang w:val="ro-RO"/>
        </w:rPr>
        <w:t xml:space="preserve"> sau nu a răspuns la tratamentele anterioare (refractar) și când nu vi se poate efectua un transplant de celule stem.</w:t>
      </w:r>
    </w:p>
    <w:p w14:paraId="754D11C3" w14:textId="4F361168" w:rsidR="00770B7B" w:rsidRPr="00C67BB4" w:rsidRDefault="00770B7B" w:rsidP="00934E3B">
      <w:pPr>
        <w:rPr>
          <w:szCs w:val="22"/>
          <w:lang w:val="ro-RO"/>
        </w:rPr>
      </w:pPr>
    </w:p>
    <w:p w14:paraId="28AF4DC4" w14:textId="77777777" w:rsidR="00770B7B" w:rsidRPr="00C67BB4" w:rsidRDefault="0077004A" w:rsidP="00934E3B">
      <w:pPr>
        <w:rPr>
          <w:szCs w:val="22"/>
          <w:lang w:val="ro-RO"/>
        </w:rPr>
      </w:pPr>
      <w:r w:rsidRPr="00C67BB4">
        <w:rPr>
          <w:lang w:val="ro-RO"/>
        </w:rPr>
        <w:t>Limfomul difuz cu celule B mari este un cancer ce afectează o parte a sistemului dumneavoastră imunitar (sistemul de apărare a organismului).</w:t>
      </w:r>
    </w:p>
    <w:p w14:paraId="68472FA4" w14:textId="21310E11" w:rsidR="00770B7B"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r>
      <w:r w:rsidR="008030F5" w:rsidRPr="00C67BB4">
        <w:rPr>
          <w:lang w:val="ro-RO"/>
        </w:rPr>
        <w:t>a</w:t>
      </w:r>
      <w:r w:rsidRPr="00C67BB4">
        <w:rPr>
          <w:lang w:val="ro-RO"/>
        </w:rPr>
        <w:t xml:space="preserve">fectează un tip de celule albe sanguine denumite „celule B”. </w:t>
      </w:r>
    </w:p>
    <w:p w14:paraId="0DFBA5CF" w14:textId="187C13B2" w:rsidR="00770B7B" w:rsidRPr="00C67BB4" w:rsidRDefault="0077004A" w:rsidP="00934E3B">
      <w:pPr>
        <w:ind w:left="567" w:hanging="567"/>
        <w:contextualSpacing/>
        <w:rPr>
          <w:b/>
          <w:lang w:val="ro-RO"/>
        </w:rPr>
      </w:pPr>
      <w:r w:rsidRPr="00C67BB4">
        <w:rPr>
          <w:rFonts w:ascii="Symbol" w:hAnsi="Symbol"/>
          <w:b/>
          <w:sz w:val="19"/>
          <w:szCs w:val="22"/>
          <w:lang w:val="ro-RO"/>
        </w:rPr>
        <w:lastRenderedPageBreak/>
        <w:sym w:font="Symbol" w:char="F0B7"/>
      </w:r>
      <w:r w:rsidRPr="00C67BB4">
        <w:rPr>
          <w:lang w:val="ro-RO"/>
        </w:rPr>
        <w:tab/>
      </w:r>
      <w:r w:rsidR="009355DB" w:rsidRPr="00C67BB4">
        <w:rPr>
          <w:lang w:val="ro-RO"/>
        </w:rPr>
        <w:t>î</w:t>
      </w:r>
      <w:r w:rsidRPr="00C67BB4">
        <w:rPr>
          <w:lang w:val="ro-RO"/>
        </w:rPr>
        <w:t>n DLBCL, celulele B se multiplică în mod necontrolat şi se acumulează în ţesuturile dumneavoastră.</w:t>
      </w:r>
    </w:p>
    <w:p w14:paraId="65828123" w14:textId="77777777" w:rsidR="00F21A87" w:rsidRPr="00C67BB4" w:rsidRDefault="00F21A87" w:rsidP="00934E3B">
      <w:pPr>
        <w:rPr>
          <w:b/>
          <w:szCs w:val="22"/>
          <w:lang w:val="ro-RO"/>
        </w:rPr>
      </w:pPr>
    </w:p>
    <w:p w14:paraId="5AA0F8A0" w14:textId="57C88F1A" w:rsidR="00F21A87" w:rsidRPr="00C67BB4" w:rsidRDefault="0077004A" w:rsidP="00934E3B">
      <w:pPr>
        <w:keepNext/>
        <w:keepLines/>
        <w:rPr>
          <w:b/>
          <w:szCs w:val="22"/>
          <w:lang w:val="ro-RO"/>
        </w:rPr>
      </w:pPr>
      <w:r w:rsidRPr="00C67BB4">
        <w:rPr>
          <w:b/>
          <w:szCs w:val="22"/>
          <w:lang w:val="ro-RO"/>
        </w:rPr>
        <w:t>Cum acţionează Columvi</w:t>
      </w:r>
    </w:p>
    <w:p w14:paraId="6C6EF4F4" w14:textId="77777777" w:rsidR="00F21A87" w:rsidRPr="00C67BB4" w:rsidRDefault="00F21A87" w:rsidP="00934E3B">
      <w:pPr>
        <w:keepNext/>
        <w:keepLines/>
        <w:rPr>
          <w:b/>
          <w:szCs w:val="22"/>
          <w:lang w:val="ro-RO"/>
        </w:rPr>
      </w:pPr>
    </w:p>
    <w:p w14:paraId="77B824E1" w14:textId="1CAE0D98" w:rsidR="00F21A87" w:rsidRPr="00C67BB4" w:rsidRDefault="0077004A" w:rsidP="00934E3B">
      <w:pPr>
        <w:keepNext/>
        <w:keepLines/>
        <w:ind w:left="567" w:hanging="567"/>
        <w:contextualSpacing/>
        <w:rPr>
          <w:szCs w:val="22"/>
          <w:lang w:val="ro-RO"/>
        </w:rPr>
      </w:pPr>
      <w:r w:rsidRPr="00C67BB4">
        <w:rPr>
          <w:rFonts w:ascii="Symbol" w:hAnsi="Symbol"/>
          <w:b/>
          <w:sz w:val="19"/>
          <w:szCs w:val="22"/>
          <w:lang w:val="ro-RO"/>
        </w:rPr>
        <w:sym w:font="Symbol" w:char="F0B7"/>
      </w:r>
      <w:r w:rsidRPr="00C67BB4">
        <w:rPr>
          <w:lang w:val="ro-RO"/>
        </w:rPr>
        <w:tab/>
        <w:t xml:space="preserve">Substanţa activă din Columvi, glofitamab, este un anticorp monoclonal bispecific, un tip de proteină care se ataşează de două ţinte specifice din organism. Se ataşează de o proteină specifică de pe suprafaţa celulelor B, inclusiv </w:t>
      </w:r>
      <w:r w:rsidR="009F4DCA" w:rsidRPr="00C67BB4">
        <w:rPr>
          <w:lang w:val="ro-RO"/>
        </w:rPr>
        <w:t xml:space="preserve">a </w:t>
      </w:r>
      <w:r w:rsidRPr="00C67BB4">
        <w:rPr>
          <w:lang w:val="ro-RO"/>
        </w:rPr>
        <w:t>celulel</w:t>
      </w:r>
      <w:r w:rsidR="009F4DCA" w:rsidRPr="00C67BB4">
        <w:rPr>
          <w:lang w:val="ro-RO"/>
        </w:rPr>
        <w:t>or</w:t>
      </w:r>
      <w:r w:rsidRPr="00C67BB4">
        <w:rPr>
          <w:lang w:val="ro-RO"/>
        </w:rPr>
        <w:t xml:space="preserve"> B canceroase, precum şi de o altă proteină de pe suprafaţa celulelor T (un alt tip de celule albe sanguine). Acest lucru activează celulele T şi determină multiplicarea acestora, fapt care, la rândul său, conduce la distrugerea celulelor B, inclusiv a celulelor canceroase. </w:t>
      </w:r>
    </w:p>
    <w:p w14:paraId="6E6BCFD6" w14:textId="77777777" w:rsidR="00F21A87" w:rsidRPr="00C67BB4" w:rsidRDefault="00F21A87" w:rsidP="00934E3B">
      <w:pPr>
        <w:ind w:right="2"/>
        <w:rPr>
          <w:lang w:val="ro-RO"/>
        </w:rPr>
      </w:pPr>
    </w:p>
    <w:p w14:paraId="39112793" w14:textId="77777777" w:rsidR="00F21A87" w:rsidRPr="00C67BB4" w:rsidRDefault="00F21A87" w:rsidP="00934E3B">
      <w:pPr>
        <w:ind w:right="2"/>
        <w:rPr>
          <w:lang w:val="ro-RO"/>
        </w:rPr>
      </w:pPr>
    </w:p>
    <w:p w14:paraId="6227FC5B" w14:textId="03E284B1" w:rsidR="00F21A87" w:rsidRPr="00C67BB4" w:rsidRDefault="0077004A" w:rsidP="00381B94">
      <w:pPr>
        <w:pStyle w:val="Heading1"/>
        <w:keepNext/>
        <w:rPr>
          <w:noProof/>
          <w:lang w:val="ro-RO"/>
        </w:rPr>
      </w:pPr>
      <w:r w:rsidRPr="00C67BB4">
        <w:rPr>
          <w:caps w:val="0"/>
          <w:lang w:val="ro-RO"/>
        </w:rPr>
        <w:t>2.</w:t>
      </w:r>
      <w:r w:rsidRPr="00C67BB4">
        <w:rPr>
          <w:caps w:val="0"/>
          <w:lang w:val="ro-RO"/>
        </w:rPr>
        <w:tab/>
        <w:t>Ce trebuie să ştiţi înainte de a vi se administra Columvi</w:t>
      </w:r>
      <w:r w:rsidRPr="00C67BB4">
        <w:rPr>
          <w:lang w:val="ro-RO"/>
        </w:rPr>
        <w:t xml:space="preserve"> </w:t>
      </w:r>
    </w:p>
    <w:p w14:paraId="3309139D" w14:textId="77777777" w:rsidR="00F21A87" w:rsidRPr="00C67BB4" w:rsidRDefault="00F21A87" w:rsidP="00934E3B">
      <w:pPr>
        <w:keepNext/>
        <w:keepLines/>
        <w:ind w:right="2"/>
        <w:rPr>
          <w:lang w:val="ro-RO"/>
        </w:rPr>
      </w:pPr>
    </w:p>
    <w:p w14:paraId="7E423EBB" w14:textId="11B4BFDF" w:rsidR="00F21A87" w:rsidRPr="00C67BB4" w:rsidRDefault="0077004A" w:rsidP="00934E3B">
      <w:pPr>
        <w:keepNext/>
        <w:keepLines/>
        <w:rPr>
          <w:b/>
          <w:lang w:val="ro-RO"/>
        </w:rPr>
      </w:pPr>
      <w:r w:rsidRPr="00C67BB4">
        <w:rPr>
          <w:b/>
          <w:lang w:val="ro-RO"/>
        </w:rPr>
        <w:t>Nu trebuie să vi se administreze Columvi</w:t>
      </w:r>
    </w:p>
    <w:p w14:paraId="4E6D7DD3" w14:textId="77777777" w:rsidR="00F21A87" w:rsidRPr="00C67BB4" w:rsidRDefault="00F21A87" w:rsidP="00934E3B">
      <w:pPr>
        <w:keepNext/>
        <w:keepLines/>
        <w:rPr>
          <w:b/>
          <w:lang w:val="ro-RO"/>
        </w:rPr>
      </w:pPr>
    </w:p>
    <w:p w14:paraId="5980E516" w14:textId="609D3E4B"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dacă sun</w:t>
      </w:r>
      <w:r w:rsidR="0022063F" w:rsidRPr="00C67BB4">
        <w:rPr>
          <w:lang w:val="ro-RO"/>
        </w:rPr>
        <w:t>t</w:t>
      </w:r>
      <w:r w:rsidRPr="00C67BB4">
        <w:rPr>
          <w:lang w:val="ro-RO"/>
        </w:rPr>
        <w:t>eţi alergic la glofitamab sau la oricare dintre celelalte componente ale acestui medicament (enumerate la pct.</w:t>
      </w:r>
      <w:r w:rsidR="0022063F" w:rsidRPr="00C67BB4">
        <w:rPr>
          <w:lang w:val="ro-RO"/>
        </w:rPr>
        <w:t xml:space="preserve"> </w:t>
      </w:r>
      <w:r w:rsidRPr="00C67BB4">
        <w:rPr>
          <w:lang w:val="ro-RO"/>
        </w:rPr>
        <w:t>6).</w:t>
      </w:r>
    </w:p>
    <w:p w14:paraId="4F2C4624" w14:textId="1F04F5F7" w:rsidR="006029D3"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r>
      <w:bookmarkStart w:id="131" w:name="_Hlk120257786"/>
      <w:bookmarkStart w:id="132" w:name="_Hlk120646639"/>
      <w:r w:rsidRPr="00C67BB4">
        <w:rPr>
          <w:lang w:val="ro-RO"/>
        </w:rPr>
        <w:t xml:space="preserve">dacă sunteţi </w:t>
      </w:r>
      <w:bookmarkStart w:id="133" w:name="_Hlk120257805"/>
      <w:r w:rsidRPr="00C67BB4">
        <w:rPr>
          <w:lang w:val="ro-RO"/>
        </w:rPr>
        <w:t>alergic la obinutuzumab, un alt medicament c</w:t>
      </w:r>
      <w:r w:rsidR="009F4DCA" w:rsidRPr="00C67BB4">
        <w:rPr>
          <w:lang w:val="ro-RO"/>
        </w:rPr>
        <w:t>ar</w:t>
      </w:r>
      <w:r w:rsidRPr="00C67BB4">
        <w:rPr>
          <w:lang w:val="ro-RO"/>
        </w:rPr>
        <w:t>e se administrează înainte de începerea tratamentului cu Columvi (vezi şi pct. 3;</w:t>
      </w:r>
      <w:r w:rsidR="00E23650" w:rsidRPr="00C67BB4">
        <w:rPr>
          <w:lang w:val="ro-RO"/>
        </w:rPr>
        <w:t xml:space="preserve"> „</w:t>
      </w:r>
      <w:r w:rsidRPr="00C67BB4">
        <w:rPr>
          <w:lang w:val="ro-RO"/>
        </w:rPr>
        <w:t>Cum se administrează Columvi”)</w:t>
      </w:r>
      <w:bookmarkEnd w:id="131"/>
      <w:bookmarkEnd w:id="132"/>
      <w:bookmarkEnd w:id="133"/>
      <w:r w:rsidRPr="00C67BB4">
        <w:rPr>
          <w:lang w:val="ro-RO"/>
        </w:rPr>
        <w:t>, sau la oricare dintre celelalte componente ale acestui medicament</w:t>
      </w:r>
      <w:r w:rsidR="008030F5" w:rsidRPr="00C67BB4">
        <w:rPr>
          <w:lang w:val="ro-RO"/>
        </w:rPr>
        <w:t>.</w:t>
      </w:r>
    </w:p>
    <w:p w14:paraId="22B5798F" w14:textId="77777777" w:rsidR="00F21A87" w:rsidRPr="00C67BB4" w:rsidRDefault="00F21A87" w:rsidP="00934E3B">
      <w:pPr>
        <w:ind w:left="567" w:hanging="567"/>
        <w:contextualSpacing/>
        <w:rPr>
          <w:szCs w:val="22"/>
          <w:lang w:val="ro-RO"/>
        </w:rPr>
      </w:pPr>
    </w:p>
    <w:p w14:paraId="27051CCC" w14:textId="3CEF9B93" w:rsidR="00F21A87" w:rsidRPr="00C67BB4" w:rsidRDefault="0077004A" w:rsidP="00934E3B">
      <w:pPr>
        <w:rPr>
          <w:szCs w:val="22"/>
          <w:lang w:val="ro-RO"/>
        </w:rPr>
      </w:pPr>
      <w:r w:rsidRPr="00C67BB4">
        <w:rPr>
          <w:lang w:val="ro-RO"/>
        </w:rPr>
        <w:t>În cazul în care nu sunteţi sigur dacă vi se aplică vreuna din situaţiile de mai sus, discutaţi cu medicul dumneavoastră sau asistenta medicală înainte de a vi se administra Columvi.</w:t>
      </w:r>
    </w:p>
    <w:p w14:paraId="0A2E7A48" w14:textId="77777777" w:rsidR="00F21A87" w:rsidRPr="00C67BB4" w:rsidRDefault="00F21A87" w:rsidP="00934E3B">
      <w:pPr>
        <w:rPr>
          <w:szCs w:val="22"/>
          <w:lang w:val="ro-RO"/>
        </w:rPr>
      </w:pPr>
    </w:p>
    <w:p w14:paraId="3415CA2A" w14:textId="77777777" w:rsidR="00F21A87" w:rsidRPr="00C67BB4" w:rsidRDefault="0077004A" w:rsidP="00381B94">
      <w:pPr>
        <w:keepNext/>
        <w:rPr>
          <w:b/>
          <w:noProof/>
          <w:lang w:val="ro-RO"/>
        </w:rPr>
      </w:pPr>
      <w:r w:rsidRPr="00C67BB4">
        <w:rPr>
          <w:b/>
          <w:lang w:val="ro-RO"/>
        </w:rPr>
        <w:t xml:space="preserve">Atenţionări şi precauţii </w:t>
      </w:r>
    </w:p>
    <w:p w14:paraId="42F974F7" w14:textId="77777777" w:rsidR="00F21A87" w:rsidRPr="00C67BB4" w:rsidRDefault="00F21A87" w:rsidP="00381B94">
      <w:pPr>
        <w:keepNext/>
        <w:rPr>
          <w:b/>
          <w:szCs w:val="22"/>
          <w:lang w:val="ro-RO"/>
        </w:rPr>
      </w:pPr>
    </w:p>
    <w:p w14:paraId="7708FB0C" w14:textId="3E2430D7" w:rsidR="00F21A87" w:rsidRPr="00C67BB4" w:rsidRDefault="0077004A" w:rsidP="00381B94">
      <w:pPr>
        <w:keepNext/>
        <w:rPr>
          <w:lang w:val="ro-RO"/>
        </w:rPr>
      </w:pPr>
      <w:r w:rsidRPr="00C67BB4">
        <w:rPr>
          <w:lang w:val="ro-RO"/>
        </w:rPr>
        <w:t>Înainte de a vi se administra Columvi, discutaţi cu medicul dumneavoastră dacă</w:t>
      </w:r>
    </w:p>
    <w:p w14:paraId="2E93FAF7" w14:textId="7777777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aveţi o infecţie</w:t>
      </w:r>
    </w:p>
    <w:p w14:paraId="7E0F9617" w14:textId="046766D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009F4DCA" w:rsidRPr="00C67BB4">
        <w:rPr>
          <w:lang w:val="ro-RO"/>
        </w:rPr>
        <w:tab/>
        <w:t xml:space="preserve">aveţi o infecţie </w:t>
      </w:r>
      <w:r w:rsidRPr="00C67BB4">
        <w:rPr>
          <w:lang w:val="ro-RO"/>
        </w:rPr>
        <w:t xml:space="preserve">care persistă de mult timp (cronică) sau o infecţie care reapare în mod constant (recurentă) </w:t>
      </w:r>
    </w:p>
    <w:p w14:paraId="36FDF1AF" w14:textId="78ADE128" w:rsidR="00F21A87" w:rsidRPr="00C67BB4" w:rsidRDefault="0077004A" w:rsidP="00934E3B">
      <w:pPr>
        <w:ind w:left="567" w:hanging="567"/>
        <w:rPr>
          <w:szCs w:val="22"/>
          <w:lang w:val="ro-RO"/>
        </w:rPr>
      </w:pPr>
      <w:r w:rsidRPr="00C67BB4">
        <w:rPr>
          <w:rFonts w:ascii="Symbol" w:hAnsi="Symbol"/>
          <w:b/>
          <w:sz w:val="19"/>
          <w:szCs w:val="22"/>
          <w:lang w:val="ro-RO"/>
        </w:rPr>
        <w:sym w:font="Symbol" w:char="F0B7"/>
      </w:r>
      <w:r w:rsidRPr="00C67BB4">
        <w:rPr>
          <w:lang w:val="ro-RO"/>
        </w:rPr>
        <w:tab/>
        <w:t xml:space="preserve">aveţi sau aţi avut orice fel de probleme la rinichi, ficat sau inimă </w:t>
      </w:r>
    </w:p>
    <w:p w14:paraId="472D8DD5" w14:textId="56404FAD" w:rsidR="00F21A87" w:rsidRPr="00C67BB4" w:rsidRDefault="0077004A" w:rsidP="00934E3B">
      <w:pPr>
        <w:ind w:left="567" w:hanging="567"/>
        <w:rPr>
          <w:szCs w:val="22"/>
          <w:lang w:val="ro-RO"/>
        </w:rPr>
      </w:pPr>
      <w:r w:rsidRPr="00C67BB4">
        <w:rPr>
          <w:rFonts w:ascii="Symbol" w:hAnsi="Symbol"/>
          <w:b/>
          <w:sz w:val="19"/>
          <w:szCs w:val="22"/>
          <w:lang w:val="ro-RO"/>
        </w:rPr>
        <w:sym w:font="Symbol" w:char="F0B7"/>
      </w:r>
      <w:r w:rsidRPr="00C67BB4">
        <w:rPr>
          <w:lang w:val="ro-RO"/>
        </w:rPr>
        <w:tab/>
      </w:r>
      <w:r w:rsidR="009F4DCA" w:rsidRPr="00C67BB4">
        <w:rPr>
          <w:lang w:val="ro-RO"/>
        </w:rPr>
        <w:t xml:space="preserve">intenţionaţi </w:t>
      </w:r>
      <w:r w:rsidRPr="00C67BB4">
        <w:rPr>
          <w:lang w:val="ro-RO"/>
        </w:rPr>
        <w:t>să faceţi un vaccin în viitorul apropiat</w:t>
      </w:r>
    </w:p>
    <w:p w14:paraId="39A6F441" w14:textId="77777777" w:rsidR="00F21A87" w:rsidRPr="00C67BB4" w:rsidRDefault="00F21A87" w:rsidP="00934E3B">
      <w:pPr>
        <w:rPr>
          <w:szCs w:val="22"/>
          <w:lang w:val="ro-RO"/>
        </w:rPr>
      </w:pPr>
    </w:p>
    <w:p w14:paraId="54F52D37" w14:textId="4B9336E9" w:rsidR="00F21A87" w:rsidRPr="00C67BB4" w:rsidRDefault="0077004A" w:rsidP="00934E3B">
      <w:pPr>
        <w:contextualSpacing/>
        <w:rPr>
          <w:szCs w:val="22"/>
          <w:lang w:val="ro-RO"/>
        </w:rPr>
      </w:pPr>
      <w:r w:rsidRPr="00C67BB4">
        <w:rPr>
          <w:lang w:val="ro-RO"/>
        </w:rPr>
        <w:t xml:space="preserve">Dacă vi se aplică oricare din cele de mai sus (sau nu sunteţi sigur), consultaţi medicul sau farmacistul înainte de a vi se administra Columvi. </w:t>
      </w:r>
    </w:p>
    <w:p w14:paraId="5CD47B62" w14:textId="77777777" w:rsidR="00F21A87" w:rsidRPr="00C67BB4" w:rsidRDefault="00F21A87" w:rsidP="00934E3B">
      <w:pPr>
        <w:numPr>
          <w:ilvl w:val="12"/>
          <w:numId w:val="0"/>
        </w:numPr>
        <w:rPr>
          <w:b/>
          <w:noProof/>
          <w:szCs w:val="22"/>
          <w:lang w:val="ro-RO"/>
        </w:rPr>
      </w:pPr>
    </w:p>
    <w:p w14:paraId="5E8E47B9" w14:textId="77777777" w:rsidR="00F21A87" w:rsidRPr="00C67BB4" w:rsidRDefault="0077004A" w:rsidP="00381B94">
      <w:pPr>
        <w:keepNext/>
        <w:numPr>
          <w:ilvl w:val="12"/>
          <w:numId w:val="0"/>
        </w:numPr>
        <w:rPr>
          <w:b/>
          <w:noProof/>
          <w:szCs w:val="22"/>
          <w:lang w:val="ro-RO"/>
        </w:rPr>
      </w:pPr>
      <w:r w:rsidRPr="00C67BB4">
        <w:rPr>
          <w:b/>
          <w:szCs w:val="22"/>
          <w:lang w:val="ro-RO"/>
        </w:rPr>
        <w:t xml:space="preserve">Aveţi în vedere reacţiile adverse grave. </w:t>
      </w:r>
    </w:p>
    <w:p w14:paraId="13627E58" w14:textId="77777777" w:rsidR="00F21A87" w:rsidRPr="00C67BB4" w:rsidRDefault="00F21A87" w:rsidP="00381B94">
      <w:pPr>
        <w:keepNext/>
        <w:numPr>
          <w:ilvl w:val="12"/>
          <w:numId w:val="0"/>
        </w:numPr>
        <w:rPr>
          <w:b/>
          <w:noProof/>
          <w:szCs w:val="22"/>
          <w:lang w:val="ro-RO"/>
        </w:rPr>
      </w:pPr>
    </w:p>
    <w:p w14:paraId="4495AC4B" w14:textId="182E5E3E" w:rsidR="00F21A87" w:rsidRPr="00C67BB4" w:rsidRDefault="0077004A" w:rsidP="00934E3B">
      <w:pPr>
        <w:numPr>
          <w:ilvl w:val="12"/>
          <w:numId w:val="0"/>
        </w:numPr>
        <w:rPr>
          <w:b/>
          <w:noProof/>
          <w:szCs w:val="22"/>
          <w:lang w:val="ro-RO"/>
        </w:rPr>
      </w:pPr>
      <w:r w:rsidRPr="00C67BB4">
        <w:rPr>
          <w:lang w:val="ro-RO"/>
        </w:rPr>
        <w:t>Unele reacţii adverse asociate cu administrarea Columvi sunt grave şi pot pune viaţa în pericol. Acestea pot apărea oricând pe durata tratamentului cu Columvi.</w:t>
      </w:r>
    </w:p>
    <w:p w14:paraId="3CFF872C" w14:textId="77777777" w:rsidR="00F21A87" w:rsidRPr="00C67BB4" w:rsidRDefault="00F21A87" w:rsidP="00934E3B">
      <w:pPr>
        <w:numPr>
          <w:ilvl w:val="12"/>
          <w:numId w:val="0"/>
        </w:numPr>
        <w:rPr>
          <w:b/>
          <w:noProof/>
          <w:szCs w:val="22"/>
          <w:lang w:val="ro-RO"/>
        </w:rPr>
      </w:pPr>
    </w:p>
    <w:p w14:paraId="31F1793A" w14:textId="54055EC2" w:rsidR="00F21A87" w:rsidRPr="00C67BB4" w:rsidRDefault="0077004A" w:rsidP="00934E3B">
      <w:pPr>
        <w:numPr>
          <w:ilvl w:val="12"/>
          <w:numId w:val="0"/>
        </w:numPr>
        <w:rPr>
          <w:b/>
          <w:noProof/>
          <w:szCs w:val="22"/>
          <w:lang w:val="ro-RO"/>
        </w:rPr>
      </w:pPr>
      <w:r w:rsidRPr="00C67BB4">
        <w:rPr>
          <w:b/>
          <w:szCs w:val="22"/>
          <w:lang w:val="ro-RO"/>
        </w:rPr>
        <w:t>Spuneţi imediat medicului dumneavoastră</w:t>
      </w:r>
      <w:r w:rsidRPr="00C67BB4">
        <w:rPr>
          <w:lang w:val="ro-RO"/>
        </w:rPr>
        <w:t xml:space="preserve"> dacă prezentaţi oricare dintre reacţiile adverse următoare în timpul tratamentului cu Columvi. Simptomele fiecărei</w:t>
      </w:r>
      <w:r w:rsidR="009F4DCA" w:rsidRPr="00C67BB4">
        <w:rPr>
          <w:lang w:val="ro-RO"/>
        </w:rPr>
        <w:t>a</w:t>
      </w:r>
      <w:r w:rsidRPr="00C67BB4">
        <w:rPr>
          <w:lang w:val="ro-RO"/>
        </w:rPr>
        <w:t xml:space="preserve"> dintre aceste reacţii adverse sunt enumerate la pct</w:t>
      </w:r>
      <w:r w:rsidR="00896E58" w:rsidRPr="00C67BB4">
        <w:rPr>
          <w:lang w:val="ro-RO"/>
        </w:rPr>
        <w:t>.</w:t>
      </w:r>
      <w:r w:rsidRPr="00C67BB4">
        <w:rPr>
          <w:lang w:val="ro-RO"/>
        </w:rPr>
        <w:t xml:space="preserve"> 4.</w:t>
      </w:r>
    </w:p>
    <w:p w14:paraId="17C48289" w14:textId="77777777" w:rsidR="00F21A87" w:rsidRPr="00C67BB4" w:rsidRDefault="00F21A87" w:rsidP="00934E3B">
      <w:pPr>
        <w:ind w:right="2"/>
        <w:rPr>
          <w:lang w:val="ro-RO"/>
        </w:rPr>
      </w:pPr>
    </w:p>
    <w:p w14:paraId="68D07ACA" w14:textId="7FE07D74"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Sindromul eliberării de citokine:</w:t>
      </w:r>
      <w:r w:rsidRPr="00C67BB4">
        <w:rPr>
          <w:lang w:val="ro-RO"/>
        </w:rPr>
        <w:t xml:space="preserve"> o afecţiune </w:t>
      </w:r>
      <w:r w:rsidR="0040506E" w:rsidRPr="00C67BB4">
        <w:rPr>
          <w:lang w:val="ro-RO"/>
        </w:rPr>
        <w:t xml:space="preserve">inflamatorie exagerată </w:t>
      </w:r>
      <w:r w:rsidRPr="00C67BB4">
        <w:rPr>
          <w:lang w:val="ro-RO"/>
        </w:rPr>
        <w:t>asociată cu medicamentele ce stimulează activitatea celulelor T</w:t>
      </w:r>
      <w:r w:rsidR="0040506E" w:rsidRPr="00C67BB4">
        <w:rPr>
          <w:lang w:val="ro-RO"/>
        </w:rPr>
        <w:t>, caracterizată prin febră și afectarea mai multor organe din corp</w:t>
      </w:r>
      <w:r w:rsidRPr="00C67BB4">
        <w:rPr>
          <w:lang w:val="ro-RO"/>
        </w:rPr>
        <w:t xml:space="preserve">. </w:t>
      </w:r>
      <w:r w:rsidR="0040506E" w:rsidRPr="00C67BB4">
        <w:rPr>
          <w:lang w:val="ro-RO"/>
        </w:rPr>
        <w:t>Este mai probabil ca sindromul de eliberare de citokine să apară în timpul Ciclului 1 după administrarea Columvi (vezi pct. 3 „Cum se administrează Columvi”). Este necesară monitorizarea atentă.</w:t>
      </w:r>
      <w:r w:rsidR="00EA3F8E" w:rsidRPr="00C67BB4">
        <w:rPr>
          <w:lang w:val="ro-RO"/>
        </w:rPr>
        <w:t xml:space="preserve"> </w:t>
      </w:r>
      <w:r w:rsidRPr="00C67BB4">
        <w:rPr>
          <w:lang w:val="ro-RO"/>
        </w:rPr>
        <w:t>Înainte de fiecare perfuzie, este posibil să vi se administreze medicamente ce ajută la reducerea posibilelor reacţii adverse asociate cu sindromul eliberării de citokine.</w:t>
      </w:r>
      <w:r w:rsidR="0040506E" w:rsidRPr="00C67BB4">
        <w:rPr>
          <w:lang w:val="ro-RO"/>
        </w:rPr>
        <w:t xml:space="preserve"> </w:t>
      </w:r>
    </w:p>
    <w:p w14:paraId="0D010BC1" w14:textId="77777777" w:rsidR="008F5630" w:rsidRPr="00C67BB4" w:rsidRDefault="00392C5F" w:rsidP="00636AE7">
      <w:pPr>
        <w:keepNext/>
        <w:keepLines/>
        <w:ind w:left="567" w:hanging="567"/>
        <w:contextualSpacing/>
        <w:rPr>
          <w:b/>
          <w:szCs w:val="22"/>
          <w:lang w:val="ro-RO"/>
        </w:rPr>
      </w:pPr>
      <w:r w:rsidRPr="00C67BB4">
        <w:rPr>
          <w:rFonts w:ascii="Symbol" w:hAnsi="Symbol"/>
          <w:b/>
          <w:position w:val="2"/>
          <w:sz w:val="19"/>
          <w:szCs w:val="22"/>
        </w:rPr>
        <w:lastRenderedPageBreak/>
        <w:sym w:font="Symbol" w:char="F0B7"/>
      </w:r>
      <w:r w:rsidRPr="00C67BB4">
        <w:rPr>
          <w:szCs w:val="22"/>
        </w:rPr>
        <w:tab/>
      </w:r>
      <w:r w:rsidR="008F5630" w:rsidRPr="00C67BB4">
        <w:rPr>
          <w:b/>
          <w:szCs w:val="22"/>
          <w:lang w:val="ro-RO"/>
        </w:rPr>
        <w:t>Toxicitate neurologică, și anume sindrom de neurotoxicitate asociat cu celulele efectoare</w:t>
      </w:r>
    </w:p>
    <w:p w14:paraId="5F74128B" w14:textId="582C085E" w:rsidR="00392C5F" w:rsidRPr="00C67BB4" w:rsidRDefault="008F5630" w:rsidP="00636AE7">
      <w:pPr>
        <w:keepNext/>
        <w:keepLines/>
        <w:ind w:left="567"/>
        <w:contextualSpacing/>
        <w:rPr>
          <w:noProof/>
          <w:szCs w:val="22"/>
          <w:lang w:val="ro-RO"/>
        </w:rPr>
      </w:pPr>
      <w:r w:rsidRPr="00C67BB4">
        <w:rPr>
          <w:b/>
          <w:szCs w:val="22"/>
          <w:lang w:val="ro-RO"/>
        </w:rPr>
        <w:t>imune</w:t>
      </w:r>
      <w:r w:rsidR="00392C5F" w:rsidRPr="00C67BB4">
        <w:rPr>
          <w:b/>
          <w:bCs/>
          <w:szCs w:val="22"/>
          <w:lang w:val="ro-RO"/>
        </w:rPr>
        <w:t>:</w:t>
      </w:r>
      <w:r w:rsidR="00392C5F" w:rsidRPr="00C67BB4">
        <w:rPr>
          <w:szCs w:val="22"/>
          <w:lang w:val="ro-RO"/>
        </w:rPr>
        <w:t xml:space="preserve"> </w:t>
      </w:r>
      <w:r w:rsidRPr="00C67BB4">
        <w:rPr>
          <w:szCs w:val="22"/>
          <w:lang w:val="ro-RO"/>
        </w:rPr>
        <w:t>Efecte asupra sistemului nervos. Simptomele sunt confuzie, dezorientare, reducere a stării de atenție, convulsii sau dificultăți de scriere și/sau vorbire. Este necesară o monitorizare atentă</w:t>
      </w:r>
      <w:r w:rsidR="00392C5F" w:rsidRPr="00C67BB4">
        <w:rPr>
          <w:szCs w:val="22"/>
          <w:lang w:val="ro-RO"/>
        </w:rPr>
        <w:t>.</w:t>
      </w:r>
      <w:r w:rsidR="005C169A" w:rsidRPr="00C67BB4">
        <w:rPr>
          <w:szCs w:val="22"/>
          <w:lang w:val="ro-RO"/>
        </w:rPr>
        <w:t xml:space="preserve"> </w:t>
      </w:r>
    </w:p>
    <w:p w14:paraId="210379FE" w14:textId="1D7B27B8" w:rsidR="00F21A87" w:rsidRPr="00C67BB4" w:rsidRDefault="00930A0E" w:rsidP="00934E3B">
      <w:pPr>
        <w:pStyle w:val="ListParagraph"/>
        <w:keepNext/>
        <w:keepLines/>
        <w:ind w:left="567" w:hanging="567"/>
        <w:rPr>
          <w:noProof/>
          <w:szCs w:val="22"/>
          <w:lang w:val="ro-RO"/>
        </w:rPr>
      </w:pPr>
      <w:r w:rsidRPr="00C67BB4">
        <w:rPr>
          <w:rFonts w:ascii="Symbol" w:hAnsi="Symbol"/>
          <w:b/>
          <w:position w:val="2"/>
          <w:sz w:val="19"/>
          <w:szCs w:val="22"/>
        </w:rPr>
        <w:sym w:font="Symbol" w:char="F0B7"/>
      </w:r>
      <w:r w:rsidRPr="00636AE7">
        <w:rPr>
          <w:szCs w:val="22"/>
          <w:lang w:val="ro-RO"/>
        </w:rPr>
        <w:tab/>
      </w:r>
      <w:r w:rsidR="0077004A" w:rsidRPr="00C67BB4">
        <w:rPr>
          <w:b/>
          <w:bCs/>
          <w:szCs w:val="22"/>
          <w:lang w:val="ro-RO"/>
        </w:rPr>
        <w:t>Sindromul de liză tumorală: </w:t>
      </w:r>
      <w:r w:rsidR="0077004A" w:rsidRPr="00C67BB4">
        <w:rPr>
          <w:lang w:val="ro-RO"/>
        </w:rPr>
        <w:t xml:space="preserve">la unele persoane, nivelurile anumitor săruri din sânge (cum ar fi potasiul </w:t>
      </w:r>
      <w:r w:rsidR="00600D9A" w:rsidRPr="00C67BB4">
        <w:rPr>
          <w:lang w:val="ro-RO"/>
        </w:rPr>
        <w:t>şi</w:t>
      </w:r>
      <w:r w:rsidR="0077004A" w:rsidRPr="00C67BB4">
        <w:rPr>
          <w:lang w:val="ro-RO"/>
        </w:rPr>
        <w:t xml:space="preserve"> acidul uric) pot atinge valori anormale – fapt cauzat de distrugerea rapidă a celulelor canceroase în timpul tratamentului. Medicul dumneavoastră sau asistenta medicală vă vor face teste pentru a verifica dacă aveţi această afecţiune. Înainte de fiecare perfuzie, trebuie să fiţi bin</w:t>
      </w:r>
      <w:r w:rsidR="009F4DCA" w:rsidRPr="00C67BB4">
        <w:rPr>
          <w:lang w:val="ro-RO"/>
        </w:rPr>
        <w:t xml:space="preserve">e hidratat şi </w:t>
      </w:r>
      <w:r w:rsidR="0077004A" w:rsidRPr="00C67BB4">
        <w:rPr>
          <w:lang w:val="ro-RO"/>
        </w:rPr>
        <w:t>vi se pot administra medicamente care pot ajuta la reducerea nivelurilor crescute de acid uric. Acestea pot ajuta la diminuarea posibilelor efecte adverse ale sindromului de liză tumorală.</w:t>
      </w:r>
    </w:p>
    <w:p w14:paraId="1D6BBA40" w14:textId="035D7440" w:rsidR="00F21A87" w:rsidRPr="00C67BB4" w:rsidRDefault="0077004A" w:rsidP="00934E3B">
      <w:pPr>
        <w:ind w:left="567" w:hanging="567"/>
        <w:contextualSpacing/>
        <w:rPr>
          <w:noProof/>
          <w:szCs w:val="22"/>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Exacerbarea tumorală:</w:t>
      </w:r>
      <w:r w:rsidRPr="00C67BB4">
        <w:rPr>
          <w:lang w:val="ro-RO"/>
        </w:rPr>
        <w:t xml:space="preserve"> o reacţie la anumite medicamente care acţionează asupra sistemului imunitar şi care este/pare similară cu înrăutăţirea cancerului.</w:t>
      </w:r>
    </w:p>
    <w:p w14:paraId="48D4ECD6" w14:textId="79C54632" w:rsidR="00F21A87" w:rsidRPr="00C67BB4" w:rsidRDefault="0077004A" w:rsidP="00934E3B">
      <w:pPr>
        <w:ind w:left="567" w:hanging="567"/>
        <w:contextualSpacing/>
        <w:rPr>
          <w:noProof/>
          <w:szCs w:val="22"/>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Infecţiile:</w:t>
      </w:r>
      <w:r w:rsidRPr="00C67BB4">
        <w:rPr>
          <w:lang w:val="ro-RO"/>
        </w:rPr>
        <w:t xml:space="preserve"> este posibil să prezentaţi semne de infecţie, care pot varia în funcţie de regiunea din organism afectată de infecţie.</w:t>
      </w:r>
    </w:p>
    <w:p w14:paraId="16AE2CF0" w14:textId="77777777" w:rsidR="00F21A87" w:rsidRPr="00C67BB4" w:rsidRDefault="00F21A87" w:rsidP="00934E3B">
      <w:pPr>
        <w:rPr>
          <w:noProof/>
          <w:lang w:val="ro-RO"/>
        </w:rPr>
      </w:pPr>
    </w:p>
    <w:p w14:paraId="6AFA20EB" w14:textId="77777777" w:rsidR="002458D3" w:rsidRPr="00C67BB4" w:rsidRDefault="0077004A" w:rsidP="00934E3B">
      <w:pPr>
        <w:numPr>
          <w:ilvl w:val="12"/>
          <w:numId w:val="0"/>
        </w:numPr>
        <w:rPr>
          <w:szCs w:val="22"/>
          <w:lang w:val="ro-RO"/>
        </w:rPr>
      </w:pPr>
      <w:r w:rsidRPr="00C67BB4">
        <w:rPr>
          <w:lang w:val="ro-RO"/>
        </w:rPr>
        <w:t xml:space="preserve">Dacă aveţi sau credeţi că aveţi oricare dintre simptomele de mai sus, adresaţi-vă imediat medicului. </w:t>
      </w:r>
    </w:p>
    <w:p w14:paraId="113ABCEA" w14:textId="60B3C0D9" w:rsidR="00F21A87" w:rsidRPr="00C67BB4" w:rsidRDefault="0077004A" w:rsidP="00934E3B">
      <w:pPr>
        <w:numPr>
          <w:ilvl w:val="12"/>
          <w:numId w:val="0"/>
        </w:numPr>
        <w:rPr>
          <w:szCs w:val="22"/>
          <w:lang w:val="ro-RO"/>
        </w:rPr>
      </w:pPr>
      <w:r w:rsidRPr="00C67BB4">
        <w:rPr>
          <w:lang w:val="ro-RO"/>
        </w:rPr>
        <w:t xml:space="preserve">Este posibil ca medicul dumneavoastră: </w:t>
      </w:r>
    </w:p>
    <w:p w14:paraId="156E246B" w14:textId="05DDD926"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să vă dea alte medicamente pentru reducerea simptomelor şi prevenirea complicaţiilor,</w:t>
      </w:r>
    </w:p>
    <w:p w14:paraId="3D77D452" w14:textId="56672D5E"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 xml:space="preserve">să vă întrerupă tratamentul pe o scurtă perioadă sau </w:t>
      </w:r>
    </w:p>
    <w:p w14:paraId="39191126" w14:textId="77777777" w:rsidR="00F21A87" w:rsidRPr="00C67BB4" w:rsidRDefault="0077004A" w:rsidP="00934E3B">
      <w:pPr>
        <w:ind w:left="567" w:hanging="567"/>
        <w:contextualSpacing/>
        <w:rPr>
          <w:noProof/>
          <w:szCs w:val="22"/>
          <w:lang w:val="ro-RO"/>
        </w:rPr>
      </w:pPr>
      <w:r w:rsidRPr="00C67BB4">
        <w:rPr>
          <w:rFonts w:ascii="Symbol" w:hAnsi="Symbol"/>
          <w:b/>
          <w:sz w:val="19"/>
          <w:szCs w:val="22"/>
          <w:lang w:val="ro-RO"/>
        </w:rPr>
        <w:sym w:font="Symbol" w:char="F0B7"/>
      </w:r>
      <w:r w:rsidRPr="00C67BB4">
        <w:rPr>
          <w:lang w:val="ro-RO"/>
        </w:rPr>
        <w:tab/>
        <w:t xml:space="preserve">să vă întrerupă definitiv tratamentul. </w:t>
      </w:r>
    </w:p>
    <w:p w14:paraId="11B3C3F6" w14:textId="77777777" w:rsidR="00F21A87" w:rsidRPr="00C67BB4" w:rsidRDefault="00F21A87" w:rsidP="00934E3B">
      <w:pPr>
        <w:ind w:left="567" w:hanging="567"/>
        <w:rPr>
          <w:noProof/>
          <w:lang w:val="ro-RO"/>
        </w:rPr>
      </w:pPr>
    </w:p>
    <w:p w14:paraId="38717016" w14:textId="77777777" w:rsidR="00F21A87" w:rsidRPr="00C67BB4" w:rsidRDefault="0077004A" w:rsidP="009C4F86">
      <w:pPr>
        <w:keepNext/>
        <w:numPr>
          <w:ilvl w:val="12"/>
          <w:numId w:val="0"/>
        </w:numPr>
        <w:rPr>
          <w:b/>
          <w:bCs/>
          <w:noProof/>
          <w:szCs w:val="22"/>
          <w:lang w:val="ro-RO"/>
        </w:rPr>
      </w:pPr>
      <w:r w:rsidRPr="00C67BB4">
        <w:rPr>
          <w:b/>
          <w:bCs/>
          <w:szCs w:val="22"/>
          <w:lang w:val="ro-RO"/>
        </w:rPr>
        <w:t>Copii şi adolescenţi</w:t>
      </w:r>
    </w:p>
    <w:p w14:paraId="72E5CCE9" w14:textId="77777777" w:rsidR="00F21A87" w:rsidRPr="00C67BB4" w:rsidRDefault="00F21A87" w:rsidP="009C4F86">
      <w:pPr>
        <w:keepNext/>
        <w:numPr>
          <w:ilvl w:val="12"/>
          <w:numId w:val="0"/>
        </w:numPr>
        <w:rPr>
          <w:b/>
          <w:bCs/>
          <w:noProof/>
          <w:szCs w:val="22"/>
          <w:lang w:val="ro-RO"/>
        </w:rPr>
      </w:pPr>
    </w:p>
    <w:p w14:paraId="74F30D70" w14:textId="0F3E492B" w:rsidR="00F21A87" w:rsidRPr="00C67BB4" w:rsidRDefault="0077004A" w:rsidP="00934E3B">
      <w:pPr>
        <w:numPr>
          <w:ilvl w:val="12"/>
          <w:numId w:val="0"/>
        </w:numPr>
        <w:rPr>
          <w:b/>
          <w:lang w:val="ro-RO"/>
        </w:rPr>
      </w:pPr>
      <w:r w:rsidRPr="00C67BB4">
        <w:rPr>
          <w:lang w:val="ro-RO"/>
        </w:rPr>
        <w:t>Acest medicament nu trebuie administrat copiilor şi adolescenţilor cu vârsta sub 18 ani, deoarece Columvi nu a fost studiat la această grupă de vârstă.</w:t>
      </w:r>
    </w:p>
    <w:p w14:paraId="2B577933" w14:textId="77777777" w:rsidR="00F21A87" w:rsidRPr="00C67BB4" w:rsidRDefault="00F21A87" w:rsidP="00934E3B">
      <w:pPr>
        <w:rPr>
          <w:lang w:val="ro-RO"/>
        </w:rPr>
      </w:pPr>
    </w:p>
    <w:p w14:paraId="55D16893" w14:textId="6389A5D3" w:rsidR="00F21A87" w:rsidRPr="00C67BB4" w:rsidRDefault="0077004A" w:rsidP="00934E3B">
      <w:pPr>
        <w:keepNext/>
        <w:keepLines/>
        <w:numPr>
          <w:ilvl w:val="12"/>
          <w:numId w:val="0"/>
        </w:numPr>
        <w:rPr>
          <w:b/>
          <w:szCs w:val="22"/>
          <w:lang w:val="ro-RO"/>
        </w:rPr>
      </w:pPr>
      <w:r w:rsidRPr="00C67BB4">
        <w:rPr>
          <w:b/>
          <w:szCs w:val="22"/>
          <w:lang w:val="ro-RO"/>
        </w:rPr>
        <w:t>Columvi împreună cu alte medicamente</w:t>
      </w:r>
    </w:p>
    <w:p w14:paraId="5DA5C171" w14:textId="77777777" w:rsidR="00F21A87" w:rsidRPr="00C67BB4" w:rsidRDefault="00F21A87" w:rsidP="009C4F86">
      <w:pPr>
        <w:keepNext/>
        <w:numPr>
          <w:ilvl w:val="12"/>
          <w:numId w:val="0"/>
        </w:numPr>
        <w:rPr>
          <w:szCs w:val="22"/>
          <w:lang w:val="ro-RO"/>
        </w:rPr>
      </w:pPr>
    </w:p>
    <w:p w14:paraId="194C939A" w14:textId="112526C8" w:rsidR="00F21A87" w:rsidRPr="00C67BB4" w:rsidRDefault="0077004A" w:rsidP="00934E3B">
      <w:pPr>
        <w:numPr>
          <w:ilvl w:val="12"/>
          <w:numId w:val="0"/>
        </w:numPr>
        <w:rPr>
          <w:b/>
          <w:szCs w:val="22"/>
          <w:lang w:val="ro-RO"/>
        </w:rPr>
      </w:pPr>
      <w:r w:rsidRPr="00C67BB4">
        <w:rPr>
          <w:lang w:val="ro-RO"/>
        </w:rPr>
        <w:t xml:space="preserve">Spuneţi medicului dumneavoastră sau asistentei medicale dacă luaţi, aţi luat recent sau este posibil să începeţi să luaţi alte medicamente. Acestea includ medicamentele obţinute fără prescripţie medicală şi medicamentele din plante. </w:t>
      </w:r>
    </w:p>
    <w:p w14:paraId="4C2035BB" w14:textId="77777777" w:rsidR="00B409C1" w:rsidRPr="00C67BB4" w:rsidRDefault="00B409C1" w:rsidP="00934E3B">
      <w:pPr>
        <w:rPr>
          <w:b/>
          <w:bCs/>
          <w:lang w:val="ro-RO"/>
        </w:rPr>
      </w:pPr>
    </w:p>
    <w:p w14:paraId="2F5B2880" w14:textId="578CB59D" w:rsidR="00F21A87" w:rsidRPr="00C67BB4" w:rsidRDefault="0077004A" w:rsidP="009C4F86">
      <w:pPr>
        <w:keepNext/>
        <w:rPr>
          <w:b/>
          <w:bCs/>
          <w:lang w:val="ro-RO"/>
        </w:rPr>
      </w:pPr>
      <w:r w:rsidRPr="00C67BB4">
        <w:rPr>
          <w:b/>
          <w:bCs/>
          <w:lang w:val="ro-RO"/>
        </w:rPr>
        <w:t>Sarcina şi contracepţia</w:t>
      </w:r>
    </w:p>
    <w:p w14:paraId="572D962F" w14:textId="77777777" w:rsidR="00F21A87" w:rsidRPr="00C67BB4" w:rsidRDefault="00F21A87" w:rsidP="009C4F86">
      <w:pPr>
        <w:keepNext/>
        <w:rPr>
          <w:lang w:val="ro-RO"/>
        </w:rPr>
      </w:pPr>
    </w:p>
    <w:p w14:paraId="0AE76132" w14:textId="58A52C29" w:rsidR="00F21A87" w:rsidRPr="00C67BB4" w:rsidRDefault="0077004A" w:rsidP="00934E3B">
      <w:pPr>
        <w:ind w:left="540" w:hanging="540"/>
        <w:rPr>
          <w:lang w:val="ro-RO"/>
        </w:rPr>
      </w:pPr>
      <w:r w:rsidRPr="00C67BB4">
        <w:rPr>
          <w:rFonts w:ascii="Symbol" w:hAnsi="Symbol"/>
          <w:szCs w:val="22"/>
          <w:lang w:val="ro-RO"/>
        </w:rPr>
        <w:sym w:font="Symbol" w:char="F0B7"/>
      </w:r>
      <w:r w:rsidRPr="00C67BB4">
        <w:rPr>
          <w:lang w:val="ro-RO"/>
        </w:rPr>
        <w:tab/>
        <w:t>Dacă sunteţi gravidă sau alăptaţi, credeți că ați putea fi gravidă sau intenționați să rămâneți gravidă, adresați-vă medicului pentru recomandări înainte de a lua acest medicament.</w:t>
      </w:r>
    </w:p>
    <w:p w14:paraId="69885FA7" w14:textId="23955CF6" w:rsidR="00F21A87" w:rsidRPr="00C67BB4" w:rsidRDefault="0077004A" w:rsidP="00934E3B">
      <w:pPr>
        <w:ind w:left="540" w:hanging="540"/>
        <w:rPr>
          <w:lang w:val="ro-RO"/>
        </w:rPr>
      </w:pPr>
      <w:r w:rsidRPr="00C67BB4">
        <w:rPr>
          <w:rFonts w:ascii="Symbol" w:hAnsi="Symbol"/>
          <w:lang w:val="ro-RO"/>
        </w:rPr>
        <w:sym w:font="Symbol" w:char="F0B7"/>
      </w:r>
      <w:r w:rsidRPr="00C67BB4">
        <w:rPr>
          <w:lang w:val="ro-RO"/>
        </w:rPr>
        <w:tab/>
        <w:t>Nu trebuie să vi se administreze Columvi dacă sunteţi gravidă. Motivul este acela că medicamentul Columvi ar putea avea efecte nocive asupra fătului.</w:t>
      </w:r>
    </w:p>
    <w:p w14:paraId="2FCA751E" w14:textId="00B04F01" w:rsidR="00F21A87" w:rsidRPr="00C67BB4" w:rsidRDefault="0077004A" w:rsidP="00934E3B">
      <w:pPr>
        <w:ind w:left="540" w:hanging="540"/>
        <w:rPr>
          <w:lang w:val="ro-RO"/>
        </w:rPr>
      </w:pPr>
      <w:r w:rsidRPr="00C67BB4">
        <w:rPr>
          <w:rFonts w:ascii="Symbol" w:hAnsi="Symbol"/>
          <w:lang w:val="ro-RO"/>
        </w:rPr>
        <w:sym w:font="Symbol" w:char="F0B7"/>
      </w:r>
      <w:r w:rsidRPr="00C67BB4">
        <w:rPr>
          <w:lang w:val="ro-RO"/>
        </w:rPr>
        <w:tab/>
        <w:t>Dacă este posibil să rămâneţi însărcinată, trebuie să utilizaţi metode eficace de contracepţie at</w:t>
      </w:r>
      <w:r w:rsidR="009F4DCA" w:rsidRPr="00C67BB4">
        <w:rPr>
          <w:lang w:val="ro-RO"/>
        </w:rPr>
        <w:t>ât timp cât vi se administrează</w:t>
      </w:r>
      <w:r w:rsidRPr="00C67BB4">
        <w:rPr>
          <w:lang w:val="ro-RO"/>
        </w:rPr>
        <w:t xml:space="preserve"> Columvi şi încă 2 luni după administrarea ultimei doze.</w:t>
      </w:r>
    </w:p>
    <w:p w14:paraId="04FBC583" w14:textId="31E20F14" w:rsidR="00F21A87" w:rsidRPr="00C67BB4" w:rsidRDefault="0077004A" w:rsidP="00934E3B">
      <w:pPr>
        <w:ind w:left="540" w:hanging="540"/>
        <w:rPr>
          <w:lang w:val="ro-RO"/>
        </w:rPr>
      </w:pPr>
      <w:r w:rsidRPr="00C67BB4">
        <w:rPr>
          <w:rFonts w:ascii="Symbol" w:hAnsi="Symbol"/>
          <w:szCs w:val="22"/>
          <w:lang w:val="ro-RO"/>
        </w:rPr>
        <w:sym w:font="Symbol" w:char="F0B7"/>
      </w:r>
      <w:r w:rsidRPr="00C67BB4">
        <w:rPr>
          <w:lang w:val="ro-RO"/>
        </w:rPr>
        <w:tab/>
        <w:t>Dacă rămâneţi gravidă în timp ce sunteţi tratată cu Columvi, anunţaţi-l imediat pe medicul dumneavoastră.</w:t>
      </w:r>
    </w:p>
    <w:p w14:paraId="49D4DC40" w14:textId="77777777" w:rsidR="00F21A87" w:rsidRPr="00C67BB4" w:rsidRDefault="00F21A87" w:rsidP="00934E3B">
      <w:pPr>
        <w:tabs>
          <w:tab w:val="left" w:pos="426"/>
        </w:tabs>
        <w:ind w:left="357" w:hanging="357"/>
        <w:rPr>
          <w:lang w:val="ro-RO"/>
        </w:rPr>
      </w:pPr>
    </w:p>
    <w:p w14:paraId="06125CCB" w14:textId="77777777" w:rsidR="00F21A87" w:rsidRPr="00C67BB4" w:rsidRDefault="0077004A" w:rsidP="009C4F86">
      <w:pPr>
        <w:keepNext/>
        <w:rPr>
          <w:b/>
          <w:lang w:val="ro-RO"/>
        </w:rPr>
      </w:pPr>
      <w:r w:rsidRPr="00C67BB4">
        <w:rPr>
          <w:b/>
          <w:lang w:val="ro-RO"/>
        </w:rPr>
        <w:t>Alăptarea</w:t>
      </w:r>
    </w:p>
    <w:p w14:paraId="097E8D8C" w14:textId="77777777" w:rsidR="00F21A87" w:rsidRPr="00C67BB4" w:rsidRDefault="00F21A87" w:rsidP="009C4F86">
      <w:pPr>
        <w:keepNext/>
        <w:rPr>
          <w:b/>
          <w:lang w:val="ro-RO"/>
        </w:rPr>
      </w:pPr>
    </w:p>
    <w:p w14:paraId="5708F75E" w14:textId="4869516D" w:rsidR="00F21A87" w:rsidRPr="00C67BB4" w:rsidRDefault="0077004A" w:rsidP="00934E3B">
      <w:pPr>
        <w:rPr>
          <w:szCs w:val="22"/>
          <w:lang w:val="ro-RO"/>
        </w:rPr>
      </w:pPr>
      <w:r w:rsidRPr="00C67BB4">
        <w:rPr>
          <w:lang w:val="ro-RO"/>
        </w:rPr>
        <w:t>Nu trebuie să alăptaţi pe durata administrării Columvi şi timp de cel puţin 2 luni după ultima doză. Acest lucru este necesar deoarece nu se cunoaşte dacă acest medicament poate trece în laptele matern, afectând astfel fătul.</w:t>
      </w:r>
    </w:p>
    <w:p w14:paraId="0E06C43E" w14:textId="77777777" w:rsidR="00F21A87" w:rsidRPr="00C67BB4" w:rsidRDefault="00F21A87" w:rsidP="00934E3B">
      <w:pPr>
        <w:rPr>
          <w:b/>
          <w:szCs w:val="22"/>
          <w:lang w:val="ro-RO"/>
        </w:rPr>
      </w:pPr>
    </w:p>
    <w:p w14:paraId="34A33200" w14:textId="77777777" w:rsidR="00F21A87" w:rsidRPr="00C67BB4" w:rsidRDefault="0077004A" w:rsidP="009C4F86">
      <w:pPr>
        <w:keepNext/>
        <w:rPr>
          <w:b/>
          <w:szCs w:val="22"/>
          <w:lang w:val="ro-RO"/>
        </w:rPr>
      </w:pPr>
      <w:r w:rsidRPr="00C67BB4">
        <w:rPr>
          <w:b/>
          <w:szCs w:val="22"/>
          <w:lang w:val="ro-RO"/>
        </w:rPr>
        <w:t>Conducerea şi folosirea utilajelor</w:t>
      </w:r>
    </w:p>
    <w:p w14:paraId="73C1FBAB" w14:textId="77777777" w:rsidR="00F21A87" w:rsidRPr="00C67BB4" w:rsidRDefault="00F21A87" w:rsidP="009C4F86">
      <w:pPr>
        <w:keepNext/>
        <w:rPr>
          <w:szCs w:val="22"/>
          <w:lang w:val="ro-RO"/>
        </w:rPr>
      </w:pPr>
    </w:p>
    <w:p w14:paraId="73E0CEDF" w14:textId="186911D9" w:rsidR="00F21A87" w:rsidRPr="00C67BB4" w:rsidRDefault="0077004A" w:rsidP="00934E3B">
      <w:pPr>
        <w:rPr>
          <w:noProof/>
          <w:lang w:val="ro-RO"/>
        </w:rPr>
      </w:pPr>
      <w:r w:rsidRPr="00C67BB4">
        <w:rPr>
          <w:lang w:val="ro-RO"/>
        </w:rPr>
        <w:t xml:space="preserve">Columvi </w:t>
      </w:r>
      <w:r w:rsidR="008F5630" w:rsidRPr="00C67BB4">
        <w:rPr>
          <w:lang w:val="ro-RO"/>
        </w:rPr>
        <w:t xml:space="preserve">vă poate </w:t>
      </w:r>
      <w:r w:rsidR="0040506E" w:rsidRPr="00C67BB4">
        <w:rPr>
          <w:lang w:val="ro-RO"/>
        </w:rPr>
        <w:t>in</w:t>
      </w:r>
      <w:r w:rsidRPr="00C67BB4">
        <w:rPr>
          <w:lang w:val="ro-RO"/>
        </w:rPr>
        <w:t>fluenţ</w:t>
      </w:r>
      <w:r w:rsidR="008F5630" w:rsidRPr="00C67BB4">
        <w:rPr>
          <w:lang w:val="ro-RO"/>
        </w:rPr>
        <w:t>a</w:t>
      </w:r>
      <w:r w:rsidR="0040506E" w:rsidRPr="00C67BB4">
        <w:rPr>
          <w:lang w:val="ro-RO"/>
        </w:rPr>
        <w:t xml:space="preserve"> capacit</w:t>
      </w:r>
      <w:r w:rsidR="008F5630" w:rsidRPr="00C67BB4">
        <w:rPr>
          <w:lang w:val="ro-RO"/>
        </w:rPr>
        <w:t>atea</w:t>
      </w:r>
      <w:r w:rsidR="00392C5F" w:rsidRPr="00C67BB4">
        <w:rPr>
          <w:lang w:val="ro-RO"/>
        </w:rPr>
        <w:t xml:space="preserve"> </w:t>
      </w:r>
      <w:r w:rsidRPr="00C67BB4">
        <w:rPr>
          <w:lang w:val="ro-RO"/>
        </w:rPr>
        <w:t xml:space="preserve">de a conduce, de a merge </w:t>
      </w:r>
      <w:r w:rsidR="008F5630" w:rsidRPr="00C67BB4">
        <w:rPr>
          <w:lang w:val="ro-RO"/>
        </w:rPr>
        <w:t>pe</w:t>
      </w:r>
      <w:r w:rsidRPr="00C67BB4">
        <w:rPr>
          <w:lang w:val="ro-RO"/>
        </w:rPr>
        <w:t xml:space="preserve"> biciclet</w:t>
      </w:r>
      <w:r w:rsidR="008F5630" w:rsidRPr="00C67BB4">
        <w:rPr>
          <w:lang w:val="ro-RO"/>
        </w:rPr>
        <w:t xml:space="preserve">ă, de a conduce vehicule şi folosi </w:t>
      </w:r>
      <w:r w:rsidRPr="00C67BB4">
        <w:rPr>
          <w:lang w:val="ro-RO"/>
        </w:rPr>
        <w:t xml:space="preserve">utilaje. </w:t>
      </w:r>
    </w:p>
    <w:p w14:paraId="126D35AE" w14:textId="77777777" w:rsidR="00F21A87" w:rsidRPr="00C67BB4" w:rsidRDefault="00F21A87" w:rsidP="00934E3B">
      <w:pPr>
        <w:rPr>
          <w:noProof/>
          <w:szCs w:val="22"/>
          <w:lang w:val="ro-RO"/>
        </w:rPr>
      </w:pPr>
    </w:p>
    <w:p w14:paraId="02B100A6" w14:textId="543E91AD" w:rsidR="00F21A87" w:rsidRPr="00C67BB4" w:rsidRDefault="008F5630" w:rsidP="00934E3B">
      <w:pPr>
        <w:rPr>
          <w:noProof/>
          <w:szCs w:val="22"/>
          <w:lang w:val="ro-RO"/>
        </w:rPr>
      </w:pPr>
      <w:r w:rsidRPr="00C67BB4">
        <w:rPr>
          <w:noProof/>
          <w:szCs w:val="22"/>
          <w:lang w:val="ro-RO"/>
        </w:rPr>
        <w:t>Nu conduceți vehicule, nu folosiți instrumente și utilaje timp de cel puțin 48 de ore după fiecare din</w:t>
      </w:r>
      <w:r w:rsidR="003E7405" w:rsidRPr="00C67BB4">
        <w:rPr>
          <w:noProof/>
          <w:szCs w:val="22"/>
          <w:lang w:val="ro-RO"/>
        </w:rPr>
        <w:t xml:space="preserve"> </w:t>
      </w:r>
      <w:r w:rsidRPr="00C67BB4">
        <w:rPr>
          <w:noProof/>
          <w:szCs w:val="22"/>
          <w:lang w:val="ro-RO"/>
        </w:rPr>
        <w:t xml:space="preserve">primele două doze de Columvi sau dacă prezentați simptome de SNCEI (cum ar fi senzație de </w:t>
      </w:r>
      <w:r w:rsidRPr="00C67BB4">
        <w:rPr>
          <w:noProof/>
          <w:szCs w:val="22"/>
          <w:lang w:val="ro-RO"/>
        </w:rPr>
        <w:lastRenderedPageBreak/>
        <w:t xml:space="preserve">confuzie, dezorientare, reducere a stării de atenție, crize convulsive sau dificultăți de scriere și/sau de vorbire) și/sau </w:t>
      </w:r>
      <w:r w:rsidR="00461C33" w:rsidRPr="00C67BB4">
        <w:rPr>
          <w:lang w:val="ro-RO"/>
        </w:rPr>
        <w:t>simptome ale</w:t>
      </w:r>
      <w:r w:rsidR="0077004A" w:rsidRPr="00C67BB4">
        <w:rPr>
          <w:lang w:val="ro-RO"/>
        </w:rPr>
        <w:t xml:space="preserve"> sindromului eliberării de citokine (</w:t>
      </w:r>
      <w:r w:rsidRPr="00C67BB4">
        <w:rPr>
          <w:lang w:val="ro-RO"/>
        </w:rPr>
        <w:t xml:space="preserve">de exemplu </w:t>
      </w:r>
      <w:r w:rsidR="0077004A" w:rsidRPr="00C67BB4">
        <w:rPr>
          <w:lang w:val="ro-RO"/>
        </w:rPr>
        <w:t>febră, bătăi rapide ale inimii, senzaţie de ameţeală sau de leşin, frisoane sau dificultăţi de respiraţie).</w:t>
      </w:r>
      <w:r w:rsidRPr="00C67BB4">
        <w:rPr>
          <w:lang w:val="ro-RO"/>
        </w:rPr>
        <w:t xml:space="preserve"> Dacă în prezent aveți astfel de simptome, evitați aceste activități și adresați-vă medicului dumneavoastră, asistentei medicale sau farmacistului.</w:t>
      </w:r>
      <w:r w:rsidR="00461C33" w:rsidRPr="00C67BB4">
        <w:rPr>
          <w:lang w:val="ro-RO"/>
        </w:rPr>
        <w:t>Vezi pct. 4 pentru mai multe informații privind reacțiile adverse.</w:t>
      </w:r>
    </w:p>
    <w:p w14:paraId="69A93A49" w14:textId="77777777" w:rsidR="00A57005" w:rsidRDefault="00A57005" w:rsidP="00A57005">
      <w:pPr>
        <w:rPr>
          <w:b/>
          <w:szCs w:val="22"/>
          <w:lang w:val="ro-RO"/>
        </w:rPr>
      </w:pPr>
    </w:p>
    <w:p w14:paraId="68EE9B76" w14:textId="06D30D13" w:rsidR="00A57005" w:rsidRPr="004D4F3B" w:rsidRDefault="00A57005" w:rsidP="00A57005">
      <w:pPr>
        <w:rPr>
          <w:b/>
          <w:szCs w:val="22"/>
          <w:lang w:val="ro-RO"/>
        </w:rPr>
      </w:pPr>
      <w:r w:rsidRPr="004D4F3B">
        <w:rPr>
          <w:b/>
          <w:szCs w:val="22"/>
          <w:lang w:val="ro-RO"/>
        </w:rPr>
        <w:t>Columvi conţine p</w:t>
      </w:r>
      <w:r w:rsidRPr="004D4F3B">
        <w:rPr>
          <w:b/>
          <w:lang w:val="ro-RO"/>
        </w:rPr>
        <w:t>olisorba</w:t>
      </w:r>
      <w:r>
        <w:rPr>
          <w:b/>
          <w:lang w:val="ro-RO"/>
        </w:rPr>
        <w:t>ți</w:t>
      </w:r>
    </w:p>
    <w:p w14:paraId="24CEE618" w14:textId="77777777" w:rsidR="00A57005" w:rsidRPr="004D4F3B" w:rsidRDefault="00A57005" w:rsidP="00A57005">
      <w:pPr>
        <w:rPr>
          <w:b/>
          <w:szCs w:val="22"/>
          <w:lang w:val="ro-RO"/>
        </w:rPr>
      </w:pPr>
    </w:p>
    <w:p w14:paraId="305DF399" w14:textId="77777777" w:rsidR="00A57005" w:rsidRPr="004D4F3B" w:rsidRDefault="00A57005" w:rsidP="00A57005">
      <w:pPr>
        <w:rPr>
          <w:iCs/>
          <w:lang w:val="ro-RO"/>
        </w:rPr>
      </w:pPr>
      <w:r w:rsidRPr="005908CD">
        <w:rPr>
          <w:noProof/>
          <w:lang w:val="ro-RO"/>
        </w:rPr>
        <w:t xml:space="preserve">Acest </w:t>
      </w:r>
      <w:r w:rsidRPr="005908CD">
        <w:rPr>
          <w:iCs/>
          <w:lang w:val="ro-RO"/>
        </w:rPr>
        <w:t xml:space="preserve">medicament conţine </w:t>
      </w:r>
      <w:r w:rsidRPr="005908CD">
        <w:rPr>
          <w:noProof/>
          <w:lang w:val="ro-RO"/>
        </w:rPr>
        <w:t xml:space="preserve">1,25 mg de polisorbat 20 </w:t>
      </w:r>
      <w:r>
        <w:rPr>
          <w:noProof/>
          <w:lang w:val="ro-RO"/>
        </w:rPr>
        <w:t xml:space="preserve">per fiecare </w:t>
      </w:r>
      <w:r w:rsidRPr="005908CD">
        <w:rPr>
          <w:iCs/>
          <w:lang w:val="ro-RO"/>
        </w:rPr>
        <w:t xml:space="preserve">flacon de </w:t>
      </w:r>
      <w:r>
        <w:rPr>
          <w:noProof/>
          <w:lang w:val="ro-RO"/>
        </w:rPr>
        <w:t>2,5 ml</w:t>
      </w:r>
      <w:r w:rsidRPr="005908CD">
        <w:rPr>
          <w:noProof/>
          <w:lang w:val="ro-RO"/>
        </w:rPr>
        <w:t xml:space="preserve"> și 5 mg de polisorbat 20 </w:t>
      </w:r>
      <w:r>
        <w:rPr>
          <w:noProof/>
          <w:lang w:val="ro-RO"/>
        </w:rPr>
        <w:t xml:space="preserve">per fiecare </w:t>
      </w:r>
      <w:r w:rsidRPr="005908CD">
        <w:rPr>
          <w:iCs/>
          <w:lang w:val="ro-RO"/>
        </w:rPr>
        <w:t xml:space="preserve">flacon de </w:t>
      </w:r>
      <w:r>
        <w:rPr>
          <w:noProof/>
          <w:lang w:val="ro-RO"/>
        </w:rPr>
        <w:t>10 ml</w:t>
      </w:r>
      <w:r w:rsidRPr="005908CD">
        <w:rPr>
          <w:noProof/>
          <w:lang w:val="ro-RO"/>
        </w:rPr>
        <w:t xml:space="preserve">, </w:t>
      </w:r>
      <w:r>
        <w:rPr>
          <w:noProof/>
          <w:lang w:val="ro-RO"/>
        </w:rPr>
        <w:t xml:space="preserve">care este </w:t>
      </w:r>
      <w:r w:rsidRPr="005908CD">
        <w:rPr>
          <w:iCs/>
          <w:lang w:val="ro-RO"/>
        </w:rPr>
        <w:t>echivalent</w:t>
      </w:r>
      <w:r>
        <w:rPr>
          <w:iCs/>
          <w:lang w:val="ro-RO"/>
        </w:rPr>
        <w:t xml:space="preserve"> cu</w:t>
      </w:r>
      <w:r w:rsidRPr="005908CD">
        <w:rPr>
          <w:iCs/>
          <w:lang w:val="ro-RO"/>
        </w:rPr>
        <w:t xml:space="preserve"> 0,5 mg/ml.</w:t>
      </w:r>
      <w:r>
        <w:rPr>
          <w:iCs/>
          <w:lang w:val="ro-RO"/>
        </w:rPr>
        <w:t xml:space="preserve"> </w:t>
      </w:r>
      <w:r w:rsidRPr="005908CD">
        <w:rPr>
          <w:iCs/>
          <w:lang w:val="ro-RO"/>
        </w:rPr>
        <w:t xml:space="preserve">Polisorbaţii pot </w:t>
      </w:r>
      <w:r>
        <w:rPr>
          <w:iCs/>
          <w:lang w:val="ro-RO"/>
        </w:rPr>
        <w:t>determina</w:t>
      </w:r>
      <w:r w:rsidRPr="005908CD">
        <w:rPr>
          <w:iCs/>
          <w:lang w:val="ro-RO"/>
        </w:rPr>
        <w:t xml:space="preserve"> reacţii alergice.</w:t>
      </w:r>
      <w:r w:rsidRPr="005908CD">
        <w:rPr>
          <w:noProof/>
          <w:lang w:val="ro-RO"/>
        </w:rPr>
        <w:t xml:space="preserve"> </w:t>
      </w:r>
      <w:r w:rsidRPr="004D4F3B">
        <w:rPr>
          <w:iCs/>
          <w:lang w:val="ro-RO"/>
        </w:rPr>
        <w:t>Adresați-vă medicului dumneavoastră dacă aveți orice fel de alergi</w:t>
      </w:r>
      <w:r>
        <w:rPr>
          <w:iCs/>
          <w:lang w:val="ro-RO"/>
        </w:rPr>
        <w:t>i</w:t>
      </w:r>
      <w:r w:rsidRPr="004D4F3B">
        <w:rPr>
          <w:iCs/>
          <w:lang w:val="ro-RO"/>
        </w:rPr>
        <w:t xml:space="preserve"> cunoscut</w:t>
      </w:r>
      <w:r>
        <w:rPr>
          <w:iCs/>
          <w:lang w:val="ro-RO"/>
        </w:rPr>
        <w:t>e</w:t>
      </w:r>
      <w:r w:rsidRPr="004D4F3B">
        <w:rPr>
          <w:iCs/>
          <w:lang w:val="ro-RO"/>
        </w:rPr>
        <w:t xml:space="preserve">.  </w:t>
      </w:r>
    </w:p>
    <w:p w14:paraId="5B7288C4" w14:textId="77777777" w:rsidR="00F21A87" w:rsidRPr="00C67BB4" w:rsidRDefault="00F21A87" w:rsidP="00934E3B">
      <w:pPr>
        <w:numPr>
          <w:ilvl w:val="12"/>
          <w:numId w:val="0"/>
        </w:numPr>
        <w:ind w:right="2"/>
        <w:rPr>
          <w:noProof/>
          <w:szCs w:val="22"/>
          <w:lang w:val="ro-RO"/>
        </w:rPr>
      </w:pPr>
    </w:p>
    <w:p w14:paraId="53F5A457" w14:textId="77777777" w:rsidR="00F21A87" w:rsidRPr="00C67BB4" w:rsidRDefault="00F21A87" w:rsidP="00934E3B">
      <w:pPr>
        <w:numPr>
          <w:ilvl w:val="12"/>
          <w:numId w:val="0"/>
        </w:numPr>
        <w:ind w:right="2"/>
        <w:rPr>
          <w:noProof/>
          <w:szCs w:val="22"/>
          <w:lang w:val="ro-RO"/>
        </w:rPr>
      </w:pPr>
    </w:p>
    <w:p w14:paraId="11AE85FC" w14:textId="6C1C0E86" w:rsidR="00F21A87" w:rsidRPr="00C67BB4" w:rsidRDefault="0077004A" w:rsidP="009C4F86">
      <w:pPr>
        <w:pStyle w:val="Heading1"/>
        <w:keepNext/>
        <w:rPr>
          <w:noProof/>
          <w:lang w:val="ro-RO"/>
        </w:rPr>
      </w:pPr>
      <w:r w:rsidRPr="00C67BB4">
        <w:rPr>
          <w:caps w:val="0"/>
          <w:lang w:val="ro-RO"/>
        </w:rPr>
        <w:t>3.</w:t>
      </w:r>
      <w:r w:rsidRPr="00C67BB4">
        <w:rPr>
          <w:caps w:val="0"/>
          <w:lang w:val="ro-RO"/>
        </w:rPr>
        <w:tab/>
        <w:t>Cum se administrează Columvi</w:t>
      </w:r>
    </w:p>
    <w:p w14:paraId="6F56C8FE" w14:textId="77777777" w:rsidR="00F21A87" w:rsidRPr="00C67BB4" w:rsidRDefault="00F21A87" w:rsidP="009C4F86">
      <w:pPr>
        <w:keepNext/>
        <w:rPr>
          <w:noProof/>
          <w:lang w:val="ro-RO"/>
        </w:rPr>
      </w:pPr>
    </w:p>
    <w:p w14:paraId="6F69BE2B" w14:textId="0B6608F1" w:rsidR="00F21A87" w:rsidRPr="00C67BB4" w:rsidRDefault="0077004A" w:rsidP="00934E3B">
      <w:pPr>
        <w:rPr>
          <w:lang w:val="ro-RO"/>
        </w:rPr>
      </w:pPr>
      <w:r w:rsidRPr="00C67BB4">
        <w:rPr>
          <w:lang w:val="ro-RO"/>
        </w:rPr>
        <w:t>Columvi vi se va administra sub supravegherea unui medic cu experienţă în tratamentele pentru cancer, într-un spital sau într-o clinică.</w:t>
      </w:r>
    </w:p>
    <w:p w14:paraId="46B1683D" w14:textId="77777777" w:rsidR="00F21A87" w:rsidRPr="00C67BB4" w:rsidRDefault="00F21A87" w:rsidP="00934E3B">
      <w:pPr>
        <w:rPr>
          <w:b/>
          <w:szCs w:val="22"/>
          <w:lang w:val="ro-RO"/>
        </w:rPr>
      </w:pPr>
    </w:p>
    <w:p w14:paraId="1EF8C64D" w14:textId="6471CC82" w:rsidR="00F21A87" w:rsidRPr="00C67BB4" w:rsidRDefault="0077004A" w:rsidP="009C4F86">
      <w:pPr>
        <w:keepNext/>
        <w:rPr>
          <w:b/>
          <w:szCs w:val="22"/>
          <w:lang w:val="ro-RO"/>
        </w:rPr>
      </w:pPr>
      <w:r w:rsidRPr="00C67BB4">
        <w:rPr>
          <w:b/>
          <w:szCs w:val="22"/>
          <w:lang w:val="ro-RO"/>
        </w:rPr>
        <w:t>Medicamente administrate înainte de tratamentul cu Columvi</w:t>
      </w:r>
    </w:p>
    <w:p w14:paraId="48DC3F28" w14:textId="77777777" w:rsidR="00F21A87" w:rsidRPr="00C67BB4" w:rsidRDefault="00F21A87" w:rsidP="009C4F86">
      <w:pPr>
        <w:keepNext/>
        <w:rPr>
          <w:b/>
          <w:szCs w:val="22"/>
          <w:lang w:val="ro-RO"/>
        </w:rPr>
      </w:pPr>
    </w:p>
    <w:p w14:paraId="7DC20934" w14:textId="5B06B6A4" w:rsidR="002458D3"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r>
      <w:r w:rsidRPr="00C67BB4">
        <w:rPr>
          <w:b/>
          <w:lang w:val="ro-RO"/>
        </w:rPr>
        <w:t>Cu şapte zile înainte de începerea administrării Columvi</w:t>
      </w:r>
      <w:r w:rsidR="009F4DCA" w:rsidRPr="00C67BB4">
        <w:rPr>
          <w:lang w:val="ro-RO"/>
        </w:rPr>
        <w:t xml:space="preserve">, vi se va administra </w:t>
      </w:r>
      <w:r w:rsidRPr="00C67BB4">
        <w:rPr>
          <w:lang w:val="ro-RO"/>
        </w:rPr>
        <w:t>un alt medicament, obinutuzumab, pentru a vi se reduce numărul de celule B din sânge</w:t>
      </w:r>
      <w:r w:rsidR="008030F5" w:rsidRPr="00C67BB4">
        <w:rPr>
          <w:lang w:val="ro-RO"/>
        </w:rPr>
        <w:t xml:space="preserve">, </w:t>
      </w:r>
      <w:r w:rsidR="00F24B16" w:rsidRPr="00C67BB4">
        <w:rPr>
          <w:lang w:val="ro-RO"/>
        </w:rPr>
        <w:t xml:space="preserve">pentru a </w:t>
      </w:r>
      <w:r w:rsidR="008030F5" w:rsidRPr="00C67BB4">
        <w:rPr>
          <w:lang w:val="ro-RO"/>
        </w:rPr>
        <w:t>preveni apariţi</w:t>
      </w:r>
      <w:r w:rsidR="00F24B16" w:rsidRPr="00C67BB4">
        <w:rPr>
          <w:lang w:val="ro-RO"/>
        </w:rPr>
        <w:t>a</w:t>
      </w:r>
      <w:r w:rsidR="008030F5" w:rsidRPr="00C67BB4">
        <w:rPr>
          <w:lang w:val="ro-RO"/>
        </w:rPr>
        <w:t xml:space="preserve"> sindromului eliberării de citokine.</w:t>
      </w:r>
      <w:r w:rsidRPr="00C67BB4">
        <w:rPr>
          <w:lang w:val="ro-RO"/>
        </w:rPr>
        <w:t xml:space="preserve"> </w:t>
      </w:r>
    </w:p>
    <w:p w14:paraId="17E81C89" w14:textId="03B32394" w:rsidR="002458D3"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r>
      <w:r w:rsidRPr="00C67BB4">
        <w:rPr>
          <w:b/>
          <w:lang w:val="ro-RO"/>
        </w:rPr>
        <w:t>Cu 30 până la 60 minute înainte de a vi se administra Columvi</w:t>
      </w:r>
      <w:r w:rsidRPr="00C67BB4">
        <w:rPr>
          <w:lang w:val="ro-RO"/>
        </w:rPr>
        <w:t>, este posibil să vi se adm</w:t>
      </w:r>
      <w:r w:rsidR="009F4DCA" w:rsidRPr="00C67BB4">
        <w:rPr>
          <w:lang w:val="ro-RO"/>
        </w:rPr>
        <w:t>inistreze alte medicamente (pre</w:t>
      </w:r>
      <w:r w:rsidRPr="00C67BB4">
        <w:rPr>
          <w:lang w:val="ro-RO"/>
        </w:rPr>
        <w:t>medicaţie) care să ajute la ameliorarea reacţiilor asociate sindromului eliberării de citokine. Aceste medicamente pot include:</w:t>
      </w:r>
    </w:p>
    <w:p w14:paraId="5B9B522C" w14:textId="77777777" w:rsidR="00F21A87" w:rsidRPr="00C67BB4" w:rsidRDefault="0077004A" w:rsidP="00934E3B">
      <w:pPr>
        <w:ind w:left="1134" w:hanging="567"/>
        <w:contextualSpacing/>
        <w:rPr>
          <w:szCs w:val="22"/>
          <w:lang w:val="ro-RO"/>
        </w:rPr>
      </w:pPr>
      <w:r w:rsidRPr="00C67BB4">
        <w:rPr>
          <w:lang w:val="ro-RO"/>
        </w:rPr>
        <w:noBreakHyphen/>
      </w:r>
      <w:r w:rsidRPr="00C67BB4">
        <w:rPr>
          <w:lang w:val="ro-RO"/>
        </w:rPr>
        <w:tab/>
        <w:t>Un corticosteroid, cum ar fi dexametazona</w:t>
      </w:r>
    </w:p>
    <w:p w14:paraId="70AC4EA1" w14:textId="77777777" w:rsidR="00F21A87" w:rsidRPr="00C67BB4" w:rsidRDefault="0077004A" w:rsidP="00934E3B">
      <w:pPr>
        <w:ind w:left="1134" w:hanging="567"/>
        <w:contextualSpacing/>
        <w:rPr>
          <w:szCs w:val="22"/>
          <w:lang w:val="ro-RO"/>
        </w:rPr>
      </w:pPr>
      <w:r w:rsidRPr="00C67BB4">
        <w:rPr>
          <w:lang w:val="ro-RO"/>
        </w:rPr>
        <w:noBreakHyphen/>
      </w:r>
      <w:r w:rsidRPr="00C67BB4">
        <w:rPr>
          <w:lang w:val="ro-RO"/>
        </w:rPr>
        <w:tab/>
        <w:t>Un medicament care reduce febra, precum paracetamolul</w:t>
      </w:r>
    </w:p>
    <w:p w14:paraId="1D515EDE" w14:textId="77777777" w:rsidR="00F21A87" w:rsidRPr="00C67BB4" w:rsidRDefault="0077004A" w:rsidP="00934E3B">
      <w:pPr>
        <w:ind w:left="1134" w:hanging="567"/>
        <w:contextualSpacing/>
        <w:rPr>
          <w:szCs w:val="22"/>
          <w:lang w:val="ro-RO"/>
        </w:rPr>
      </w:pPr>
      <w:r w:rsidRPr="00C67BB4">
        <w:rPr>
          <w:lang w:val="ro-RO"/>
        </w:rPr>
        <w:noBreakHyphen/>
      </w:r>
      <w:r w:rsidRPr="00C67BB4">
        <w:rPr>
          <w:lang w:val="ro-RO"/>
        </w:rPr>
        <w:tab/>
        <w:t>Un antihistaminic, de exemplu difenhidramină</w:t>
      </w:r>
    </w:p>
    <w:p w14:paraId="55B11F2C" w14:textId="77777777" w:rsidR="00F21A87" w:rsidRPr="00C67BB4" w:rsidRDefault="00F21A87" w:rsidP="00934E3B">
      <w:pPr>
        <w:rPr>
          <w:b/>
          <w:szCs w:val="22"/>
          <w:lang w:val="ro-RO"/>
        </w:rPr>
      </w:pPr>
    </w:p>
    <w:p w14:paraId="2E9F2080" w14:textId="40DCB02B" w:rsidR="002458D3" w:rsidRPr="00C67BB4" w:rsidRDefault="0077004A" w:rsidP="009C4F86">
      <w:pPr>
        <w:keepNext/>
        <w:rPr>
          <w:b/>
          <w:szCs w:val="22"/>
          <w:lang w:val="ro-RO"/>
        </w:rPr>
      </w:pPr>
      <w:r w:rsidRPr="00C67BB4">
        <w:rPr>
          <w:b/>
          <w:szCs w:val="22"/>
          <w:lang w:val="ro-RO"/>
        </w:rPr>
        <w:t xml:space="preserve">Cât de mult Columvi vi se va administra şi cât de des </w:t>
      </w:r>
    </w:p>
    <w:p w14:paraId="29AEA08C" w14:textId="77777777" w:rsidR="002458D3" w:rsidRPr="00C67BB4" w:rsidRDefault="002458D3" w:rsidP="009C4F86">
      <w:pPr>
        <w:keepNext/>
        <w:rPr>
          <w:b/>
          <w:szCs w:val="22"/>
          <w:lang w:val="ro-RO"/>
        </w:rPr>
      </w:pPr>
    </w:p>
    <w:p w14:paraId="0ECD287B" w14:textId="1FD11E4C" w:rsidR="002458D3" w:rsidRPr="00C67BB4" w:rsidRDefault="0077004A" w:rsidP="00934E3B">
      <w:pPr>
        <w:rPr>
          <w:szCs w:val="22"/>
          <w:lang w:val="ro-RO"/>
        </w:rPr>
      </w:pPr>
      <w:r w:rsidRPr="00C67BB4">
        <w:rPr>
          <w:lang w:val="ro-RO"/>
        </w:rPr>
        <w:t>Vi se pot administra până la 12 cicluri de tratament cu Columvi. Fiecare ciclu are 21 de zile. Pe parcursul primelor două cicluri, medicul dumneavoastră va începe prin a vă administra Columvi în doză redusă, pe care apoi o va creşte treptat până la doza completă.</w:t>
      </w:r>
    </w:p>
    <w:p w14:paraId="50448EC7" w14:textId="77777777" w:rsidR="002458D3" w:rsidRPr="00C67BB4" w:rsidRDefault="002458D3" w:rsidP="00934E3B">
      <w:pPr>
        <w:rPr>
          <w:szCs w:val="22"/>
          <w:lang w:val="ro-RO"/>
        </w:rPr>
      </w:pPr>
    </w:p>
    <w:p w14:paraId="712654D3" w14:textId="77777777" w:rsidR="002458D3" w:rsidRPr="00C67BB4" w:rsidRDefault="0077004A" w:rsidP="00934E3B">
      <w:pPr>
        <w:rPr>
          <w:szCs w:val="22"/>
          <w:lang w:val="ro-RO"/>
        </w:rPr>
      </w:pPr>
      <w:r w:rsidRPr="00C67BB4">
        <w:rPr>
          <w:lang w:val="ro-RO"/>
        </w:rPr>
        <w:t xml:space="preserve">Programul tipic de administrare este prezentat mai jos. </w:t>
      </w:r>
    </w:p>
    <w:p w14:paraId="669113CB" w14:textId="77777777" w:rsidR="002458D3" w:rsidRPr="00C67BB4" w:rsidRDefault="002458D3" w:rsidP="00934E3B">
      <w:pPr>
        <w:rPr>
          <w:szCs w:val="22"/>
          <w:lang w:val="ro-RO"/>
        </w:rPr>
      </w:pPr>
    </w:p>
    <w:p w14:paraId="66B1375F" w14:textId="20E3166B" w:rsidR="002458D3" w:rsidRPr="00C67BB4" w:rsidRDefault="0077004A" w:rsidP="009C4F86">
      <w:pPr>
        <w:keepNext/>
        <w:rPr>
          <w:szCs w:val="22"/>
          <w:lang w:val="ro-RO"/>
        </w:rPr>
      </w:pPr>
      <w:r w:rsidRPr="00C67BB4">
        <w:rPr>
          <w:lang w:val="ro-RO"/>
        </w:rPr>
        <w:t xml:space="preserve">Ciclul 1: Acesta va include un tratament </w:t>
      </w:r>
      <w:r w:rsidR="003D7DFD" w:rsidRPr="00C67BB4">
        <w:rPr>
          <w:lang w:val="ro-RO"/>
        </w:rPr>
        <w:t xml:space="preserve">anterior </w:t>
      </w:r>
      <w:r w:rsidRPr="00C67BB4">
        <w:rPr>
          <w:lang w:val="ro-RO"/>
        </w:rPr>
        <w:t>şi 2 doze reduse de Columvi pe parcursul a 21 de zile:</w:t>
      </w:r>
    </w:p>
    <w:p w14:paraId="37A6358B" w14:textId="4345EA79" w:rsidR="002458D3"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 xml:space="preserve">Ziua 1 – tratament </w:t>
      </w:r>
      <w:r w:rsidR="003D7DFD" w:rsidRPr="00C67BB4">
        <w:rPr>
          <w:lang w:val="ro-RO"/>
        </w:rPr>
        <w:t xml:space="preserve">anterior </w:t>
      </w:r>
      <w:r w:rsidRPr="00C67BB4">
        <w:rPr>
          <w:lang w:val="ro-RO"/>
        </w:rPr>
        <w:t>cu obinutuzumab</w:t>
      </w:r>
    </w:p>
    <w:p w14:paraId="7E60DCE6" w14:textId="3F185EB0" w:rsidR="002458D3"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Ziua 8 – doza de început de 2,5 mg de Columvi</w:t>
      </w:r>
    </w:p>
    <w:p w14:paraId="650767BA" w14:textId="2107DB86" w:rsidR="002458D3"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Ziua 15 – doza intermediară de 10 mg de Columvi</w:t>
      </w:r>
    </w:p>
    <w:p w14:paraId="6823344B" w14:textId="77777777" w:rsidR="002458D3" w:rsidRPr="00C67BB4" w:rsidRDefault="002458D3" w:rsidP="00934E3B">
      <w:pPr>
        <w:rPr>
          <w:lang w:val="ro-RO"/>
        </w:rPr>
      </w:pPr>
    </w:p>
    <w:p w14:paraId="299A0667" w14:textId="77777777" w:rsidR="002458D3" w:rsidRPr="00C67BB4" w:rsidRDefault="0077004A" w:rsidP="00934E3B">
      <w:pPr>
        <w:keepNext/>
        <w:keepLines/>
        <w:rPr>
          <w:lang w:val="ro-RO"/>
        </w:rPr>
      </w:pPr>
      <w:r w:rsidRPr="00C67BB4">
        <w:rPr>
          <w:lang w:val="ro-RO"/>
        </w:rPr>
        <w:t>Ciclurile 2-12: Acestea vor implica administrarea unei singure doze pe parcursul celor 21 de zile:</w:t>
      </w:r>
    </w:p>
    <w:p w14:paraId="14F45924" w14:textId="457D6192" w:rsidR="002458D3" w:rsidRPr="00C67BB4" w:rsidRDefault="0077004A" w:rsidP="00934E3B">
      <w:pPr>
        <w:keepNext/>
        <w:keepLines/>
        <w:ind w:left="567" w:hanging="567"/>
        <w:contextualSpacing/>
        <w:rPr>
          <w:szCs w:val="22"/>
          <w:lang w:val="ro-RO"/>
        </w:rPr>
      </w:pPr>
      <w:r w:rsidRPr="00C67BB4">
        <w:rPr>
          <w:rFonts w:ascii="Symbol" w:hAnsi="Symbol"/>
          <w:b/>
          <w:sz w:val="19"/>
          <w:szCs w:val="22"/>
          <w:lang w:val="ro-RO"/>
        </w:rPr>
        <w:sym w:font="Symbol" w:char="F0B7"/>
      </w:r>
      <w:r w:rsidRPr="00C67BB4">
        <w:rPr>
          <w:lang w:val="ro-RO"/>
        </w:rPr>
        <w:tab/>
        <w:t>Ziua 1 – doza completă de 30 mg de Columvi</w:t>
      </w:r>
    </w:p>
    <w:p w14:paraId="3A5B73E2" w14:textId="77777777" w:rsidR="002458D3" w:rsidRPr="00C67BB4" w:rsidRDefault="002458D3" w:rsidP="00934E3B">
      <w:pPr>
        <w:rPr>
          <w:b/>
          <w:bCs/>
          <w:lang w:val="ro-RO"/>
        </w:rPr>
      </w:pPr>
    </w:p>
    <w:p w14:paraId="558BDB22" w14:textId="7614F939" w:rsidR="00F21A87" w:rsidRPr="00C67BB4" w:rsidRDefault="0077004A" w:rsidP="00636AE7">
      <w:pPr>
        <w:keepNext/>
        <w:rPr>
          <w:b/>
          <w:bCs/>
          <w:lang w:val="ro-RO"/>
        </w:rPr>
      </w:pPr>
      <w:r w:rsidRPr="00C67BB4">
        <w:rPr>
          <w:b/>
          <w:bCs/>
          <w:lang w:val="ro-RO"/>
        </w:rPr>
        <w:t>Modul de administrare a Columvi şi monitorizarea</w:t>
      </w:r>
    </w:p>
    <w:p w14:paraId="71629199" w14:textId="77777777" w:rsidR="00F21A87" w:rsidRPr="00C67BB4" w:rsidRDefault="00F21A87" w:rsidP="00636AE7">
      <w:pPr>
        <w:keepNext/>
        <w:rPr>
          <w:b/>
          <w:bCs/>
          <w:lang w:val="ro-RO"/>
        </w:rPr>
      </w:pPr>
    </w:p>
    <w:p w14:paraId="74E8E4E4" w14:textId="0074D256" w:rsidR="002458D3" w:rsidRPr="00C67BB4" w:rsidRDefault="0077004A" w:rsidP="00934E3B">
      <w:pPr>
        <w:keepNext/>
        <w:keepLines/>
        <w:rPr>
          <w:szCs w:val="22"/>
          <w:lang w:val="ro-RO"/>
        </w:rPr>
      </w:pPr>
      <w:r w:rsidRPr="00C67BB4">
        <w:rPr>
          <w:lang w:val="ro-RO"/>
        </w:rPr>
        <w:t>Columvi se administrează prin picurare în venă (perfuzie intravenoasă). Medicul dumneavoastră v</w:t>
      </w:r>
      <w:r w:rsidR="00120FED">
        <w:rPr>
          <w:lang w:val="ro-RO"/>
        </w:rPr>
        <w:t xml:space="preserve">ă va monitoriza pe durata tuturor perfuziilor cu Columvi și va </w:t>
      </w:r>
      <w:r w:rsidRPr="00C67BB4">
        <w:rPr>
          <w:lang w:val="ro-RO"/>
        </w:rPr>
        <w:t>ajusta durata perfuziei în funcţie de modul în care răspundeţi la tratament.</w:t>
      </w:r>
    </w:p>
    <w:p w14:paraId="25A1EC27" w14:textId="1CB5E61E" w:rsidR="002458D3"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 xml:space="preserve">Prima perfuzie vi se va administra în decurs de 4 ore. </w:t>
      </w:r>
      <w:r w:rsidR="00FA1632" w:rsidRPr="00C67BB4">
        <w:rPr>
          <w:lang w:val="ro-RO"/>
        </w:rPr>
        <w:t>Când Columvi este administrat singur, m</w:t>
      </w:r>
      <w:r w:rsidRPr="00C67BB4">
        <w:rPr>
          <w:lang w:val="ro-RO"/>
        </w:rPr>
        <w:t xml:space="preserve">edicul dumneavoastră vă va monitoriza cu atenţie în timpul primei perfuzii şi încă 10 ore după încheierea perfuziei. </w:t>
      </w:r>
      <w:r w:rsidR="00DB143E" w:rsidRPr="00C67BB4">
        <w:rPr>
          <w:lang w:val="ro-RO"/>
        </w:rPr>
        <w:t>Când se administrează Columvi î</w:t>
      </w:r>
      <w:r w:rsidR="00CB4920">
        <w:rPr>
          <w:lang w:val="ro-RO"/>
        </w:rPr>
        <w:t xml:space="preserve">n </w:t>
      </w:r>
      <w:r w:rsidR="00C60792">
        <w:rPr>
          <w:lang w:val="ro-RO"/>
        </w:rPr>
        <w:t xml:space="preserve">asociere </w:t>
      </w:r>
      <w:r w:rsidR="00DB143E" w:rsidRPr="00C67BB4">
        <w:rPr>
          <w:lang w:val="ro-RO"/>
        </w:rPr>
        <w:t xml:space="preserve">cu medicamentele gemcitabină și oxaliplatină, medicul dumneavoastră vă va monitoriza cu atenție în timpul primei perfuzii și </w:t>
      </w:r>
      <w:r w:rsidR="00DB143E" w:rsidRPr="00C67BB4">
        <w:rPr>
          <w:lang w:val="ro-RO"/>
        </w:rPr>
        <w:lastRenderedPageBreak/>
        <w:t xml:space="preserve">timp de 4 ore după terminarea perfuziei. </w:t>
      </w:r>
      <w:r w:rsidRPr="00C67BB4">
        <w:rPr>
          <w:lang w:val="ro-RO"/>
        </w:rPr>
        <w:t xml:space="preserve">Va face acest lucru pentru a depista eventuale semne sau simptome ale sindromului eliberării de citokine. </w:t>
      </w:r>
    </w:p>
    <w:p w14:paraId="4FED483E" w14:textId="1E1EBB91" w:rsidR="002458D3"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La perfuziile următoare, medicul dumneavoastră poate dori să vă monitorizeze după finalizarea perfuziei. Acest lucru va fi necesar dacă aţi avut o formă moderată sau severă a sindromului eliberării de citokine la administrarea dozei anterioare.</w:t>
      </w:r>
    </w:p>
    <w:p w14:paraId="443C0646" w14:textId="34EB8409" w:rsidR="00F21A87" w:rsidRPr="00C67BB4" w:rsidRDefault="0077004A" w:rsidP="00934E3B">
      <w:pPr>
        <w:ind w:left="567" w:hanging="567"/>
        <w:contextualSpacing/>
        <w:rPr>
          <w:noProof/>
          <w:lang w:val="ro-RO"/>
        </w:rPr>
      </w:pPr>
      <w:r w:rsidRPr="00C67BB4">
        <w:rPr>
          <w:rFonts w:ascii="Symbol" w:hAnsi="Symbol"/>
          <w:b/>
          <w:sz w:val="19"/>
          <w:szCs w:val="22"/>
          <w:lang w:val="ro-RO"/>
        </w:rPr>
        <w:sym w:font="Symbol" w:char="F0B7"/>
      </w:r>
      <w:r w:rsidRPr="00C67BB4">
        <w:rPr>
          <w:lang w:val="ro-RO"/>
        </w:rPr>
        <w:tab/>
        <w:t xml:space="preserve">Dacă nu aţi manifestat sindromul eliberării de citokine după primele 3 doze, medicul dumneavoastră vă poate </w:t>
      </w:r>
      <w:r w:rsidR="00600D9A" w:rsidRPr="00C67BB4">
        <w:rPr>
          <w:lang w:val="ro-RO"/>
        </w:rPr>
        <w:t>administra</w:t>
      </w:r>
      <w:r w:rsidRPr="00C67BB4">
        <w:rPr>
          <w:lang w:val="ro-RO"/>
        </w:rPr>
        <w:t xml:space="preserve"> perfuziil</w:t>
      </w:r>
      <w:r w:rsidR="00600D9A" w:rsidRPr="00C67BB4">
        <w:rPr>
          <w:lang w:val="ro-RO"/>
        </w:rPr>
        <w:t>e</w:t>
      </w:r>
      <w:r w:rsidRPr="00C67BB4">
        <w:rPr>
          <w:lang w:val="ro-RO"/>
        </w:rPr>
        <w:t xml:space="preserve"> următoare </w:t>
      </w:r>
      <w:r w:rsidR="00600D9A" w:rsidRPr="00C67BB4">
        <w:rPr>
          <w:lang w:val="ro-RO"/>
        </w:rPr>
        <w:t>pe parcursul a</w:t>
      </w:r>
      <w:r w:rsidRPr="00C67BB4">
        <w:rPr>
          <w:lang w:val="ro-RO"/>
        </w:rPr>
        <w:t xml:space="preserve"> 2 ore.</w:t>
      </w:r>
    </w:p>
    <w:p w14:paraId="4DC981F9" w14:textId="77777777" w:rsidR="00F21A87" w:rsidRPr="00C67BB4" w:rsidRDefault="00F21A87" w:rsidP="00934E3B">
      <w:pPr>
        <w:numPr>
          <w:ilvl w:val="12"/>
          <w:numId w:val="0"/>
        </w:numPr>
        <w:rPr>
          <w:b/>
          <w:bCs/>
          <w:noProof/>
          <w:szCs w:val="22"/>
          <w:lang w:val="ro-RO"/>
        </w:rPr>
      </w:pPr>
    </w:p>
    <w:p w14:paraId="468BFF6E" w14:textId="1C0E7EA6" w:rsidR="00F21A87" w:rsidRPr="00C67BB4" w:rsidRDefault="0077004A" w:rsidP="00636AE7">
      <w:pPr>
        <w:keepNext/>
        <w:numPr>
          <w:ilvl w:val="12"/>
          <w:numId w:val="0"/>
        </w:numPr>
        <w:rPr>
          <w:b/>
          <w:bCs/>
          <w:noProof/>
          <w:szCs w:val="22"/>
          <w:lang w:val="ro-RO"/>
        </w:rPr>
      </w:pPr>
      <w:r w:rsidRPr="00C67BB4">
        <w:rPr>
          <w:b/>
          <w:bCs/>
          <w:szCs w:val="22"/>
          <w:lang w:val="ro-RO"/>
        </w:rPr>
        <w:t>Dacă s-a omis o doză de Columvi</w:t>
      </w:r>
    </w:p>
    <w:p w14:paraId="03D2EDDD" w14:textId="77777777" w:rsidR="00F21A87" w:rsidRPr="00C67BB4" w:rsidRDefault="00F21A87" w:rsidP="00636AE7">
      <w:pPr>
        <w:keepNext/>
        <w:numPr>
          <w:ilvl w:val="12"/>
          <w:numId w:val="0"/>
        </w:numPr>
        <w:rPr>
          <w:b/>
          <w:bCs/>
          <w:noProof/>
          <w:szCs w:val="22"/>
          <w:lang w:val="ro-RO"/>
        </w:rPr>
      </w:pPr>
    </w:p>
    <w:p w14:paraId="4DFBF507" w14:textId="77777777" w:rsidR="00F21A87" w:rsidRPr="00C67BB4" w:rsidRDefault="0077004A" w:rsidP="00934E3B">
      <w:pPr>
        <w:numPr>
          <w:ilvl w:val="12"/>
          <w:numId w:val="0"/>
        </w:numPr>
        <w:rPr>
          <w:szCs w:val="22"/>
          <w:lang w:val="ro-RO"/>
        </w:rPr>
      </w:pPr>
      <w:r w:rsidRPr="00C67BB4">
        <w:rPr>
          <w:lang w:val="ro-RO"/>
        </w:rPr>
        <w:t>Dacă nu v-aţi prezentat la o programare, stabiliţi o alta cât mai curând posibil. Pentru ca tratamentul să fie pe deplin eficient, este foarte important să nu omiteţi nicio doză.</w:t>
      </w:r>
    </w:p>
    <w:p w14:paraId="55F3DACB" w14:textId="77777777" w:rsidR="00F21A87" w:rsidRPr="00C67BB4" w:rsidRDefault="00F21A87" w:rsidP="005618B3">
      <w:pPr>
        <w:rPr>
          <w:b/>
          <w:szCs w:val="22"/>
          <w:lang w:val="ro-RO"/>
        </w:rPr>
      </w:pPr>
    </w:p>
    <w:p w14:paraId="071D8201" w14:textId="731D5907" w:rsidR="00F21A87" w:rsidRPr="00C67BB4" w:rsidRDefault="0077004A" w:rsidP="00934E3B">
      <w:pPr>
        <w:keepNext/>
        <w:rPr>
          <w:b/>
          <w:szCs w:val="22"/>
          <w:lang w:val="ro-RO"/>
        </w:rPr>
      </w:pPr>
      <w:r w:rsidRPr="00C67BB4">
        <w:rPr>
          <w:b/>
          <w:szCs w:val="22"/>
          <w:lang w:val="ro-RO"/>
        </w:rPr>
        <w:t>Înainte de a întrerupe tratamentul cu</w:t>
      </w:r>
      <w:r w:rsidRPr="00C67BB4">
        <w:rPr>
          <w:lang w:val="ro-RO"/>
        </w:rPr>
        <w:t xml:space="preserve"> </w:t>
      </w:r>
      <w:r w:rsidRPr="00C67BB4">
        <w:rPr>
          <w:b/>
          <w:szCs w:val="22"/>
          <w:lang w:val="ro-RO"/>
        </w:rPr>
        <w:t xml:space="preserve">Columvi </w:t>
      </w:r>
    </w:p>
    <w:p w14:paraId="12111531" w14:textId="77777777" w:rsidR="00F21A87" w:rsidRPr="00C67BB4" w:rsidRDefault="00F21A87" w:rsidP="00934E3B">
      <w:pPr>
        <w:keepNext/>
        <w:rPr>
          <w:szCs w:val="22"/>
          <w:lang w:val="ro-RO"/>
        </w:rPr>
      </w:pPr>
    </w:p>
    <w:p w14:paraId="3466AE73" w14:textId="77777777" w:rsidR="00F21A87" w:rsidRPr="00C67BB4" w:rsidRDefault="0077004A" w:rsidP="00934E3B">
      <w:pPr>
        <w:rPr>
          <w:szCs w:val="22"/>
          <w:lang w:val="ro-RO"/>
        </w:rPr>
      </w:pPr>
      <w:r w:rsidRPr="00C67BB4">
        <w:rPr>
          <w:lang w:val="ro-RO"/>
        </w:rPr>
        <w:t>Discutaţi cu medicul dumneavoastră înainte de a întrerupe tratamentul. Întreruperea tratamentului poate cauza înrăutăţirea bolii dumneavoastră.</w:t>
      </w:r>
    </w:p>
    <w:p w14:paraId="623F4DB6" w14:textId="77777777" w:rsidR="00F21A87" w:rsidRPr="00C67BB4" w:rsidRDefault="00F21A87" w:rsidP="00934E3B">
      <w:pPr>
        <w:numPr>
          <w:ilvl w:val="12"/>
          <w:numId w:val="0"/>
        </w:numPr>
        <w:rPr>
          <w:szCs w:val="22"/>
          <w:lang w:val="ro-RO"/>
        </w:rPr>
      </w:pPr>
    </w:p>
    <w:p w14:paraId="31953A73" w14:textId="77777777" w:rsidR="00F21A87" w:rsidRPr="00C67BB4" w:rsidRDefault="0077004A" w:rsidP="00934E3B">
      <w:pPr>
        <w:numPr>
          <w:ilvl w:val="12"/>
          <w:numId w:val="0"/>
        </w:numPr>
        <w:rPr>
          <w:szCs w:val="22"/>
          <w:lang w:val="ro-RO"/>
        </w:rPr>
      </w:pPr>
      <w:r w:rsidRPr="00C67BB4">
        <w:rPr>
          <w:lang w:val="ro-RO"/>
        </w:rPr>
        <w:t>Dacă aveţi întrebări suplimentare cu privire la utilizarea acestui medicament, adresaţi-vă medicului dumneavoastră sau asistentei medicale.</w:t>
      </w:r>
    </w:p>
    <w:p w14:paraId="44F026DE" w14:textId="77777777" w:rsidR="00F21A87" w:rsidRPr="00C67BB4" w:rsidRDefault="00F21A87" w:rsidP="00934E3B">
      <w:pPr>
        <w:numPr>
          <w:ilvl w:val="12"/>
          <w:numId w:val="0"/>
        </w:numPr>
        <w:rPr>
          <w:szCs w:val="22"/>
          <w:lang w:val="ro-RO"/>
        </w:rPr>
      </w:pPr>
    </w:p>
    <w:p w14:paraId="4C0FEB5D" w14:textId="77777777" w:rsidR="00F21A87" w:rsidRPr="00C67BB4" w:rsidRDefault="00F21A87" w:rsidP="00934E3B">
      <w:pPr>
        <w:numPr>
          <w:ilvl w:val="12"/>
          <w:numId w:val="0"/>
        </w:numPr>
        <w:rPr>
          <w:szCs w:val="22"/>
          <w:lang w:val="ro-RO"/>
        </w:rPr>
      </w:pPr>
    </w:p>
    <w:p w14:paraId="19C52B06" w14:textId="5176D984" w:rsidR="00F21A87" w:rsidRPr="00C67BB4" w:rsidRDefault="0077004A" w:rsidP="00636AE7">
      <w:pPr>
        <w:pStyle w:val="Heading1"/>
        <w:keepNext/>
        <w:rPr>
          <w:lang w:val="ro-RO"/>
        </w:rPr>
      </w:pPr>
      <w:r w:rsidRPr="00C67BB4">
        <w:rPr>
          <w:caps w:val="0"/>
          <w:lang w:val="ro-RO"/>
        </w:rPr>
        <w:t>4.</w:t>
      </w:r>
      <w:r w:rsidRPr="00C67BB4">
        <w:rPr>
          <w:caps w:val="0"/>
          <w:lang w:val="ro-RO"/>
        </w:rPr>
        <w:tab/>
        <w:t>Reacţii adverse posibile</w:t>
      </w:r>
    </w:p>
    <w:p w14:paraId="3C104FA9" w14:textId="77777777" w:rsidR="00F21A87" w:rsidRPr="00C67BB4" w:rsidRDefault="00F21A87" w:rsidP="00636AE7">
      <w:pPr>
        <w:keepNext/>
        <w:numPr>
          <w:ilvl w:val="12"/>
          <w:numId w:val="0"/>
        </w:numPr>
        <w:rPr>
          <w:szCs w:val="22"/>
          <w:lang w:val="ro-RO"/>
        </w:rPr>
      </w:pPr>
    </w:p>
    <w:p w14:paraId="58CCCF00" w14:textId="78A08FFF" w:rsidR="00F21A87" w:rsidRPr="00C67BB4" w:rsidRDefault="0077004A" w:rsidP="00934E3B">
      <w:pPr>
        <w:rPr>
          <w:noProof/>
          <w:lang w:val="ro-RO"/>
        </w:rPr>
      </w:pPr>
      <w:r w:rsidRPr="00C67BB4">
        <w:rPr>
          <w:lang w:val="ro-RO"/>
        </w:rPr>
        <w:t>Ca toate medicamentele, acest medicament poate provoca reacţii adverse, cu toate că nu apar la toate persoanele.</w:t>
      </w:r>
    </w:p>
    <w:p w14:paraId="442E0D37" w14:textId="77777777" w:rsidR="00F21A87" w:rsidRPr="00C67BB4" w:rsidRDefault="00F21A87" w:rsidP="00934E3B">
      <w:pPr>
        <w:rPr>
          <w:lang w:val="ro-RO"/>
        </w:rPr>
      </w:pPr>
    </w:p>
    <w:p w14:paraId="35BDC522" w14:textId="77777777" w:rsidR="00F21A87" w:rsidRPr="00C67BB4" w:rsidRDefault="0077004A" w:rsidP="00934E3B">
      <w:pPr>
        <w:keepNext/>
        <w:keepLines/>
        <w:numPr>
          <w:ilvl w:val="12"/>
          <w:numId w:val="0"/>
        </w:numPr>
        <w:rPr>
          <w:szCs w:val="22"/>
          <w:lang w:val="ro-RO"/>
        </w:rPr>
      </w:pPr>
      <w:r w:rsidRPr="00C67BB4">
        <w:rPr>
          <w:b/>
          <w:szCs w:val="22"/>
          <w:lang w:val="ro-RO"/>
        </w:rPr>
        <w:t>Reacţii adverse grave</w:t>
      </w:r>
    </w:p>
    <w:p w14:paraId="4C406E23" w14:textId="77777777" w:rsidR="00F21A87" w:rsidRPr="00C67BB4" w:rsidRDefault="00F21A87" w:rsidP="00934E3B">
      <w:pPr>
        <w:rPr>
          <w:lang w:val="ro-RO"/>
        </w:rPr>
      </w:pPr>
    </w:p>
    <w:p w14:paraId="5ECE04D0" w14:textId="56FC10EE" w:rsidR="00F21A87" w:rsidRPr="00C67BB4" w:rsidRDefault="0077004A" w:rsidP="00934E3B">
      <w:pPr>
        <w:numPr>
          <w:ilvl w:val="12"/>
          <w:numId w:val="0"/>
        </w:numPr>
        <w:ind w:right="2"/>
        <w:rPr>
          <w:szCs w:val="22"/>
          <w:lang w:val="ro-RO"/>
        </w:rPr>
      </w:pPr>
      <w:r w:rsidRPr="00C67BB4">
        <w:rPr>
          <w:b/>
          <w:bCs/>
          <w:lang w:val="ro-RO"/>
        </w:rPr>
        <w:t>Adresaţi-vă imediat medicului</w:t>
      </w:r>
      <w:r w:rsidR="00ED2A48" w:rsidRPr="00C67BB4">
        <w:rPr>
          <w:b/>
          <w:bCs/>
          <w:lang w:val="ro-RO"/>
        </w:rPr>
        <w:t xml:space="preserve"> dumneavoastră</w:t>
      </w:r>
      <w:r w:rsidRPr="00C67BB4">
        <w:rPr>
          <w:lang w:val="ro-RO"/>
        </w:rPr>
        <w:t xml:space="preserve"> dacă aveţi oricare dintre reacţiile adverse grave enumerate mai jos – este posibil să aveţi nevoie de tratament medical de urgenţă. </w:t>
      </w:r>
    </w:p>
    <w:p w14:paraId="209B8013" w14:textId="77777777" w:rsidR="00F21A87" w:rsidRPr="00C67BB4" w:rsidRDefault="00F21A87" w:rsidP="00934E3B">
      <w:pPr>
        <w:numPr>
          <w:ilvl w:val="12"/>
          <w:numId w:val="0"/>
        </w:numPr>
        <w:ind w:right="2"/>
        <w:rPr>
          <w:szCs w:val="22"/>
          <w:lang w:val="ro-RO"/>
        </w:rPr>
      </w:pPr>
    </w:p>
    <w:p w14:paraId="088D0A95" w14:textId="27660EB9"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Sindromul eliberării de citokine (foarte frecvent):</w:t>
      </w:r>
      <w:r w:rsidRPr="00C67BB4">
        <w:rPr>
          <w:lang w:val="ro-RO"/>
        </w:rPr>
        <w:t xml:space="preserve"> simptomele </w:t>
      </w:r>
      <w:r w:rsidR="00F24B16" w:rsidRPr="00C67BB4">
        <w:rPr>
          <w:lang w:val="ro-RO"/>
        </w:rPr>
        <w:t xml:space="preserve">pot </w:t>
      </w:r>
      <w:r w:rsidRPr="00C67BB4">
        <w:rPr>
          <w:lang w:val="ro-RO"/>
        </w:rPr>
        <w:t>includ</w:t>
      </w:r>
      <w:r w:rsidR="00F24B16" w:rsidRPr="00C67BB4">
        <w:rPr>
          <w:lang w:val="ro-RO"/>
        </w:rPr>
        <w:t>e, dar nu sunt limitate la,</w:t>
      </w:r>
      <w:r w:rsidRPr="00C67BB4">
        <w:rPr>
          <w:lang w:val="ro-RO"/>
        </w:rPr>
        <w:t xml:space="preserve"> febră, bătăi rapide ale inimii, senzaţie de ameţeală sau de leşin, </w:t>
      </w:r>
      <w:r w:rsidR="00F24B16" w:rsidRPr="00C67BB4">
        <w:rPr>
          <w:lang w:val="ro-RO"/>
        </w:rPr>
        <w:t>greață, durere de cap,</w:t>
      </w:r>
      <w:r w:rsidR="00F24B16" w:rsidRPr="00C67BB4">
        <w:rPr>
          <w:rFonts w:cs="Arial"/>
          <w:szCs w:val="22"/>
          <w:lang w:val="ro-RO"/>
        </w:rPr>
        <w:t xml:space="preserve"> erupție cutanată tranzitorie, confuzie</w:t>
      </w:r>
      <w:r w:rsidR="00F24B16" w:rsidRPr="00C67BB4">
        <w:rPr>
          <w:lang w:val="ro-RO"/>
        </w:rPr>
        <w:t xml:space="preserve">, </w:t>
      </w:r>
      <w:r w:rsidRPr="00C67BB4">
        <w:rPr>
          <w:lang w:val="ro-RO"/>
        </w:rPr>
        <w:t>frisoane, dificultăţi de respiraţie</w:t>
      </w:r>
    </w:p>
    <w:p w14:paraId="322FAD24" w14:textId="77777777" w:rsidR="008F5630" w:rsidRPr="00C67BB4" w:rsidRDefault="00392C5F" w:rsidP="00934E3B">
      <w:pPr>
        <w:ind w:left="567" w:hanging="567"/>
        <w:contextualSpacing/>
        <w:rPr>
          <w:rFonts w:cs="Arial"/>
          <w:noProof/>
          <w:szCs w:val="22"/>
        </w:rPr>
      </w:pPr>
      <w:r w:rsidRPr="00C67BB4">
        <w:rPr>
          <w:rFonts w:ascii="Symbol" w:hAnsi="Symbol"/>
          <w:b/>
          <w:position w:val="2"/>
          <w:sz w:val="19"/>
          <w:szCs w:val="22"/>
        </w:rPr>
        <w:sym w:font="Symbol" w:char="F0B7"/>
      </w:r>
      <w:r w:rsidRPr="00C67BB4">
        <w:rPr>
          <w:szCs w:val="22"/>
        </w:rPr>
        <w:tab/>
      </w:r>
      <w:r w:rsidR="008F5630" w:rsidRPr="00C67BB4">
        <w:rPr>
          <w:rFonts w:cs="Arial"/>
          <w:b/>
          <w:bCs/>
          <w:noProof/>
          <w:szCs w:val="22"/>
        </w:rPr>
        <w:t xml:space="preserve">Sindromul de neurotoxicitate asociat cu celulele efectoare imune (frecvent): </w:t>
      </w:r>
      <w:r w:rsidR="008F5630" w:rsidRPr="00C67BB4">
        <w:rPr>
          <w:rFonts w:cs="Arial"/>
          <w:noProof/>
          <w:szCs w:val="22"/>
        </w:rPr>
        <w:t>simptomele pot</w:t>
      </w:r>
    </w:p>
    <w:p w14:paraId="3554C2B8" w14:textId="0CDBAD57" w:rsidR="00392C5F" w:rsidRPr="00C67BB4" w:rsidRDefault="008F5630" w:rsidP="00934E3B">
      <w:pPr>
        <w:ind w:left="567"/>
        <w:contextualSpacing/>
        <w:rPr>
          <w:rFonts w:cs="Arial"/>
          <w:noProof/>
          <w:szCs w:val="22"/>
        </w:rPr>
      </w:pPr>
      <w:r w:rsidRPr="00C67BB4">
        <w:rPr>
          <w:rFonts w:cs="Arial"/>
          <w:noProof/>
          <w:szCs w:val="22"/>
        </w:rPr>
        <w:t>include, dar nu se limitează la confuzie, dezorientare, reducere a stării de atenție, crize convulsive sau dificultăți de scriere și/sau vorbire</w:t>
      </w:r>
    </w:p>
    <w:p w14:paraId="25DBBA04" w14:textId="3844A1FA" w:rsidR="00F21A87" w:rsidRPr="00C67BB4" w:rsidRDefault="0077004A" w:rsidP="00934E3B">
      <w:pPr>
        <w:ind w:left="567" w:hanging="567"/>
        <w:contextualSpacing/>
        <w:rPr>
          <w:rFonts w:cs="Arial"/>
          <w:b/>
          <w:noProof/>
          <w:szCs w:val="22"/>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Infecţii (foarte frecvente):</w:t>
      </w:r>
      <w:r w:rsidRPr="00C67BB4">
        <w:rPr>
          <w:lang w:val="ro-RO"/>
        </w:rPr>
        <w:t xml:space="preserve"> simptomele </w:t>
      </w:r>
      <w:r w:rsidR="00F24B16" w:rsidRPr="00C67BB4">
        <w:rPr>
          <w:lang w:val="ro-RO"/>
        </w:rPr>
        <w:t xml:space="preserve">pot </w:t>
      </w:r>
      <w:r w:rsidRPr="00C67BB4">
        <w:rPr>
          <w:lang w:val="ro-RO"/>
        </w:rPr>
        <w:t>includ</w:t>
      </w:r>
      <w:r w:rsidR="00F24B16" w:rsidRPr="00C67BB4">
        <w:rPr>
          <w:lang w:val="ro-RO"/>
        </w:rPr>
        <w:t>e, dar nu sunt limitate la,</w:t>
      </w:r>
      <w:r w:rsidRPr="00C67BB4">
        <w:rPr>
          <w:lang w:val="ro-RO"/>
        </w:rPr>
        <w:t xml:space="preserve"> febră, frisoane, dificultăţi de respiraţie, senzaţie de arsură la eliminarea urinei</w:t>
      </w:r>
    </w:p>
    <w:p w14:paraId="797BF4A8" w14:textId="0E7CF026" w:rsidR="00F21A87" w:rsidRPr="00C67BB4" w:rsidRDefault="0077004A" w:rsidP="00934E3B">
      <w:pPr>
        <w:ind w:left="567" w:hanging="567"/>
        <w:contextualSpacing/>
        <w:rPr>
          <w:rFonts w:cs="Arial"/>
          <w:b/>
          <w:noProof/>
          <w:szCs w:val="22"/>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Exacerbarea tumorală (foarte frecventă):</w:t>
      </w:r>
      <w:r w:rsidRPr="00C67BB4">
        <w:rPr>
          <w:lang w:val="ro-RO"/>
        </w:rPr>
        <w:t xml:space="preserve"> simptomele </w:t>
      </w:r>
      <w:r w:rsidR="00F24B16" w:rsidRPr="00C67BB4">
        <w:rPr>
          <w:lang w:val="ro-RO"/>
        </w:rPr>
        <w:t xml:space="preserve">pot </w:t>
      </w:r>
      <w:r w:rsidRPr="00C67BB4">
        <w:rPr>
          <w:lang w:val="ro-RO"/>
        </w:rPr>
        <w:t>includ</w:t>
      </w:r>
      <w:r w:rsidR="00F24B16" w:rsidRPr="00C67BB4">
        <w:rPr>
          <w:lang w:val="ro-RO"/>
        </w:rPr>
        <w:t>e, dar nu sunt limitate la,</w:t>
      </w:r>
      <w:r w:rsidRPr="00C67BB4">
        <w:rPr>
          <w:lang w:val="ro-RO"/>
        </w:rPr>
        <w:t xml:space="preserve"> ganglioni limfatici umflaţi şi dureroşi, durere în piept, incapacitatea de a respira cu uşurinţă, durere în locul unde se află tumora.</w:t>
      </w:r>
    </w:p>
    <w:p w14:paraId="2365BCA1" w14:textId="2B90A672" w:rsidR="00F21A87" w:rsidRPr="00C67BB4" w:rsidRDefault="0077004A" w:rsidP="00934E3B">
      <w:pPr>
        <w:ind w:left="567" w:hanging="567"/>
        <w:contextualSpacing/>
        <w:rPr>
          <w:rFonts w:cs="Arial"/>
          <w:noProof/>
          <w:szCs w:val="22"/>
          <w:lang w:val="ro-RO"/>
        </w:rPr>
      </w:pPr>
      <w:r w:rsidRPr="00C67BB4">
        <w:rPr>
          <w:rFonts w:ascii="Symbol" w:hAnsi="Symbol"/>
          <w:b/>
          <w:sz w:val="19"/>
          <w:szCs w:val="22"/>
          <w:lang w:val="ro-RO"/>
        </w:rPr>
        <w:sym w:font="Symbol" w:char="F0B7"/>
      </w:r>
      <w:r w:rsidRPr="00C67BB4">
        <w:rPr>
          <w:lang w:val="ro-RO"/>
        </w:rPr>
        <w:tab/>
      </w:r>
      <w:r w:rsidRPr="00C67BB4">
        <w:rPr>
          <w:b/>
          <w:bCs/>
          <w:szCs w:val="22"/>
          <w:lang w:val="ro-RO"/>
        </w:rPr>
        <w:t>Sindromul de liză tumorală (frecvent):</w:t>
      </w:r>
      <w:r w:rsidRPr="00C67BB4">
        <w:rPr>
          <w:lang w:val="ro-RO"/>
        </w:rPr>
        <w:t xml:space="preserve"> simptomele </w:t>
      </w:r>
      <w:r w:rsidR="00F24B16" w:rsidRPr="00C67BB4">
        <w:rPr>
          <w:lang w:val="ro-RO"/>
        </w:rPr>
        <w:t xml:space="preserve">pot </w:t>
      </w:r>
      <w:r w:rsidRPr="00C67BB4">
        <w:rPr>
          <w:lang w:val="ro-RO"/>
        </w:rPr>
        <w:t>includ</w:t>
      </w:r>
      <w:r w:rsidR="00F24B16" w:rsidRPr="00C67BB4">
        <w:rPr>
          <w:lang w:val="ro-RO"/>
        </w:rPr>
        <w:t>e, dar nu sunt limitate la,</w:t>
      </w:r>
      <w:r w:rsidRPr="00C67BB4">
        <w:rPr>
          <w:lang w:val="ro-RO"/>
        </w:rPr>
        <w:t xml:space="preserve"> slăbiciune, dificultăţi de respiraţie, senzaţie de confuzie, bătăi neregulate ale inimii, crampe musculare.</w:t>
      </w:r>
    </w:p>
    <w:p w14:paraId="11024009" w14:textId="77777777" w:rsidR="00F21A87" w:rsidRPr="00C67BB4" w:rsidRDefault="00F21A87" w:rsidP="00934E3B">
      <w:pPr>
        <w:rPr>
          <w:noProof/>
          <w:lang w:val="ro-RO"/>
        </w:rPr>
      </w:pPr>
    </w:p>
    <w:p w14:paraId="1E5F610E" w14:textId="77777777" w:rsidR="00F21A87" w:rsidRPr="00C67BB4" w:rsidRDefault="0077004A" w:rsidP="00636AE7">
      <w:pPr>
        <w:keepNext/>
        <w:rPr>
          <w:b/>
          <w:szCs w:val="22"/>
          <w:lang w:val="ro-RO"/>
        </w:rPr>
      </w:pPr>
      <w:r w:rsidRPr="00C67BB4">
        <w:rPr>
          <w:b/>
          <w:szCs w:val="22"/>
          <w:lang w:val="ro-RO"/>
        </w:rPr>
        <w:t xml:space="preserve">Alte reacţii adverse </w:t>
      </w:r>
    </w:p>
    <w:p w14:paraId="4C1B0A03" w14:textId="77777777" w:rsidR="00F21A87" w:rsidRPr="00C67BB4" w:rsidRDefault="00F21A87" w:rsidP="00636AE7">
      <w:pPr>
        <w:keepNext/>
        <w:rPr>
          <w:b/>
          <w:szCs w:val="22"/>
          <w:lang w:val="ro-RO"/>
        </w:rPr>
      </w:pPr>
    </w:p>
    <w:p w14:paraId="445BEA35" w14:textId="77777777" w:rsidR="00F21A87" w:rsidRPr="00C67BB4" w:rsidRDefault="0077004A" w:rsidP="005618B3">
      <w:pPr>
        <w:rPr>
          <w:szCs w:val="22"/>
          <w:lang w:val="ro-RO"/>
        </w:rPr>
      </w:pPr>
      <w:r w:rsidRPr="00C67BB4">
        <w:rPr>
          <w:szCs w:val="22"/>
          <w:lang w:val="ro-RO"/>
        </w:rPr>
        <w:t>Spuneţi medicului dumneavoastră sau asistentei medicale dacă observaţi apariţia sau înrăutăţirea oricăreia dintre reacţiile adverse următoare:</w:t>
      </w:r>
    </w:p>
    <w:p w14:paraId="1534DA49" w14:textId="77777777" w:rsidR="00F21A87" w:rsidRPr="00C67BB4" w:rsidRDefault="00F21A87" w:rsidP="005618B3">
      <w:pPr>
        <w:rPr>
          <w:b/>
          <w:szCs w:val="22"/>
          <w:lang w:val="ro-RO"/>
        </w:rPr>
      </w:pPr>
    </w:p>
    <w:p w14:paraId="463E40AD" w14:textId="2DE7CFED" w:rsidR="00DB143E" w:rsidRPr="00C67BB4" w:rsidRDefault="00DB143E" w:rsidP="00636AE7">
      <w:pPr>
        <w:keepNext/>
        <w:rPr>
          <w:b/>
          <w:szCs w:val="22"/>
          <w:lang w:val="ro-RO"/>
        </w:rPr>
      </w:pPr>
      <w:proofErr w:type="spellStart"/>
      <w:r w:rsidRPr="00C67BB4">
        <w:rPr>
          <w:b/>
          <w:bCs/>
          <w:szCs w:val="22"/>
        </w:rPr>
        <w:t>Columvi</w:t>
      </w:r>
      <w:proofErr w:type="spellEnd"/>
      <w:r w:rsidRPr="00C67BB4">
        <w:rPr>
          <w:b/>
          <w:bCs/>
          <w:szCs w:val="22"/>
        </w:rPr>
        <w:t xml:space="preserve"> </w:t>
      </w:r>
      <w:proofErr w:type="spellStart"/>
      <w:r w:rsidRPr="00C67BB4">
        <w:rPr>
          <w:b/>
          <w:bCs/>
          <w:szCs w:val="22"/>
        </w:rPr>
        <w:t>utilizat</w:t>
      </w:r>
      <w:proofErr w:type="spellEnd"/>
      <w:r w:rsidRPr="00C67BB4">
        <w:rPr>
          <w:b/>
          <w:bCs/>
          <w:szCs w:val="22"/>
        </w:rPr>
        <w:t xml:space="preserve"> </w:t>
      </w:r>
      <w:proofErr w:type="spellStart"/>
      <w:r w:rsidRPr="00C67BB4">
        <w:rPr>
          <w:b/>
          <w:bCs/>
          <w:szCs w:val="22"/>
        </w:rPr>
        <w:t>singur</w:t>
      </w:r>
      <w:proofErr w:type="spellEnd"/>
    </w:p>
    <w:p w14:paraId="7844060F" w14:textId="77777777" w:rsidR="00DB143E" w:rsidRPr="00C67BB4" w:rsidRDefault="00DB143E" w:rsidP="00636AE7">
      <w:pPr>
        <w:keepNext/>
        <w:rPr>
          <w:b/>
          <w:szCs w:val="22"/>
          <w:lang w:val="ro-RO"/>
        </w:rPr>
      </w:pPr>
    </w:p>
    <w:p w14:paraId="27A6CCA2" w14:textId="2BA51C86" w:rsidR="00F21A87" w:rsidRPr="00C67BB4" w:rsidRDefault="0077004A" w:rsidP="00F21D16">
      <w:pPr>
        <w:keepNext/>
        <w:keepLines/>
        <w:rPr>
          <w:b/>
          <w:szCs w:val="22"/>
          <w:lang w:val="ro-RO"/>
        </w:rPr>
        <w:pPrChange w:id="134" w:author="TCS" w:date="2025-08-14T17:13:00Z" w16du:dateUtc="2025-08-14T11:43:00Z">
          <w:pPr>
            <w:keepNext/>
          </w:pPr>
        </w:pPrChange>
      </w:pPr>
      <w:r w:rsidRPr="00C67BB4">
        <w:rPr>
          <w:b/>
          <w:szCs w:val="22"/>
          <w:lang w:val="ro-RO"/>
        </w:rPr>
        <w:t>Foarte frecvente (pot afecta mai mult de 1 din 10 persoane)</w:t>
      </w:r>
    </w:p>
    <w:p w14:paraId="45051979" w14:textId="77777777" w:rsidR="00F21A87" w:rsidRPr="00C67BB4" w:rsidRDefault="00F21A87" w:rsidP="00F21D16">
      <w:pPr>
        <w:keepNext/>
        <w:keepLines/>
        <w:rPr>
          <w:b/>
          <w:szCs w:val="22"/>
          <w:lang w:val="ro-RO"/>
        </w:rPr>
        <w:pPrChange w:id="135" w:author="TCS" w:date="2025-08-14T17:13:00Z" w16du:dateUtc="2025-08-14T11:43:00Z">
          <w:pPr>
            <w:keepNext/>
          </w:pPr>
        </w:pPrChange>
      </w:pPr>
    </w:p>
    <w:p w14:paraId="3D6DD878" w14:textId="666FC897" w:rsidR="002458D3" w:rsidRPr="00C67BB4" w:rsidRDefault="0077004A" w:rsidP="00F21D16">
      <w:pPr>
        <w:keepNext/>
        <w:keepLines/>
        <w:ind w:left="567" w:hanging="567"/>
        <w:rPr>
          <w:rFonts w:eastAsia="SimSun"/>
          <w:szCs w:val="22"/>
          <w:lang w:val="ro-RO"/>
        </w:rPr>
        <w:pPrChange w:id="136" w:author="TCS" w:date="2025-08-14T17:13:00Z" w16du:dateUtc="2025-08-14T11:43:00Z">
          <w:pPr>
            <w:ind w:left="567" w:hanging="567"/>
          </w:pPr>
        </w:pPrChange>
      </w:pPr>
      <w:r w:rsidRPr="00C67BB4">
        <w:rPr>
          <w:b/>
          <w:szCs w:val="22"/>
          <w:lang w:val="ro-RO"/>
        </w:rPr>
        <w:sym w:font="Symbol" w:char="F0B7"/>
      </w:r>
      <w:r w:rsidRPr="00C67BB4">
        <w:rPr>
          <w:szCs w:val="22"/>
          <w:lang w:val="ro-RO"/>
        </w:rPr>
        <w:tab/>
        <w:t>Scădere indicată la analizele de sânge</w:t>
      </w:r>
      <w:r w:rsidR="00ED2A48" w:rsidRPr="00C67BB4">
        <w:rPr>
          <w:szCs w:val="22"/>
          <w:lang w:val="ro-RO"/>
        </w:rPr>
        <w:t>,</w:t>
      </w:r>
      <w:r w:rsidRPr="00C67BB4">
        <w:rPr>
          <w:szCs w:val="22"/>
          <w:lang w:val="ro-RO"/>
        </w:rPr>
        <w:t xml:space="preserve"> a valorilor:</w:t>
      </w:r>
    </w:p>
    <w:p w14:paraId="3A16553A" w14:textId="0A688F8E" w:rsidR="002458D3" w:rsidRPr="00C67BB4" w:rsidRDefault="0077004A" w:rsidP="00F21D16">
      <w:pPr>
        <w:keepNext/>
        <w:keepLines/>
        <w:ind w:left="1134" w:hanging="567"/>
        <w:rPr>
          <w:rFonts w:eastAsia="SimSun"/>
          <w:szCs w:val="22"/>
          <w:lang w:val="ro-RO"/>
        </w:rPr>
        <w:pPrChange w:id="137" w:author="TCS" w:date="2025-08-14T17:13:00Z" w16du:dateUtc="2025-08-14T11:43:00Z">
          <w:pPr>
            <w:ind w:left="1134" w:hanging="567"/>
          </w:pPr>
        </w:pPrChange>
      </w:pPr>
      <w:r w:rsidRPr="00C67BB4">
        <w:rPr>
          <w:szCs w:val="22"/>
          <w:lang w:val="ro-RO"/>
        </w:rPr>
        <w:lastRenderedPageBreak/>
        <w:noBreakHyphen/>
      </w:r>
      <w:r w:rsidRPr="00C67BB4">
        <w:rPr>
          <w:szCs w:val="22"/>
          <w:lang w:val="ro-RO"/>
        </w:rPr>
        <w:tab/>
        <w:t>neutrofilelor (un tip de celule albe sanguine; neutropenie), care poate cauza febră sau alte simptome de infecţie</w:t>
      </w:r>
    </w:p>
    <w:p w14:paraId="05D05F8D" w14:textId="6606F72B" w:rsidR="002458D3" w:rsidRPr="00C67BB4" w:rsidRDefault="0077004A" w:rsidP="005618B3">
      <w:pPr>
        <w:ind w:left="1134" w:hanging="567"/>
        <w:rPr>
          <w:rFonts w:eastAsia="SimSun"/>
          <w:szCs w:val="22"/>
          <w:lang w:val="ro-RO"/>
        </w:rPr>
      </w:pPr>
      <w:r w:rsidRPr="00C67BB4">
        <w:rPr>
          <w:szCs w:val="22"/>
          <w:lang w:val="ro-RO"/>
        </w:rPr>
        <w:noBreakHyphen/>
      </w:r>
      <w:r w:rsidRPr="00C67BB4">
        <w:rPr>
          <w:szCs w:val="22"/>
          <w:lang w:val="ro-RO"/>
        </w:rPr>
        <w:tab/>
        <w:t xml:space="preserve">celulelor roşii sanguine (anemie), </w:t>
      </w:r>
      <w:r w:rsidR="00600D9A" w:rsidRPr="00C67BB4">
        <w:rPr>
          <w:szCs w:val="22"/>
          <w:lang w:val="ro-RO"/>
        </w:rPr>
        <w:t>care se poate asocia</w:t>
      </w:r>
      <w:r w:rsidRPr="00C67BB4">
        <w:rPr>
          <w:szCs w:val="22"/>
          <w:lang w:val="ro-RO"/>
        </w:rPr>
        <w:t xml:space="preserve"> cu senzaţie de oboseală, stare generală de rău şi paloarea pielii  </w:t>
      </w:r>
    </w:p>
    <w:p w14:paraId="25EE50A8" w14:textId="106D1C63" w:rsidR="002458D3" w:rsidRPr="00C67BB4" w:rsidRDefault="0077004A" w:rsidP="005618B3">
      <w:pPr>
        <w:ind w:left="1134" w:hanging="567"/>
        <w:rPr>
          <w:rFonts w:eastAsia="SimSun"/>
          <w:szCs w:val="22"/>
          <w:lang w:val="ro-RO"/>
        </w:rPr>
      </w:pPr>
      <w:r w:rsidRPr="00C67BB4">
        <w:rPr>
          <w:szCs w:val="22"/>
          <w:lang w:val="ro-RO"/>
        </w:rPr>
        <w:noBreakHyphen/>
      </w:r>
      <w:r w:rsidRPr="00C67BB4">
        <w:rPr>
          <w:szCs w:val="22"/>
          <w:lang w:val="ro-RO"/>
        </w:rPr>
        <w:tab/>
        <w:t xml:space="preserve">trombocitelor (un tip de celule sanguine; trombocitopenie), care se poate manifesta prin apariţia de vânătăi sau prin sângerări </w:t>
      </w:r>
    </w:p>
    <w:p w14:paraId="42990BDB" w14:textId="77777777" w:rsidR="002458D3" w:rsidRPr="00C67BB4" w:rsidRDefault="0077004A" w:rsidP="00636AE7">
      <w:pPr>
        <w:keepNext/>
        <w:keepLines/>
        <w:ind w:left="567" w:hanging="567"/>
        <w:rPr>
          <w:rFonts w:eastAsia="SimSun"/>
          <w:szCs w:val="22"/>
          <w:lang w:val="ro-RO"/>
        </w:rPr>
      </w:pPr>
      <w:r w:rsidRPr="00C67BB4">
        <w:rPr>
          <w:b/>
          <w:szCs w:val="22"/>
          <w:lang w:val="ro-RO"/>
        </w:rPr>
        <w:sym w:font="Symbol" w:char="F0B7"/>
      </w:r>
      <w:r w:rsidRPr="00C67BB4">
        <w:rPr>
          <w:szCs w:val="22"/>
          <w:lang w:val="ro-RO"/>
        </w:rPr>
        <w:tab/>
        <w:t>febră</w:t>
      </w:r>
    </w:p>
    <w:p w14:paraId="43B422F2" w14:textId="7658DA11" w:rsidR="002458D3" w:rsidRPr="00C67BB4" w:rsidRDefault="0077004A" w:rsidP="00636AE7">
      <w:pPr>
        <w:keepNext/>
        <w:keepLines/>
        <w:ind w:left="567" w:hanging="567"/>
        <w:rPr>
          <w:rFonts w:eastAsia="SimSun"/>
          <w:szCs w:val="22"/>
          <w:lang w:val="ro-RO"/>
        </w:rPr>
      </w:pPr>
      <w:r w:rsidRPr="00C67BB4">
        <w:rPr>
          <w:b/>
          <w:szCs w:val="22"/>
          <w:lang w:val="ro-RO"/>
        </w:rPr>
        <w:sym w:font="Symbol" w:char="F0B7"/>
      </w:r>
      <w:r w:rsidRPr="00C67BB4">
        <w:rPr>
          <w:szCs w:val="22"/>
          <w:lang w:val="ro-RO"/>
        </w:rPr>
        <w:tab/>
      </w:r>
      <w:r w:rsidR="009F4DCA" w:rsidRPr="00C67BB4">
        <w:rPr>
          <w:szCs w:val="22"/>
          <w:lang w:val="ro-RO"/>
        </w:rPr>
        <w:t xml:space="preserve">scădere </w:t>
      </w:r>
      <w:r w:rsidRPr="00C67BB4">
        <w:rPr>
          <w:szCs w:val="22"/>
          <w:lang w:val="ro-RO"/>
        </w:rPr>
        <w:t>indicată la analizele de sânge</w:t>
      </w:r>
      <w:r w:rsidR="00ED2A48" w:rsidRPr="00C67BB4">
        <w:rPr>
          <w:szCs w:val="22"/>
          <w:lang w:val="ro-RO"/>
        </w:rPr>
        <w:t>,</w:t>
      </w:r>
      <w:r w:rsidRPr="00C67BB4">
        <w:rPr>
          <w:szCs w:val="22"/>
          <w:lang w:val="ro-RO"/>
        </w:rPr>
        <w:t xml:space="preserve"> a </w:t>
      </w:r>
      <w:r w:rsidR="00ED2A48" w:rsidRPr="00C67BB4">
        <w:rPr>
          <w:szCs w:val="22"/>
          <w:lang w:val="ro-RO"/>
        </w:rPr>
        <w:t>valorilor</w:t>
      </w:r>
      <w:r w:rsidRPr="00C67BB4">
        <w:rPr>
          <w:szCs w:val="22"/>
          <w:lang w:val="ro-RO"/>
        </w:rPr>
        <w:t xml:space="preserve"> de fosfat, magneziu, calciu sau potasiu</w:t>
      </w:r>
    </w:p>
    <w:p w14:paraId="46330F8F" w14:textId="77EAF60D" w:rsidR="00F21A87" w:rsidRPr="00C67BB4" w:rsidRDefault="0077004A" w:rsidP="00636AE7">
      <w:pPr>
        <w:keepNext/>
        <w:keepLines/>
        <w:ind w:left="567" w:hanging="567"/>
        <w:rPr>
          <w:rFonts w:eastAsia="SimSun"/>
          <w:szCs w:val="22"/>
          <w:lang w:val="ro-RO"/>
        </w:rPr>
      </w:pPr>
      <w:r w:rsidRPr="00C67BB4">
        <w:rPr>
          <w:b/>
          <w:szCs w:val="22"/>
          <w:lang w:val="ro-RO"/>
        </w:rPr>
        <w:sym w:font="Symbol" w:char="F0B7"/>
      </w:r>
      <w:r w:rsidRPr="00C67BB4">
        <w:rPr>
          <w:szCs w:val="22"/>
          <w:lang w:val="ro-RO"/>
        </w:rPr>
        <w:tab/>
        <w:t>erupție t</w:t>
      </w:r>
      <w:r w:rsidR="00880034" w:rsidRPr="00C67BB4">
        <w:rPr>
          <w:szCs w:val="22"/>
          <w:lang w:val="ro-RO"/>
        </w:rPr>
        <w:t>recătoare</w:t>
      </w:r>
      <w:r w:rsidRPr="00C67BB4">
        <w:rPr>
          <w:szCs w:val="22"/>
          <w:lang w:val="ro-RO"/>
        </w:rPr>
        <w:t xml:space="preserve"> pe piele</w:t>
      </w:r>
    </w:p>
    <w:p w14:paraId="2FE8B804" w14:textId="77777777" w:rsidR="00F21A87"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constipaţie</w:t>
      </w:r>
    </w:p>
    <w:p w14:paraId="0DE84DD8" w14:textId="77777777" w:rsidR="00F21A87"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diaree</w:t>
      </w:r>
    </w:p>
    <w:p w14:paraId="23FF0986" w14:textId="77777777" w:rsidR="00F21A87"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senzaţie de rău (greaţă)</w:t>
      </w:r>
    </w:p>
    <w:p w14:paraId="0A1D1A0C" w14:textId="75DEA500" w:rsidR="00F21A87"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infecţii virale, cum ar fi infecţie la plămâni, herpes</w:t>
      </w:r>
    </w:p>
    <w:p w14:paraId="49D6B049" w14:textId="087E1EC1" w:rsidR="008615C2"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durere de cap</w:t>
      </w:r>
    </w:p>
    <w:p w14:paraId="197CF2F6" w14:textId="4C35CDB1" w:rsidR="00F21A87" w:rsidRPr="00C67BB4" w:rsidRDefault="00F21A87" w:rsidP="005618B3">
      <w:pPr>
        <w:ind w:left="567" w:hanging="567"/>
        <w:rPr>
          <w:rFonts w:eastAsia="SimSun"/>
          <w:szCs w:val="22"/>
          <w:lang w:val="ro-RO" w:eastAsia="zh-CN"/>
        </w:rPr>
      </w:pPr>
    </w:p>
    <w:p w14:paraId="69818E79" w14:textId="77777777" w:rsidR="00F21A87" w:rsidRPr="00C67BB4" w:rsidRDefault="0077004A" w:rsidP="00636AE7">
      <w:pPr>
        <w:keepNext/>
        <w:rPr>
          <w:b/>
          <w:szCs w:val="22"/>
          <w:lang w:val="ro-RO"/>
        </w:rPr>
      </w:pPr>
      <w:r w:rsidRPr="00C67BB4">
        <w:rPr>
          <w:b/>
          <w:szCs w:val="22"/>
          <w:lang w:val="ro-RO"/>
        </w:rPr>
        <w:t>Frecvente (pot afecta până la 1 din 10 persoane)</w:t>
      </w:r>
    </w:p>
    <w:p w14:paraId="18B2BF1F" w14:textId="666A6551" w:rsidR="00F21A87" w:rsidRPr="00C67BB4" w:rsidRDefault="00F21A87" w:rsidP="00636AE7">
      <w:pPr>
        <w:keepNext/>
        <w:rPr>
          <w:szCs w:val="22"/>
          <w:lang w:val="ro-RO"/>
        </w:rPr>
      </w:pPr>
    </w:p>
    <w:p w14:paraId="36E9C538" w14:textId="7ED672C6"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scădere indicată la analizele de sânge</w:t>
      </w:r>
      <w:r w:rsidR="00880034" w:rsidRPr="00C67BB4">
        <w:rPr>
          <w:szCs w:val="22"/>
          <w:lang w:val="ro-RO"/>
        </w:rPr>
        <w:t>,</w:t>
      </w:r>
      <w:r w:rsidRPr="00C67BB4">
        <w:rPr>
          <w:szCs w:val="22"/>
          <w:lang w:val="ro-RO"/>
        </w:rPr>
        <w:t xml:space="preserve"> </w:t>
      </w:r>
      <w:r w:rsidR="009F4DCA" w:rsidRPr="00C67BB4">
        <w:rPr>
          <w:szCs w:val="22"/>
          <w:lang w:val="ro-RO"/>
        </w:rPr>
        <w:t xml:space="preserve">a </w:t>
      </w:r>
      <w:r w:rsidRPr="00C67BB4">
        <w:rPr>
          <w:szCs w:val="22"/>
          <w:lang w:val="ro-RO"/>
        </w:rPr>
        <w:t xml:space="preserve">concentraţiilor de sodiu, care poate cauza senzaţie de oboseală, spasme sau crampe musculare </w:t>
      </w:r>
    </w:p>
    <w:p w14:paraId="413FC85D" w14:textId="6D112AE4"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creştere indicată la analizele de sânge</w:t>
      </w:r>
      <w:r w:rsidR="00880034" w:rsidRPr="00C67BB4">
        <w:rPr>
          <w:szCs w:val="22"/>
          <w:lang w:val="ro-RO"/>
        </w:rPr>
        <w:t>,</w:t>
      </w:r>
      <w:r w:rsidRPr="00C67BB4">
        <w:rPr>
          <w:szCs w:val="22"/>
          <w:lang w:val="ro-RO"/>
        </w:rPr>
        <w:t xml:space="preserve"> a valorilor enzimelor </w:t>
      </w:r>
      <w:r w:rsidR="00896E58" w:rsidRPr="00C67BB4">
        <w:rPr>
          <w:szCs w:val="22"/>
          <w:lang w:val="ro-RO"/>
        </w:rPr>
        <w:t xml:space="preserve">ficatului </w:t>
      </w:r>
      <w:r w:rsidRPr="00C67BB4">
        <w:rPr>
          <w:szCs w:val="22"/>
          <w:lang w:val="ro-RO"/>
        </w:rPr>
        <w:t xml:space="preserve">şi bilirubinei (substanţă de culoare galbenă din sânge), ceea ce poate cauza îngălbenirea pielii sau ochilor şi închiderea la culoare </w:t>
      </w:r>
      <w:r w:rsidR="00880034" w:rsidRPr="00C67BB4">
        <w:rPr>
          <w:szCs w:val="22"/>
          <w:lang w:val="ro-RO"/>
        </w:rPr>
        <w:t xml:space="preserve">a </w:t>
      </w:r>
      <w:r w:rsidRPr="00C67BB4">
        <w:rPr>
          <w:szCs w:val="22"/>
          <w:lang w:val="ro-RO"/>
        </w:rPr>
        <w:t xml:space="preserve">urinei  </w:t>
      </w:r>
    </w:p>
    <w:p w14:paraId="46F67B84"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infecţii bacteriene, cum ar fi infecţia la nivelul tractului urinar, infecţie la stomac sau în jurul stomacului</w:t>
      </w:r>
    </w:p>
    <w:p w14:paraId="78ED47B9"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 xml:space="preserve">infecţii fungice </w:t>
      </w:r>
    </w:p>
    <w:p w14:paraId="41E57D11" w14:textId="6CCD3F3A" w:rsidR="002458D3" w:rsidRPr="00C67BB4" w:rsidRDefault="00643EFA" w:rsidP="005618B3">
      <w:pPr>
        <w:pStyle w:val="ListParagraph"/>
        <w:ind w:left="567" w:hanging="567"/>
        <w:rPr>
          <w:rFonts w:eastAsia="SimSun"/>
          <w:szCs w:val="22"/>
          <w:lang w:val="ro-RO"/>
        </w:rPr>
      </w:pPr>
      <w:r w:rsidRPr="00C67BB4">
        <w:rPr>
          <w:b/>
          <w:szCs w:val="22"/>
          <w:lang w:val="ro-RO"/>
        </w:rPr>
        <w:sym w:font="Symbol" w:char="F0B7"/>
      </w:r>
      <w:r w:rsidRPr="00C67BB4">
        <w:rPr>
          <w:szCs w:val="22"/>
          <w:lang w:val="ro-RO"/>
        </w:rPr>
        <w:tab/>
        <w:t>infecţii în nas sau gât (infecţie la nivelul căilor respiratorii superioare)</w:t>
      </w:r>
    </w:p>
    <w:p w14:paraId="26305EE7" w14:textId="39411226" w:rsidR="002458D3" w:rsidRPr="00C67BB4" w:rsidRDefault="00643EFA" w:rsidP="005618B3">
      <w:pPr>
        <w:pStyle w:val="ListParagraph"/>
        <w:ind w:left="567" w:hanging="567"/>
        <w:rPr>
          <w:rFonts w:eastAsia="SimSun"/>
          <w:szCs w:val="22"/>
          <w:lang w:val="ro-RO"/>
        </w:rPr>
      </w:pPr>
      <w:r w:rsidRPr="00C67BB4">
        <w:rPr>
          <w:b/>
          <w:szCs w:val="22"/>
          <w:lang w:val="ro-RO"/>
        </w:rPr>
        <w:sym w:font="Symbol" w:char="F0B7"/>
      </w:r>
      <w:r w:rsidRPr="00C67BB4">
        <w:rPr>
          <w:szCs w:val="22"/>
          <w:lang w:val="ro-RO"/>
        </w:rPr>
        <w:tab/>
        <w:t xml:space="preserve">infecţii la plămâni, cum ar fi bronşita sau pneumonia (infecţii la nivelul căilor respiratorii superioare), care pot cauza febră, tuse şi dificultăţi de respiraţie </w:t>
      </w:r>
    </w:p>
    <w:p w14:paraId="28B58FAC" w14:textId="10621AD1"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 xml:space="preserve">infecţie a sângelui (septicemie), care se poate manifesta prin febră, frisoane şi confuzie </w:t>
      </w:r>
    </w:p>
    <w:p w14:paraId="58558576" w14:textId="1C516E14"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scădere indicată la analizele de sânge</w:t>
      </w:r>
      <w:r w:rsidR="00880034" w:rsidRPr="00C67BB4">
        <w:rPr>
          <w:szCs w:val="22"/>
          <w:lang w:val="ro-RO"/>
        </w:rPr>
        <w:t>,</w:t>
      </w:r>
      <w:r w:rsidRPr="00C67BB4">
        <w:rPr>
          <w:szCs w:val="22"/>
          <w:lang w:val="ro-RO"/>
        </w:rPr>
        <w:t xml:space="preserve"> a numărului de limfocite (un tip de celule albe sanguine; limfopenie)</w:t>
      </w:r>
      <w:r w:rsidR="00BB7C1D" w:rsidRPr="00C67BB4">
        <w:rPr>
          <w:szCs w:val="22"/>
          <w:lang w:val="ro-RO"/>
        </w:rPr>
        <w:t>, care poate afecta capacitatea organismului de a lupta împotriva infecțiilor</w:t>
      </w:r>
    </w:p>
    <w:p w14:paraId="63EDE0BF" w14:textId="5E4E0004"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febră asociată cu niveluri scăzute ale neutrofilelor (neutropenie febrilă)</w:t>
      </w:r>
    </w:p>
    <w:p w14:paraId="6D8A2903"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 xml:space="preserve">vărsături </w:t>
      </w:r>
    </w:p>
    <w:p w14:paraId="3E1C5732"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 xml:space="preserve">sângerare în stomac sau intestin (hemoragie gastro-intestinală) care se poate manifesta prin scaun de culoare neagră sau vărsături cu sânge </w:t>
      </w:r>
    </w:p>
    <w:p w14:paraId="6049F327"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confuzie</w:t>
      </w:r>
    </w:p>
    <w:p w14:paraId="1001FEC8" w14:textId="77777777" w:rsidR="002458D3"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 xml:space="preserve">tremurături </w:t>
      </w:r>
    </w:p>
    <w:p w14:paraId="29807FCE" w14:textId="3797E971" w:rsidR="00F21A87" w:rsidRPr="00C67BB4" w:rsidRDefault="0077004A" w:rsidP="005618B3">
      <w:pPr>
        <w:ind w:left="567" w:hanging="567"/>
        <w:rPr>
          <w:rFonts w:eastAsia="SimSun"/>
          <w:szCs w:val="22"/>
          <w:lang w:val="ro-RO"/>
        </w:rPr>
      </w:pPr>
      <w:r w:rsidRPr="00C67BB4">
        <w:rPr>
          <w:b/>
          <w:szCs w:val="22"/>
          <w:lang w:val="ro-RO"/>
        </w:rPr>
        <w:sym w:font="Symbol" w:char="F0B7"/>
      </w:r>
      <w:r w:rsidRPr="00C67BB4">
        <w:rPr>
          <w:szCs w:val="22"/>
          <w:lang w:val="ro-RO"/>
        </w:rPr>
        <w:tab/>
        <w:t>somnolenţă</w:t>
      </w:r>
    </w:p>
    <w:p w14:paraId="41B3C3C6" w14:textId="77777777" w:rsidR="00F21A87" w:rsidRPr="00C67BB4" w:rsidRDefault="00F21A87" w:rsidP="005618B3">
      <w:pPr>
        <w:ind w:left="539"/>
        <w:rPr>
          <w:rFonts w:eastAsia="SimSun"/>
          <w:szCs w:val="22"/>
          <w:lang w:val="ro-RO" w:eastAsia="zh-CN"/>
        </w:rPr>
      </w:pPr>
    </w:p>
    <w:p w14:paraId="286A56C7" w14:textId="77777777" w:rsidR="00F21A87" w:rsidRPr="00C67BB4" w:rsidRDefault="0077004A" w:rsidP="000D7C71">
      <w:pPr>
        <w:keepNext/>
        <w:rPr>
          <w:b/>
          <w:szCs w:val="22"/>
          <w:lang w:val="ro-RO"/>
        </w:rPr>
      </w:pPr>
      <w:r w:rsidRPr="00C67BB4">
        <w:rPr>
          <w:b/>
          <w:szCs w:val="22"/>
          <w:lang w:val="ro-RO"/>
        </w:rPr>
        <w:t>Mai puţin frecvente (pot afecta până la 1 din 100 persoane)</w:t>
      </w:r>
    </w:p>
    <w:p w14:paraId="68544974" w14:textId="565B0E3D" w:rsidR="00F21A87" w:rsidRPr="00C67BB4" w:rsidRDefault="0077004A" w:rsidP="000D7C71">
      <w:pPr>
        <w:keepNext/>
        <w:rPr>
          <w:szCs w:val="22"/>
          <w:lang w:val="ro-RO"/>
        </w:rPr>
      </w:pPr>
      <w:r w:rsidRPr="00C67BB4">
        <w:rPr>
          <w:lang w:val="ro-RO"/>
        </w:rPr>
        <w:t xml:space="preserve"> </w:t>
      </w:r>
    </w:p>
    <w:p w14:paraId="435D745A" w14:textId="77777777" w:rsidR="00053535" w:rsidRDefault="0077004A" w:rsidP="00401952">
      <w:pPr>
        <w:ind w:left="567" w:hanging="567"/>
        <w:rPr>
          <w:ins w:id="138" w:author="Author"/>
          <w:lang w:val="ro-RO"/>
        </w:rPr>
      </w:pPr>
      <w:r w:rsidRPr="00C67BB4">
        <w:rPr>
          <w:rFonts w:ascii="Symbol" w:hAnsi="Symbol"/>
          <w:b/>
          <w:sz w:val="19"/>
          <w:szCs w:val="22"/>
          <w:lang w:val="ro-RO"/>
        </w:rPr>
        <w:sym w:font="Symbol" w:char="F0B7"/>
      </w:r>
      <w:r w:rsidRPr="00C67BB4">
        <w:rPr>
          <w:rFonts w:ascii="Arial" w:hAnsi="Arial"/>
          <w:szCs w:val="22"/>
          <w:lang w:val="ro-RO"/>
        </w:rPr>
        <w:tab/>
      </w:r>
      <w:r w:rsidRPr="00C67BB4">
        <w:rPr>
          <w:lang w:val="ro-RO"/>
        </w:rPr>
        <w:t>inflamarea măduvei spinării (mielită), care poate cauza slăbiciune musculară sau senzaţie de amorţeală</w:t>
      </w:r>
    </w:p>
    <w:p w14:paraId="7AD21D67" w14:textId="21567834" w:rsidR="00053535" w:rsidRPr="00053535" w:rsidRDefault="00053535">
      <w:pPr>
        <w:pStyle w:val="ListParagraph"/>
        <w:numPr>
          <w:ilvl w:val="0"/>
          <w:numId w:val="29"/>
        </w:numPr>
        <w:ind w:left="567" w:hanging="567"/>
        <w:rPr>
          <w:rFonts w:eastAsia="SimSun"/>
          <w:szCs w:val="22"/>
          <w:lang w:val="ro-RO"/>
        </w:rPr>
        <w:pPrChange w:id="139" w:author="Author">
          <w:pPr>
            <w:ind w:left="567" w:hanging="567"/>
          </w:pPr>
        </w:pPrChange>
      </w:pPr>
      <w:ins w:id="140" w:author="Author">
        <w:r w:rsidRPr="00053535">
          <w:rPr>
            <w:lang w:val="ro-RO"/>
          </w:rPr>
          <w:t>inflamație a intestinului gros (colită), care poate cauza durer</w:t>
        </w:r>
        <w:r w:rsidR="00401952">
          <w:rPr>
            <w:lang w:val="ro-RO"/>
          </w:rPr>
          <w:t>e</w:t>
        </w:r>
        <w:del w:id="141" w:author="Author">
          <w:r w:rsidRPr="00053535" w:rsidDel="00401952">
            <w:rPr>
              <w:lang w:val="ro-RO"/>
            </w:rPr>
            <w:delText>i</w:delText>
          </w:r>
        </w:del>
        <w:r w:rsidRPr="00053535">
          <w:rPr>
            <w:lang w:val="ro-RO"/>
          </w:rPr>
          <w:t xml:space="preserve"> abdominal</w:t>
        </w:r>
        <w:r w:rsidR="00401952">
          <w:rPr>
            <w:lang w:val="ro-RO"/>
          </w:rPr>
          <w:t>ă</w:t>
        </w:r>
        <w:del w:id="142" w:author="Author">
          <w:r w:rsidRPr="00053535" w:rsidDel="00401952">
            <w:rPr>
              <w:lang w:val="ro-RO"/>
            </w:rPr>
            <w:delText>e</w:delText>
          </w:r>
        </w:del>
        <w:r w:rsidRPr="00053535">
          <w:rPr>
            <w:lang w:val="ro-RO"/>
          </w:rPr>
          <w:t xml:space="preserve">, scaune cu sânge și </w:t>
        </w:r>
        <w:r w:rsidR="00401952" w:rsidRPr="00401952">
          <w:rPr>
            <w:lang w:val="ro-RO"/>
          </w:rPr>
          <w:t>nevoia imperioasă de a defeca</w:t>
        </w:r>
        <w:del w:id="143" w:author="Author">
          <w:r w:rsidRPr="00053535" w:rsidDel="00401952">
            <w:rPr>
              <w:lang w:val="ro-RO"/>
            </w:rPr>
            <w:delText>necesitatea imperioasă de a tranzita intestinul</w:delText>
          </w:r>
        </w:del>
      </w:ins>
    </w:p>
    <w:p w14:paraId="4B5A0103" w14:textId="77777777" w:rsidR="00F21A87" w:rsidRPr="00C67BB4" w:rsidRDefault="00F21A87" w:rsidP="005618B3">
      <w:pPr>
        <w:ind w:left="539"/>
        <w:rPr>
          <w:rFonts w:eastAsia="SimSun"/>
          <w:szCs w:val="22"/>
          <w:lang w:val="ro-RO" w:eastAsia="zh-CN"/>
        </w:rPr>
      </w:pPr>
    </w:p>
    <w:p w14:paraId="475EDC0C" w14:textId="77777777" w:rsidR="00794262" w:rsidRPr="00C67BB4" w:rsidRDefault="00794262" w:rsidP="00794262">
      <w:pPr>
        <w:keepNext/>
        <w:rPr>
          <w:rFonts w:eastAsia="SimSun"/>
          <w:b/>
          <w:szCs w:val="24"/>
        </w:rPr>
      </w:pPr>
      <w:r w:rsidRPr="00C67BB4">
        <w:rPr>
          <w:b/>
          <w:szCs w:val="24"/>
          <w:lang w:val="ro-RO"/>
        </w:rPr>
        <w:t xml:space="preserve">Columvi </w:t>
      </w:r>
      <w:r>
        <w:rPr>
          <w:b/>
          <w:szCs w:val="24"/>
          <w:lang w:val="ro-RO"/>
        </w:rPr>
        <w:t>administrat</w:t>
      </w:r>
      <w:r w:rsidRPr="00C67BB4">
        <w:rPr>
          <w:b/>
          <w:szCs w:val="24"/>
          <w:lang w:val="ro-RO"/>
        </w:rPr>
        <w:t xml:space="preserve"> în asociere cu medicamente împotriva cancerului</w:t>
      </w:r>
    </w:p>
    <w:p w14:paraId="1D2C8B4F" w14:textId="77777777" w:rsidR="00794262" w:rsidRPr="0014591D" w:rsidRDefault="00794262" w:rsidP="00794262">
      <w:pPr>
        <w:keepNext/>
        <w:rPr>
          <w:rFonts w:eastAsia="SimSun"/>
          <w:szCs w:val="24"/>
          <w:lang w:val="ro-RO"/>
        </w:rPr>
      </w:pPr>
    </w:p>
    <w:p w14:paraId="50E90C19" w14:textId="77777777" w:rsidR="00794262" w:rsidRPr="000D7C71" w:rsidRDefault="00794262" w:rsidP="00794262">
      <w:pPr>
        <w:keepNext/>
        <w:rPr>
          <w:rFonts w:eastAsia="SimSun"/>
          <w:b/>
          <w:szCs w:val="24"/>
          <w:lang w:val="ro-RO"/>
        </w:rPr>
      </w:pPr>
      <w:r w:rsidRPr="00F27184">
        <w:rPr>
          <w:b/>
          <w:szCs w:val="24"/>
          <w:lang w:val="ro-RO"/>
        </w:rPr>
        <w:t>Foarte frecvente (pot afecta mai mult de 1 din 10 persoane)</w:t>
      </w:r>
    </w:p>
    <w:p w14:paraId="1781EFFB" w14:textId="77777777" w:rsidR="00794262" w:rsidRPr="000D7C71" w:rsidRDefault="00794262" w:rsidP="00794262">
      <w:pPr>
        <w:keepNext/>
        <w:rPr>
          <w:b/>
          <w:szCs w:val="22"/>
          <w:lang w:val="ro-RO"/>
        </w:rPr>
      </w:pPr>
    </w:p>
    <w:p w14:paraId="6EE01BF0" w14:textId="77777777" w:rsidR="00794262" w:rsidRPr="00E01121" w:rsidRDefault="00794262" w:rsidP="00794262">
      <w:pPr>
        <w:pStyle w:val="ListParagraph"/>
        <w:ind w:left="567" w:hanging="567"/>
        <w:rPr>
          <w:rFonts w:eastAsia="SimSun"/>
          <w:szCs w:val="22"/>
          <w:lang w:val="ro-RO"/>
        </w:rPr>
      </w:pPr>
      <w:r w:rsidRPr="00E01121">
        <w:rPr>
          <w:b/>
          <w:position w:val="2"/>
          <w:szCs w:val="22"/>
          <w:lang w:val="ro-RO"/>
        </w:rPr>
        <w:sym w:font="Symbol" w:char="F0B7"/>
      </w:r>
      <w:r w:rsidRPr="000D7C71">
        <w:rPr>
          <w:szCs w:val="22"/>
          <w:lang w:val="ro-RO"/>
        </w:rPr>
        <w:tab/>
      </w:r>
      <w:r w:rsidRPr="00F27184">
        <w:rPr>
          <w:szCs w:val="22"/>
          <w:lang w:val="ro-RO"/>
        </w:rPr>
        <w:t>Scădere indicată la analizele de sânge, a valorilor:</w:t>
      </w:r>
    </w:p>
    <w:p w14:paraId="269CC964" w14:textId="77777777" w:rsidR="00794262" w:rsidRPr="00F27184" w:rsidRDefault="00794262" w:rsidP="00794262">
      <w:pPr>
        <w:ind w:left="1134" w:hanging="567"/>
        <w:rPr>
          <w:rFonts w:eastAsia="SimSun"/>
          <w:szCs w:val="22"/>
          <w:lang w:val="ro-RO"/>
        </w:rPr>
      </w:pPr>
      <w:r w:rsidRPr="00E01121">
        <w:rPr>
          <w:rFonts w:eastAsia="SimSun"/>
          <w:szCs w:val="22"/>
          <w:lang w:val="ro-RO" w:eastAsia="zh-CN"/>
        </w:rPr>
        <w:t>-</w:t>
      </w:r>
      <w:r w:rsidRPr="00E01121">
        <w:rPr>
          <w:rFonts w:eastAsia="SimSun"/>
          <w:szCs w:val="22"/>
          <w:lang w:val="ro-RO" w:eastAsia="zh-CN"/>
        </w:rPr>
        <w:tab/>
      </w:r>
      <w:r w:rsidRPr="00F27184">
        <w:rPr>
          <w:szCs w:val="22"/>
          <w:lang w:val="ro-RO"/>
        </w:rPr>
        <w:t xml:space="preserve">trombocitelor (un tip de celule sanguine; trombocitopenie), care se poate manifesta prin apariţia de vânătăi sau prin sângerări </w:t>
      </w:r>
    </w:p>
    <w:p w14:paraId="67E6B6E6" w14:textId="77777777" w:rsidR="00794262" w:rsidRPr="000D7C71" w:rsidRDefault="00794262" w:rsidP="00794262">
      <w:pPr>
        <w:pStyle w:val="ListParagraph"/>
        <w:ind w:left="1134" w:hanging="567"/>
        <w:rPr>
          <w:rFonts w:eastAsia="SimSun"/>
          <w:szCs w:val="22"/>
          <w:lang w:val="ro-RO" w:eastAsia="zh-CN"/>
        </w:rPr>
      </w:pPr>
      <w:r w:rsidRPr="000D7C71">
        <w:rPr>
          <w:rFonts w:eastAsia="SimSun"/>
          <w:szCs w:val="22"/>
          <w:lang w:val="ro-RO" w:eastAsia="zh-CN"/>
        </w:rPr>
        <w:t>-</w:t>
      </w:r>
      <w:r w:rsidRPr="000D7C71">
        <w:rPr>
          <w:rFonts w:eastAsia="SimSun"/>
          <w:szCs w:val="22"/>
          <w:lang w:val="ro-RO" w:eastAsia="zh-CN"/>
        </w:rPr>
        <w:tab/>
        <w:t>neutrofilelor (un tip de celule albe sanguine; neutropenie), care poate cauza febră sau alte simptome de infecţie</w:t>
      </w:r>
    </w:p>
    <w:p w14:paraId="190390E4" w14:textId="77777777" w:rsidR="00794262" w:rsidRPr="000D7C71" w:rsidRDefault="00794262" w:rsidP="00794262">
      <w:pPr>
        <w:pStyle w:val="ListParagraph"/>
        <w:ind w:left="1134" w:hanging="567"/>
        <w:rPr>
          <w:rFonts w:eastAsia="SimSun"/>
          <w:szCs w:val="22"/>
          <w:lang w:val="ro-RO" w:eastAsia="zh-CN"/>
        </w:rPr>
      </w:pPr>
      <w:r w:rsidRPr="000D7C71">
        <w:rPr>
          <w:rFonts w:eastAsia="SimSun"/>
          <w:szCs w:val="22"/>
          <w:lang w:val="ro-RO" w:eastAsia="zh-CN"/>
        </w:rPr>
        <w:lastRenderedPageBreak/>
        <w:t>-</w:t>
      </w:r>
      <w:r w:rsidRPr="000D7C71">
        <w:rPr>
          <w:rFonts w:eastAsia="SimSun"/>
          <w:szCs w:val="22"/>
          <w:lang w:val="ro-RO" w:eastAsia="zh-CN"/>
        </w:rPr>
        <w:tab/>
        <w:t xml:space="preserve">celulelor roşii sanguine (anemie), care se poate asocia cu senzaţie de oboseală, stare generală de rău şi paloarea pielii  </w:t>
      </w:r>
    </w:p>
    <w:p w14:paraId="38DA2D8E" w14:textId="77777777" w:rsidR="00794262" w:rsidRPr="00381B94" w:rsidRDefault="00794262" w:rsidP="00794262">
      <w:pPr>
        <w:pStyle w:val="ListParagraph"/>
        <w:ind w:left="1134" w:hanging="567"/>
        <w:rPr>
          <w:szCs w:val="22"/>
          <w:lang w:val="ro-RO"/>
        </w:rPr>
      </w:pPr>
      <w:r w:rsidRPr="000D7C71">
        <w:rPr>
          <w:szCs w:val="22"/>
          <w:lang w:val="ro-RO"/>
        </w:rPr>
        <w:t>-</w:t>
      </w:r>
      <w:r w:rsidRPr="000D7C71">
        <w:rPr>
          <w:szCs w:val="22"/>
          <w:lang w:val="ro-RO"/>
        </w:rPr>
        <w:tab/>
        <w:t>limfocite</w:t>
      </w:r>
      <w:r w:rsidRPr="00381B94">
        <w:rPr>
          <w:szCs w:val="22"/>
          <w:lang w:val="ro-RO"/>
        </w:rPr>
        <w:t>lor (un tip de celule albe sanguine; limfopenie) care poate afecta capacitatea organismului de a lupta împotriva infecțiilor</w:t>
      </w:r>
      <w:r w:rsidRPr="00381B94" w:rsidDel="00A752CD">
        <w:rPr>
          <w:szCs w:val="22"/>
          <w:lang w:val="ro-RO"/>
        </w:rPr>
        <w:t xml:space="preserve"> </w:t>
      </w:r>
    </w:p>
    <w:p w14:paraId="2512794E" w14:textId="77777777" w:rsidR="00794262" w:rsidRPr="000D7C71" w:rsidRDefault="00794262" w:rsidP="00794262">
      <w:pPr>
        <w:ind w:left="567" w:hanging="567"/>
        <w:rPr>
          <w:lang w:val="ro-RO"/>
        </w:rPr>
      </w:pPr>
      <w:r w:rsidRPr="00E01121">
        <w:rPr>
          <w:b/>
          <w:position w:val="2"/>
          <w:lang w:val="ro-RO"/>
        </w:rPr>
        <w:sym w:font="Symbol" w:char="F0B7"/>
      </w:r>
      <w:r w:rsidRPr="00F27184">
        <w:rPr>
          <w:lang w:val="ro-RO"/>
        </w:rPr>
        <w:tab/>
        <w:t>senzație de rău (greață)</w:t>
      </w:r>
    </w:p>
    <w:p w14:paraId="50C45B35" w14:textId="77777777" w:rsidR="00794262" w:rsidRPr="000D7C71" w:rsidRDefault="00794262" w:rsidP="00794262">
      <w:pPr>
        <w:pStyle w:val="ListParagraph"/>
        <w:ind w:left="567" w:hanging="567"/>
        <w:rPr>
          <w:szCs w:val="22"/>
          <w:lang w:val="ro-RO"/>
        </w:rPr>
      </w:pPr>
      <w:r w:rsidRPr="00E01121">
        <w:rPr>
          <w:b/>
          <w:position w:val="2"/>
          <w:szCs w:val="22"/>
          <w:lang w:val="ro-RO"/>
        </w:rPr>
        <w:sym w:font="Symbol" w:char="F0B7"/>
      </w:r>
      <w:r w:rsidRPr="00F27184">
        <w:rPr>
          <w:szCs w:val="22"/>
          <w:lang w:val="ro-RO"/>
        </w:rPr>
        <w:tab/>
      </w:r>
      <w:r w:rsidRPr="00F27184">
        <w:rPr>
          <w:lang w:val="ro-RO"/>
        </w:rPr>
        <w:t xml:space="preserve">senzaţie de </w:t>
      </w:r>
      <w:r w:rsidRPr="00F27184">
        <w:rPr>
          <w:szCs w:val="22"/>
          <w:lang w:val="ro-RO"/>
        </w:rPr>
        <w:t>amorțeală, furnicături, senzație de arsură, durere, disconfort sau slăbiciune și/sau dificultăți de mers (neuropatie periferică)</w:t>
      </w:r>
    </w:p>
    <w:p w14:paraId="17EBF119" w14:textId="77777777" w:rsidR="00794262" w:rsidRPr="00381B94" w:rsidRDefault="00794262" w:rsidP="00794262">
      <w:pPr>
        <w:pStyle w:val="ListParagraph"/>
        <w:ind w:left="567" w:hanging="567"/>
        <w:rPr>
          <w:szCs w:val="22"/>
          <w:lang w:val="ro-RO"/>
        </w:rPr>
      </w:pPr>
      <w:r w:rsidRPr="00381B94">
        <w:rPr>
          <w:b/>
          <w:position w:val="2"/>
          <w:szCs w:val="22"/>
          <w:lang w:val="ro-RO"/>
        </w:rPr>
        <w:sym w:font="Symbol" w:char="F0B7"/>
      </w:r>
      <w:r w:rsidRPr="000D7C71">
        <w:rPr>
          <w:szCs w:val="22"/>
          <w:lang w:val="ro-RO"/>
        </w:rPr>
        <w:tab/>
      </w:r>
      <w:r w:rsidRPr="00F27184">
        <w:rPr>
          <w:szCs w:val="22"/>
          <w:lang w:val="ro-RO"/>
        </w:rPr>
        <w:t>diaree</w:t>
      </w:r>
    </w:p>
    <w:p w14:paraId="518D14B0" w14:textId="77777777" w:rsidR="00794262" w:rsidRPr="00E01121" w:rsidRDefault="00794262" w:rsidP="00794262">
      <w:pPr>
        <w:pStyle w:val="ListParagraph"/>
        <w:ind w:left="567" w:hanging="567"/>
        <w:rPr>
          <w:szCs w:val="22"/>
          <w:highlight w:val="yellow"/>
          <w:lang w:val="ro-RO"/>
        </w:rPr>
      </w:pPr>
      <w:r w:rsidRPr="000D7C71">
        <w:rPr>
          <w:b/>
          <w:position w:val="2"/>
          <w:szCs w:val="22"/>
          <w:lang w:val="ro-RO"/>
        </w:rPr>
        <w:sym w:font="Symbol" w:char="F0B7"/>
      </w:r>
      <w:r w:rsidRPr="00381B94">
        <w:rPr>
          <w:szCs w:val="22"/>
          <w:lang w:val="ro-RO"/>
        </w:rPr>
        <w:tab/>
        <w:t xml:space="preserve">creştere </w:t>
      </w:r>
      <w:r w:rsidRPr="00F27184">
        <w:rPr>
          <w:szCs w:val="22"/>
          <w:lang w:val="ro-RO"/>
        </w:rPr>
        <w:t>indicată la analizele de sânge</w:t>
      </w:r>
      <w:r w:rsidRPr="00381B94">
        <w:rPr>
          <w:szCs w:val="22"/>
          <w:lang w:val="ro-RO"/>
        </w:rPr>
        <w:t xml:space="preserve"> a </w:t>
      </w:r>
      <w:r w:rsidRPr="00F27184">
        <w:rPr>
          <w:szCs w:val="22"/>
          <w:lang w:val="ro-RO"/>
        </w:rPr>
        <w:t xml:space="preserve">valorilor enzimelor ficatului </w:t>
      </w:r>
    </w:p>
    <w:p w14:paraId="2C5F7E27" w14:textId="77777777" w:rsidR="00794262" w:rsidRPr="00E01121" w:rsidRDefault="00794262" w:rsidP="00794262">
      <w:pPr>
        <w:pStyle w:val="ListParagraph"/>
        <w:ind w:left="567" w:hanging="567"/>
        <w:rPr>
          <w:szCs w:val="22"/>
          <w:lang w:val="ro-RO"/>
        </w:rPr>
      </w:pPr>
      <w:r w:rsidRPr="00381B94">
        <w:rPr>
          <w:b/>
          <w:position w:val="2"/>
          <w:szCs w:val="22"/>
          <w:lang w:val="ro-RO"/>
        </w:rPr>
        <w:sym w:font="Symbol" w:char="F0B7"/>
      </w:r>
      <w:r w:rsidRPr="00E01121">
        <w:rPr>
          <w:szCs w:val="22"/>
          <w:lang w:val="ro-RO"/>
        </w:rPr>
        <w:tab/>
      </w:r>
      <w:r w:rsidRPr="00F27184">
        <w:rPr>
          <w:szCs w:val="22"/>
          <w:lang w:val="ro-RO"/>
        </w:rPr>
        <w:t>erupție cutanată tranzitorie</w:t>
      </w:r>
    </w:p>
    <w:p w14:paraId="66776C51" w14:textId="77777777" w:rsidR="00794262" w:rsidRPr="00381B94" w:rsidRDefault="00794262" w:rsidP="00794262">
      <w:pPr>
        <w:pStyle w:val="ListParagraph"/>
        <w:ind w:left="567" w:hanging="567"/>
        <w:rPr>
          <w:szCs w:val="22"/>
          <w:lang w:val="ro-RO"/>
        </w:rPr>
      </w:pPr>
      <w:r w:rsidRPr="00381B94">
        <w:rPr>
          <w:b/>
          <w:position w:val="2"/>
          <w:szCs w:val="22"/>
          <w:lang w:val="ro-RO"/>
        </w:rPr>
        <w:sym w:font="Symbol" w:char="F0B7"/>
      </w:r>
      <w:r w:rsidRPr="00381B94">
        <w:rPr>
          <w:szCs w:val="22"/>
          <w:lang w:val="ro-RO"/>
        </w:rPr>
        <w:tab/>
      </w:r>
      <w:r w:rsidRPr="00F27184">
        <w:rPr>
          <w:szCs w:val="22"/>
          <w:lang w:val="ro-RO"/>
        </w:rPr>
        <w:t>febră</w:t>
      </w:r>
    </w:p>
    <w:p w14:paraId="0E834A94"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F27184">
        <w:rPr>
          <w:szCs w:val="22"/>
          <w:lang w:val="ro-RO"/>
        </w:rPr>
        <w:t>vărsături</w:t>
      </w:r>
    </w:p>
    <w:p w14:paraId="5DD0B980"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042662">
        <w:rPr>
          <w:szCs w:val="22"/>
          <w:lang w:val="ro-RO"/>
        </w:rPr>
        <w:tab/>
      </w:r>
      <w:r w:rsidRPr="00F27184">
        <w:rPr>
          <w:szCs w:val="22"/>
          <w:lang w:val="ro-RO"/>
        </w:rPr>
        <w:t>durere la nivelul mușchilor și oaselor</w:t>
      </w:r>
    </w:p>
    <w:p w14:paraId="2B694402"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042662">
        <w:rPr>
          <w:szCs w:val="22"/>
          <w:lang w:val="ro-RO"/>
        </w:rPr>
        <w:tab/>
      </w:r>
      <w:r w:rsidRPr="00F27184">
        <w:rPr>
          <w:szCs w:val="22"/>
          <w:lang w:val="ro-RO"/>
        </w:rPr>
        <w:t>durer</w:t>
      </w:r>
      <w:r>
        <w:rPr>
          <w:szCs w:val="22"/>
          <w:lang w:val="ro-RO"/>
        </w:rPr>
        <w:t>e</w:t>
      </w:r>
      <w:r w:rsidRPr="00F27184">
        <w:rPr>
          <w:szCs w:val="22"/>
          <w:lang w:val="ro-RO"/>
        </w:rPr>
        <w:t xml:space="preserve"> abdominal</w:t>
      </w:r>
      <w:r>
        <w:rPr>
          <w:szCs w:val="22"/>
          <w:lang w:val="ro-RO"/>
        </w:rPr>
        <w:t>ă</w:t>
      </w:r>
      <w:r w:rsidRPr="00F27184">
        <w:rPr>
          <w:szCs w:val="22"/>
          <w:lang w:val="ro-RO"/>
        </w:rPr>
        <w:t xml:space="preserve"> (de burtă)</w:t>
      </w:r>
    </w:p>
    <w:p w14:paraId="0062D8C6"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F27184">
        <w:rPr>
          <w:szCs w:val="22"/>
          <w:lang w:val="ro-RO"/>
        </w:rPr>
        <w:t>constipație</w:t>
      </w:r>
    </w:p>
    <w:p w14:paraId="6B22C173"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t xml:space="preserve">scădere indicată la analizele de sânge, a valorilor </w:t>
      </w:r>
      <w:r w:rsidRPr="00F27184">
        <w:rPr>
          <w:szCs w:val="22"/>
          <w:lang w:val="ro-RO"/>
        </w:rPr>
        <w:t>potasiului (hipo</w:t>
      </w:r>
      <w:r>
        <w:rPr>
          <w:szCs w:val="22"/>
          <w:lang w:val="ro-RO"/>
        </w:rPr>
        <w:t>potasemie</w:t>
      </w:r>
      <w:r w:rsidRPr="00F27184">
        <w:rPr>
          <w:szCs w:val="22"/>
          <w:lang w:val="ro-RO"/>
        </w:rPr>
        <w:t xml:space="preserve">) sau sodiului (hiponatremie) </w:t>
      </w:r>
    </w:p>
    <w:p w14:paraId="2F644859" w14:textId="77777777" w:rsidR="00794262" w:rsidRPr="00CD0FE2"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CD0FE2">
        <w:rPr>
          <w:szCs w:val="22"/>
          <w:lang w:val="ro-RO"/>
        </w:rPr>
        <w:t>infecție cu COVID-19 cauzată de un virus numit coronavirus (SARS-CoV-2)</w:t>
      </w:r>
    </w:p>
    <w:p w14:paraId="35385207" w14:textId="77777777" w:rsidR="00794262" w:rsidRPr="00CD0FE2" w:rsidRDefault="00794262" w:rsidP="00794262">
      <w:pPr>
        <w:pStyle w:val="ListParagraph"/>
        <w:ind w:left="567" w:hanging="567"/>
        <w:rPr>
          <w:szCs w:val="22"/>
          <w:lang w:val="ro-RO"/>
        </w:rPr>
      </w:pPr>
      <w:r w:rsidRPr="00CD0FE2">
        <w:rPr>
          <w:b/>
          <w:position w:val="2"/>
          <w:szCs w:val="22"/>
          <w:lang w:val="ro-RO"/>
        </w:rPr>
        <w:sym w:font="Symbol" w:char="F0B7"/>
      </w:r>
      <w:r w:rsidRPr="00CD0FE2">
        <w:rPr>
          <w:szCs w:val="22"/>
          <w:lang w:val="ro-RO"/>
        </w:rPr>
        <w:tab/>
        <w:t>infecție la plămâni (pneumonie) care poate cauza febră, tuse și dificultăți de respirație</w:t>
      </w:r>
    </w:p>
    <w:p w14:paraId="4CAFAC43" w14:textId="77777777" w:rsidR="00794262" w:rsidRPr="00CD0FE2" w:rsidRDefault="00794262" w:rsidP="00794262">
      <w:pPr>
        <w:pStyle w:val="ListParagraph"/>
        <w:ind w:left="567" w:hanging="567"/>
        <w:rPr>
          <w:szCs w:val="22"/>
          <w:lang w:val="ro-RO"/>
        </w:rPr>
      </w:pPr>
      <w:r w:rsidRPr="00CD0FE2">
        <w:rPr>
          <w:b/>
          <w:position w:val="2"/>
          <w:szCs w:val="22"/>
          <w:lang w:val="ro-RO"/>
        </w:rPr>
        <w:sym w:font="Symbol" w:char="F0B7"/>
      </w:r>
      <w:r w:rsidRPr="00CD0FE2">
        <w:rPr>
          <w:szCs w:val="22"/>
          <w:lang w:val="ro-RO"/>
        </w:rPr>
        <w:tab/>
        <w:t>infecții ale căilor respiratorii, cum sunt secreții nazale abundente, dureri în gât, infecții ale sinusurilor și răceală la plămâni</w:t>
      </w:r>
    </w:p>
    <w:p w14:paraId="0A705864" w14:textId="77777777" w:rsidR="00794262" w:rsidRPr="00F27184" w:rsidRDefault="00794262" w:rsidP="00794262">
      <w:pPr>
        <w:ind w:left="567" w:hanging="567"/>
        <w:rPr>
          <w:rFonts w:eastAsia="SimSun"/>
          <w:b/>
          <w:szCs w:val="22"/>
          <w:highlight w:val="yellow"/>
          <w:lang w:val="ro-RO"/>
        </w:rPr>
      </w:pPr>
    </w:p>
    <w:p w14:paraId="12FBA3D6" w14:textId="77777777" w:rsidR="00794262" w:rsidRPr="00E01121" w:rsidRDefault="00794262" w:rsidP="00794262">
      <w:pPr>
        <w:keepNext/>
        <w:rPr>
          <w:rFonts w:eastAsia="SimSun"/>
          <w:b/>
          <w:szCs w:val="22"/>
          <w:lang w:val="ro-RO"/>
        </w:rPr>
      </w:pPr>
      <w:r w:rsidRPr="00F27184">
        <w:rPr>
          <w:b/>
          <w:szCs w:val="22"/>
          <w:lang w:val="ro-RO"/>
        </w:rPr>
        <w:t>Frecvente (pot afecta până la 1 din 10 persoane)</w:t>
      </w:r>
    </w:p>
    <w:p w14:paraId="5AC9025C" w14:textId="77777777" w:rsidR="00794262" w:rsidRPr="00E01121" w:rsidRDefault="00794262" w:rsidP="00794262">
      <w:pPr>
        <w:pStyle w:val="ListParagraph"/>
        <w:keepNext/>
        <w:ind w:left="360"/>
        <w:rPr>
          <w:rFonts w:eastAsia="SimSun"/>
          <w:szCs w:val="22"/>
          <w:lang w:val="ro-RO"/>
        </w:rPr>
      </w:pPr>
    </w:p>
    <w:p w14:paraId="6C6C7769" w14:textId="77777777" w:rsidR="00794262" w:rsidRPr="00E01121" w:rsidRDefault="00794262" w:rsidP="00794262">
      <w:pPr>
        <w:pStyle w:val="ListParagraph"/>
        <w:ind w:left="567" w:hanging="567"/>
        <w:rPr>
          <w:rFonts w:eastAsia="SimSun"/>
          <w:szCs w:val="22"/>
          <w:lang w:val="ro-RO"/>
        </w:rPr>
      </w:pPr>
      <w:r w:rsidRPr="00E01121">
        <w:rPr>
          <w:b/>
          <w:position w:val="2"/>
          <w:szCs w:val="22"/>
          <w:lang w:val="ro-RO"/>
        </w:rPr>
        <w:sym w:font="Symbol" w:char="F0B7"/>
      </w:r>
      <w:r w:rsidRPr="00E01121">
        <w:rPr>
          <w:szCs w:val="22"/>
          <w:lang w:val="ro-RO"/>
        </w:rPr>
        <w:tab/>
      </w:r>
      <w:r w:rsidRPr="00F27184">
        <w:rPr>
          <w:szCs w:val="22"/>
          <w:lang w:val="ro-RO"/>
        </w:rPr>
        <w:t>durere de cap</w:t>
      </w:r>
    </w:p>
    <w:p w14:paraId="182DD7E1" w14:textId="77777777" w:rsidR="00794262" w:rsidRPr="00F27184" w:rsidRDefault="00794262" w:rsidP="00794262">
      <w:pPr>
        <w:pStyle w:val="ListParagraph"/>
        <w:ind w:left="567" w:hanging="567"/>
        <w:rPr>
          <w:rFonts w:eastAsia="SimSun"/>
          <w:szCs w:val="22"/>
          <w:lang w:val="ro-RO"/>
        </w:rPr>
      </w:pPr>
      <w:r w:rsidRPr="00E01121">
        <w:rPr>
          <w:b/>
          <w:position w:val="2"/>
          <w:szCs w:val="22"/>
          <w:lang w:val="ro-RO"/>
        </w:rPr>
        <w:sym w:font="Symbol" w:char="F0B7"/>
      </w:r>
      <w:r w:rsidRPr="00042662">
        <w:rPr>
          <w:szCs w:val="22"/>
          <w:lang w:val="ro-RO"/>
        </w:rPr>
        <w:tab/>
      </w:r>
      <w:r w:rsidRPr="00F27184">
        <w:rPr>
          <w:szCs w:val="22"/>
          <w:lang w:val="ro-RO"/>
        </w:rPr>
        <w:t xml:space="preserve">scădere indicată la analizele de sânge, a valorilor de magneziu, calciu sau </w:t>
      </w:r>
      <w:r w:rsidRPr="00E95A4E">
        <w:rPr>
          <w:szCs w:val="22"/>
          <w:lang w:val="ro-RO"/>
        </w:rPr>
        <w:t>fosfat</w:t>
      </w:r>
      <w:r w:rsidRPr="00E95A4E" w:rsidDel="00E95A4E">
        <w:rPr>
          <w:szCs w:val="22"/>
          <w:lang w:val="ro-RO"/>
        </w:rPr>
        <w:t xml:space="preserve"> </w:t>
      </w:r>
    </w:p>
    <w:p w14:paraId="31BF9966" w14:textId="77777777" w:rsidR="00794262" w:rsidRPr="000D7C71" w:rsidRDefault="00794262" w:rsidP="00794262">
      <w:pPr>
        <w:ind w:left="567" w:hanging="567"/>
        <w:rPr>
          <w:szCs w:val="22"/>
          <w:lang w:val="ro-RO"/>
        </w:rPr>
      </w:pPr>
      <w:r w:rsidRPr="00F27184">
        <w:rPr>
          <w:b/>
          <w:position w:val="2"/>
          <w:szCs w:val="22"/>
          <w:lang w:val="ro-RO"/>
        </w:rPr>
        <w:sym w:font="Symbol" w:char="F0B7"/>
      </w:r>
      <w:r w:rsidRPr="00F27184">
        <w:rPr>
          <w:szCs w:val="22"/>
          <w:lang w:val="ro-RO"/>
        </w:rPr>
        <w:tab/>
        <w:t>infecții virale noi sau recurente, cum ar fi</w:t>
      </w:r>
      <w:r w:rsidRPr="000D7C71">
        <w:rPr>
          <w:szCs w:val="22"/>
          <w:lang w:val="ro-RO"/>
        </w:rPr>
        <w:t xml:space="preserve"> herpes și infecția cu citomegalovirus </w:t>
      </w:r>
    </w:p>
    <w:p w14:paraId="1E6C9C8C" w14:textId="77777777" w:rsidR="00794262" w:rsidRPr="00F27184" w:rsidRDefault="00794262" w:rsidP="00794262">
      <w:pPr>
        <w:pStyle w:val="ListParagraph"/>
        <w:ind w:left="567" w:hanging="567"/>
        <w:rPr>
          <w:szCs w:val="22"/>
          <w:lang w:val="ro-RO"/>
        </w:rPr>
      </w:pPr>
      <w:r w:rsidRPr="00F27184">
        <w:rPr>
          <w:b/>
          <w:position w:val="2"/>
          <w:szCs w:val="22"/>
          <w:lang w:val="ro-RO"/>
        </w:rPr>
        <w:sym w:font="Symbol" w:char="F0B7"/>
      </w:r>
      <w:r w:rsidRPr="00F27184">
        <w:rPr>
          <w:szCs w:val="22"/>
          <w:lang w:val="ro-RO"/>
        </w:rPr>
        <w:tab/>
        <w:t xml:space="preserve">infecţii bacteriene, cum ar fi infecţia la nivelul tractului urinar </w:t>
      </w:r>
    </w:p>
    <w:p w14:paraId="47BE6D11" w14:textId="77777777" w:rsidR="00794262" w:rsidRPr="00E01121" w:rsidRDefault="00794262" w:rsidP="00794262">
      <w:pPr>
        <w:pStyle w:val="ListParagraph"/>
        <w:ind w:left="567" w:hanging="567"/>
        <w:rPr>
          <w:szCs w:val="22"/>
          <w:lang w:val="ro-RO"/>
        </w:rPr>
      </w:pPr>
      <w:r w:rsidRPr="00F27184">
        <w:rPr>
          <w:b/>
          <w:position w:val="2"/>
          <w:szCs w:val="22"/>
          <w:lang w:val="ro-RO"/>
        </w:rPr>
        <w:sym w:font="Symbol" w:char="F0B7"/>
      </w:r>
      <w:r w:rsidRPr="00F27184">
        <w:rPr>
          <w:szCs w:val="22"/>
          <w:lang w:val="ro-RO"/>
        </w:rPr>
        <w:tab/>
        <w:t>infecţie</w:t>
      </w:r>
      <w:r w:rsidRPr="00E01121">
        <w:rPr>
          <w:szCs w:val="22"/>
          <w:lang w:val="ro-RO"/>
        </w:rPr>
        <w:t xml:space="preserve"> a sângelui (septicemie), care se poate manifesta prin febră, frisoane şi confuzie </w:t>
      </w:r>
    </w:p>
    <w:p w14:paraId="6F6B0694"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042662">
        <w:rPr>
          <w:szCs w:val="22"/>
          <w:lang w:val="ro-RO"/>
        </w:rPr>
        <w:tab/>
      </w:r>
      <w:r w:rsidRPr="00F27184">
        <w:rPr>
          <w:szCs w:val="22"/>
          <w:lang w:val="ro-RO"/>
        </w:rPr>
        <w:t>infecții fungice</w:t>
      </w:r>
    </w:p>
    <w:p w14:paraId="77E8610F"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F27184">
        <w:rPr>
          <w:szCs w:val="22"/>
          <w:lang w:val="ro-RO"/>
        </w:rPr>
        <w:t xml:space="preserve">creștere a </w:t>
      </w:r>
      <w:r w:rsidRPr="000D7C71">
        <w:rPr>
          <w:szCs w:val="22"/>
          <w:lang w:val="ro-RO"/>
        </w:rPr>
        <w:t>valorilor bilirubi</w:t>
      </w:r>
      <w:r>
        <w:rPr>
          <w:szCs w:val="22"/>
          <w:lang w:val="ro-RO"/>
        </w:rPr>
        <w:t>n</w:t>
      </w:r>
      <w:r w:rsidRPr="000D7C71">
        <w:rPr>
          <w:szCs w:val="22"/>
          <w:lang w:val="ro-RO"/>
        </w:rPr>
        <w:t xml:space="preserve">ei în sânge, ceea ce poate cauza îngălbenirea pielii sau ochilor </w:t>
      </w:r>
    </w:p>
    <w:p w14:paraId="28E0820C"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F27184">
        <w:rPr>
          <w:szCs w:val="22"/>
          <w:lang w:val="ro-RO"/>
        </w:rPr>
        <w:t>febră însoțită de valori scăzute ale neutrofilelor (un tip de celule albe din sânge)</w:t>
      </w:r>
    </w:p>
    <w:p w14:paraId="47E9DB1A" w14:textId="77777777" w:rsidR="00794262" w:rsidRPr="0047454D"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r>
      <w:r w:rsidRPr="0047454D">
        <w:rPr>
          <w:szCs w:val="22"/>
          <w:lang w:val="ro-RO"/>
        </w:rPr>
        <w:t>inflamație a intestinului gros (colită), care poate cauza durer</w:t>
      </w:r>
      <w:r>
        <w:rPr>
          <w:szCs w:val="22"/>
          <w:lang w:val="ro-RO"/>
        </w:rPr>
        <w:t>e</w:t>
      </w:r>
      <w:r w:rsidRPr="0047454D">
        <w:rPr>
          <w:szCs w:val="22"/>
          <w:lang w:val="ro-RO"/>
        </w:rPr>
        <w:t xml:space="preserve"> abdominal</w:t>
      </w:r>
      <w:r>
        <w:rPr>
          <w:szCs w:val="22"/>
          <w:lang w:val="ro-RO"/>
        </w:rPr>
        <w:t>ă</w:t>
      </w:r>
      <w:r w:rsidRPr="0047454D">
        <w:rPr>
          <w:szCs w:val="22"/>
          <w:lang w:val="ro-RO"/>
        </w:rPr>
        <w:t>, scaune cu sânge și nevoia imperioasă de a defeca</w:t>
      </w:r>
    </w:p>
    <w:p w14:paraId="71875EFE"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042662">
        <w:rPr>
          <w:szCs w:val="22"/>
          <w:lang w:val="ro-RO"/>
        </w:rPr>
        <w:tab/>
      </w:r>
      <w:r w:rsidRPr="00F27184">
        <w:rPr>
          <w:szCs w:val="22"/>
          <w:lang w:val="ro-RO"/>
        </w:rPr>
        <w:t>inflamație a pancreasului</w:t>
      </w:r>
    </w:p>
    <w:p w14:paraId="71541B59" w14:textId="77777777" w:rsidR="00794262" w:rsidRPr="00E01121" w:rsidRDefault="00794262" w:rsidP="00794262">
      <w:pPr>
        <w:pStyle w:val="ListParagraph"/>
        <w:ind w:left="567" w:hanging="567"/>
        <w:rPr>
          <w:szCs w:val="22"/>
          <w:lang w:val="ro-RO"/>
        </w:rPr>
      </w:pPr>
      <w:r w:rsidRPr="000D7C71">
        <w:rPr>
          <w:b/>
          <w:position w:val="2"/>
          <w:szCs w:val="22"/>
          <w:lang w:val="ro-RO"/>
        </w:rPr>
        <w:sym w:font="Symbol" w:char="F0B7"/>
      </w:r>
      <w:r w:rsidRPr="00E01121">
        <w:rPr>
          <w:szCs w:val="22"/>
          <w:lang w:val="ro-RO"/>
        </w:rPr>
        <w:tab/>
      </w:r>
      <w:r w:rsidRPr="00F27184">
        <w:rPr>
          <w:szCs w:val="22"/>
          <w:lang w:val="ro-RO"/>
        </w:rPr>
        <w:t>inflamație a plămânilor (pneumonită), care poate cauza tuse și dificultăți de respirație</w:t>
      </w:r>
    </w:p>
    <w:p w14:paraId="42AA26E2" w14:textId="77777777" w:rsidR="00794262" w:rsidRPr="00E01121" w:rsidRDefault="00794262" w:rsidP="00794262">
      <w:pPr>
        <w:rPr>
          <w:rFonts w:eastAsia="SimSun"/>
          <w:b/>
          <w:szCs w:val="22"/>
          <w:highlight w:val="yellow"/>
          <w:lang w:val="ro-RO"/>
        </w:rPr>
      </w:pPr>
    </w:p>
    <w:p w14:paraId="14A28831" w14:textId="55655C01" w:rsidR="00794262" w:rsidRPr="00E01121" w:rsidRDefault="00794262" w:rsidP="00794262">
      <w:pPr>
        <w:keepNext/>
        <w:rPr>
          <w:rFonts w:eastAsia="SimSun"/>
          <w:b/>
          <w:szCs w:val="22"/>
          <w:lang w:val="ro-RO"/>
        </w:rPr>
      </w:pPr>
      <w:r w:rsidRPr="00F27184">
        <w:rPr>
          <w:b/>
          <w:szCs w:val="22"/>
          <w:lang w:val="ro-RO"/>
        </w:rPr>
        <w:t xml:space="preserve">Mai puțin frecvente (pot afecta mai </w:t>
      </w:r>
      <w:ins w:id="144" w:author="Author">
        <w:r w:rsidR="00401952" w:rsidRPr="00F27184">
          <w:rPr>
            <w:b/>
            <w:szCs w:val="22"/>
            <w:lang w:val="ro-RO"/>
          </w:rPr>
          <w:t xml:space="preserve">până la </w:t>
        </w:r>
      </w:ins>
      <w:del w:id="145" w:author="Author">
        <w:r w:rsidRPr="00F27184" w:rsidDel="00401952">
          <w:rPr>
            <w:b/>
            <w:szCs w:val="22"/>
            <w:lang w:val="ro-RO"/>
          </w:rPr>
          <w:delText xml:space="preserve">puțin de </w:delText>
        </w:r>
      </w:del>
      <w:r w:rsidRPr="00F27184">
        <w:rPr>
          <w:b/>
          <w:szCs w:val="22"/>
          <w:lang w:val="ro-RO"/>
        </w:rPr>
        <w:t>1 din 100 persoane)</w:t>
      </w:r>
    </w:p>
    <w:p w14:paraId="3A4F7C58" w14:textId="77777777" w:rsidR="00794262" w:rsidRPr="00E01121" w:rsidRDefault="00794262" w:rsidP="00794262">
      <w:pPr>
        <w:keepNext/>
        <w:rPr>
          <w:rFonts w:eastAsia="SimSun"/>
          <w:b/>
          <w:szCs w:val="22"/>
          <w:lang w:val="ro-RO"/>
        </w:rPr>
      </w:pPr>
    </w:p>
    <w:p w14:paraId="16620CD2" w14:textId="77777777" w:rsidR="00794262" w:rsidRPr="00F27184" w:rsidRDefault="00794262" w:rsidP="00794262">
      <w:pPr>
        <w:pStyle w:val="ListParagraph"/>
        <w:ind w:left="567" w:hanging="567"/>
        <w:rPr>
          <w:szCs w:val="22"/>
          <w:lang w:val="ro-RO"/>
        </w:rPr>
      </w:pPr>
      <w:r w:rsidRPr="000D7C71">
        <w:rPr>
          <w:b/>
          <w:position w:val="2"/>
          <w:szCs w:val="22"/>
          <w:lang w:val="ro-RO"/>
        </w:rPr>
        <w:sym w:font="Symbol" w:char="F0B7"/>
      </w:r>
      <w:r w:rsidRPr="00042662">
        <w:rPr>
          <w:szCs w:val="22"/>
          <w:lang w:val="ro-RO"/>
        </w:rPr>
        <w:tab/>
      </w:r>
      <w:r w:rsidRPr="00F27184">
        <w:rPr>
          <w:szCs w:val="22"/>
          <w:lang w:val="ro-RO"/>
        </w:rPr>
        <w:t xml:space="preserve">tremurături </w:t>
      </w:r>
    </w:p>
    <w:p w14:paraId="4A928764" w14:textId="77777777" w:rsidR="00794262" w:rsidRPr="00E01121" w:rsidRDefault="00794262" w:rsidP="00794262">
      <w:pPr>
        <w:pStyle w:val="ListParagraph"/>
        <w:ind w:left="567" w:hanging="567"/>
        <w:rPr>
          <w:szCs w:val="22"/>
          <w:lang w:val="ro-RO"/>
        </w:rPr>
      </w:pPr>
      <w:r w:rsidRPr="00E01121">
        <w:rPr>
          <w:b/>
          <w:position w:val="2"/>
          <w:szCs w:val="22"/>
          <w:lang w:val="ro-RO"/>
        </w:rPr>
        <w:sym w:font="Symbol" w:char="F0B7"/>
      </w:r>
      <w:r w:rsidRPr="00E01121">
        <w:rPr>
          <w:szCs w:val="22"/>
          <w:lang w:val="ro-RO"/>
        </w:rPr>
        <w:tab/>
        <w:t xml:space="preserve">creştere a valorilor enzimelor ficatului </w:t>
      </w:r>
      <w:r w:rsidRPr="00F27184">
        <w:rPr>
          <w:szCs w:val="22"/>
          <w:lang w:val="ro-RO"/>
        </w:rPr>
        <w:t>(</w:t>
      </w:r>
      <w:r w:rsidRPr="00E01121">
        <w:rPr>
          <w:szCs w:val="22"/>
          <w:lang w:val="ro-RO"/>
        </w:rPr>
        <w:t>indicată la analizele de sânge</w:t>
      </w:r>
      <w:r w:rsidRPr="00F27184">
        <w:rPr>
          <w:szCs w:val="22"/>
          <w:lang w:val="ro-RO"/>
        </w:rPr>
        <w:t>), care pot fi un semn al inflamării ficatului</w:t>
      </w:r>
    </w:p>
    <w:p w14:paraId="7260DC85" w14:textId="77777777" w:rsidR="00794262" w:rsidRPr="00F27184" w:rsidRDefault="00794262" w:rsidP="00794262">
      <w:pPr>
        <w:ind w:left="567" w:hanging="567"/>
        <w:rPr>
          <w:szCs w:val="22"/>
          <w:lang w:val="ro-RO"/>
        </w:rPr>
      </w:pPr>
      <w:r w:rsidRPr="00E01121">
        <w:rPr>
          <w:b/>
          <w:position w:val="2"/>
          <w:szCs w:val="22"/>
          <w:lang w:val="ro-RO"/>
        </w:rPr>
        <w:sym w:font="Symbol" w:char="F0B7"/>
      </w:r>
      <w:r w:rsidRPr="00E01121">
        <w:rPr>
          <w:szCs w:val="22"/>
          <w:lang w:val="ro-RO"/>
        </w:rPr>
        <w:tab/>
      </w:r>
      <w:r w:rsidRPr="00F27184">
        <w:rPr>
          <w:szCs w:val="22"/>
          <w:lang w:val="ro-RO"/>
        </w:rPr>
        <w:t>infecție pulmonară (pneumonie cu Pneumocystitis jirovecii)</w:t>
      </w:r>
    </w:p>
    <w:p w14:paraId="02BEDCD9" w14:textId="77777777" w:rsidR="00794262" w:rsidRDefault="00794262" w:rsidP="005618B3">
      <w:pPr>
        <w:rPr>
          <w:lang w:val="ro-RO"/>
        </w:rPr>
      </w:pPr>
    </w:p>
    <w:p w14:paraId="56E59ADE" w14:textId="15FC1503" w:rsidR="00F21A87" w:rsidRPr="000D7C71" w:rsidRDefault="0077004A" w:rsidP="005618B3">
      <w:pPr>
        <w:rPr>
          <w:rFonts w:ascii="Arial" w:eastAsia="SimSun" w:hAnsi="Arial"/>
          <w:szCs w:val="24"/>
          <w:lang w:val="ro-RO"/>
        </w:rPr>
      </w:pPr>
      <w:r w:rsidRPr="000D7C71">
        <w:rPr>
          <w:lang w:val="ro-RO"/>
        </w:rPr>
        <w:t>Dacă observaţi apariţia sau înrăutăţirea oricăreia dintre reacţiile adverse de mai sus, adresaţi-vă imediat medicului.</w:t>
      </w:r>
    </w:p>
    <w:p w14:paraId="41731B21" w14:textId="77777777" w:rsidR="00F21A87" w:rsidRPr="000D7C71" w:rsidRDefault="00F21A87" w:rsidP="00934E3B">
      <w:pPr>
        <w:rPr>
          <w:noProof/>
          <w:lang w:val="ro-RO"/>
        </w:rPr>
      </w:pPr>
    </w:p>
    <w:p w14:paraId="77E48AB7" w14:textId="77777777" w:rsidR="00F21A87" w:rsidRPr="00C67BB4" w:rsidRDefault="0077004A" w:rsidP="000D7C71">
      <w:pPr>
        <w:keepNext/>
        <w:rPr>
          <w:b/>
          <w:bCs/>
          <w:noProof/>
          <w:lang w:val="ro-RO"/>
        </w:rPr>
      </w:pPr>
      <w:r w:rsidRPr="00C67BB4">
        <w:rPr>
          <w:b/>
          <w:bCs/>
          <w:lang w:val="ro-RO"/>
        </w:rPr>
        <w:t>Raportarea reacţiilor adverse</w:t>
      </w:r>
    </w:p>
    <w:p w14:paraId="15AA847F" w14:textId="77777777" w:rsidR="00F21A87" w:rsidRPr="00C67BB4" w:rsidRDefault="00F21A87" w:rsidP="000D7C71">
      <w:pPr>
        <w:keepNext/>
        <w:rPr>
          <w:rFonts w:eastAsia="Verdana"/>
          <w:noProof/>
          <w:szCs w:val="22"/>
          <w:lang w:val="ro-RO" w:eastAsia="en-GB"/>
        </w:rPr>
      </w:pPr>
    </w:p>
    <w:p w14:paraId="49A9B2E9" w14:textId="35C16960" w:rsidR="00F21A87" w:rsidRPr="00C67BB4" w:rsidRDefault="0077004A" w:rsidP="00934E3B">
      <w:pPr>
        <w:rPr>
          <w:rFonts w:eastAsia="Verdana"/>
          <w:szCs w:val="22"/>
          <w:lang w:val="ro-RO"/>
        </w:rPr>
      </w:pPr>
      <w:r w:rsidRPr="00C67BB4">
        <w:rPr>
          <w:lang w:val="ro-RO"/>
        </w:rPr>
        <w:t>Dacă manifestaţi orice reacţii adverse, adresaţi-vă medicului dumneavoastră sau asistentei medicale.</w:t>
      </w:r>
      <w:r w:rsidRPr="00C67BB4">
        <w:rPr>
          <w:color w:val="FF0000"/>
          <w:szCs w:val="22"/>
          <w:lang w:val="ro-RO"/>
        </w:rPr>
        <w:t xml:space="preserve"> </w:t>
      </w:r>
      <w:r w:rsidRPr="00C67BB4">
        <w:rPr>
          <w:lang w:val="ro-RO"/>
        </w:rPr>
        <w:t xml:space="preserve">Acestea includ orice posibile reacţii adverse nemenţionate în acest prospect. De asemenea, puteţi raporta reacţiile adverse direct prin intermediul </w:t>
      </w:r>
      <w:r w:rsidRPr="00C67BB4">
        <w:rPr>
          <w:szCs w:val="22"/>
          <w:highlight w:val="lightGray"/>
          <w:lang w:val="ro-RO"/>
        </w:rPr>
        <w:t xml:space="preserve">sistemului naţional de raportare, aşa cum este </w:t>
      </w:r>
      <w:r w:rsidRPr="00C67BB4">
        <w:rPr>
          <w:szCs w:val="22"/>
          <w:highlight w:val="lightGray"/>
          <w:lang w:val="ro-RO"/>
        </w:rPr>
        <w:lastRenderedPageBreak/>
        <w:t xml:space="preserve">menţionat în </w:t>
      </w:r>
      <w:hyperlink r:id="rId17" w:history="1">
        <w:r w:rsidRPr="00C67BB4">
          <w:rPr>
            <w:color w:val="0000FF"/>
            <w:szCs w:val="22"/>
            <w:highlight w:val="lightGray"/>
            <w:u w:val="single"/>
            <w:lang w:val="ro-RO"/>
          </w:rPr>
          <w:t>Anexa V</w:t>
        </w:r>
      </w:hyperlink>
      <w:r w:rsidRPr="00C67BB4">
        <w:rPr>
          <w:szCs w:val="22"/>
          <w:highlight w:val="lightGray"/>
          <w:lang w:val="ro-RO"/>
        </w:rPr>
        <w:t>.</w:t>
      </w:r>
      <w:r w:rsidRPr="00C67BB4">
        <w:rPr>
          <w:lang w:val="ro-RO"/>
        </w:rPr>
        <w:t xml:space="preserve"> Raportând reacțiile adverse, puteți contribui la furnizarea de informații suplimentare privind siguranța acestui medicament.</w:t>
      </w:r>
    </w:p>
    <w:p w14:paraId="0E416605" w14:textId="77777777" w:rsidR="00F21A87" w:rsidRPr="00C67BB4" w:rsidRDefault="00F21A87" w:rsidP="00934E3B">
      <w:pPr>
        <w:autoSpaceDE w:val="0"/>
        <w:autoSpaceDN w:val="0"/>
        <w:adjustRightInd w:val="0"/>
        <w:rPr>
          <w:szCs w:val="22"/>
          <w:lang w:val="ro-RO"/>
        </w:rPr>
      </w:pPr>
    </w:p>
    <w:p w14:paraId="7DF38B54" w14:textId="77777777" w:rsidR="00F21A87" w:rsidRPr="00C67BB4" w:rsidRDefault="00F21A87" w:rsidP="00934E3B">
      <w:pPr>
        <w:autoSpaceDE w:val="0"/>
        <w:autoSpaceDN w:val="0"/>
        <w:adjustRightInd w:val="0"/>
        <w:rPr>
          <w:szCs w:val="22"/>
          <w:lang w:val="ro-RO"/>
        </w:rPr>
      </w:pPr>
    </w:p>
    <w:p w14:paraId="03351A98" w14:textId="30AB9D7D" w:rsidR="00F21A87" w:rsidRPr="00C67BB4" w:rsidRDefault="0077004A" w:rsidP="00E01121">
      <w:pPr>
        <w:pStyle w:val="Heading1"/>
        <w:keepNext/>
        <w:rPr>
          <w:noProof/>
          <w:lang w:val="ro-RO"/>
        </w:rPr>
      </w:pPr>
      <w:r w:rsidRPr="00C67BB4">
        <w:rPr>
          <w:caps w:val="0"/>
          <w:lang w:val="ro-RO"/>
        </w:rPr>
        <w:t>5.</w:t>
      </w:r>
      <w:r w:rsidRPr="00C67BB4">
        <w:rPr>
          <w:caps w:val="0"/>
          <w:lang w:val="ro-RO"/>
        </w:rPr>
        <w:tab/>
        <w:t>Cum se păstrează Columvi</w:t>
      </w:r>
    </w:p>
    <w:p w14:paraId="2749DD1C" w14:textId="77777777" w:rsidR="00F21A87" w:rsidRPr="00C67BB4" w:rsidRDefault="00F21A87" w:rsidP="00E01121">
      <w:pPr>
        <w:keepNext/>
        <w:autoSpaceDE w:val="0"/>
        <w:autoSpaceDN w:val="0"/>
        <w:adjustRightInd w:val="0"/>
        <w:rPr>
          <w:szCs w:val="22"/>
          <w:lang w:val="ro-RO"/>
        </w:rPr>
      </w:pPr>
    </w:p>
    <w:p w14:paraId="4EAC124D" w14:textId="31C51564" w:rsidR="002458D3" w:rsidRPr="00C67BB4" w:rsidRDefault="0077004A" w:rsidP="00934E3B">
      <w:pPr>
        <w:keepNext/>
        <w:keepLines/>
        <w:contextualSpacing/>
        <w:rPr>
          <w:szCs w:val="22"/>
          <w:lang w:val="ro-RO"/>
        </w:rPr>
      </w:pPr>
      <w:r w:rsidRPr="00C67BB4">
        <w:rPr>
          <w:lang w:val="ro-RO"/>
        </w:rPr>
        <w:t xml:space="preserve">Medicul dumneavoastră, farmacistul sau asistenta medicală are responsabilitatea de a păstra acest medicament şi de a elimina în mod corespunzător orice cantitate de medicament nefolosită. Următoarele informații sunt destinate numai profesioniștilor din domeniul sănătății:  </w:t>
      </w:r>
    </w:p>
    <w:p w14:paraId="3C36DC61" w14:textId="7777777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Nu lăsaţi acest medicament la vederea şi îndemâna copiilor.</w:t>
      </w:r>
    </w:p>
    <w:p w14:paraId="1FB13933" w14:textId="7777777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Nu utilizaţi acest medicament după data de expirare înscrisă pe cutie şi eticheta flaconului după literele EXP. Data expirării se referă la ultima zi a lunii respective.</w:t>
      </w:r>
    </w:p>
    <w:p w14:paraId="6CEC29B3" w14:textId="5E8423B8" w:rsidR="00F21A87" w:rsidRPr="00C67BB4" w:rsidRDefault="0077004A" w:rsidP="00934E3B">
      <w:pPr>
        <w:ind w:left="567" w:hanging="567"/>
        <w:rPr>
          <w:rFonts w:eastAsia="SimSun"/>
          <w:szCs w:val="22"/>
          <w:lang w:val="ro-RO"/>
        </w:rPr>
      </w:pPr>
      <w:r w:rsidRPr="00C67BB4">
        <w:rPr>
          <w:rFonts w:ascii="Symbol" w:hAnsi="Symbol"/>
          <w:b/>
          <w:sz w:val="19"/>
          <w:szCs w:val="22"/>
          <w:lang w:val="ro-RO"/>
        </w:rPr>
        <w:sym w:font="Symbol" w:char="F0B7"/>
      </w:r>
      <w:r w:rsidRPr="00C67BB4">
        <w:rPr>
          <w:lang w:val="ro-RO"/>
        </w:rPr>
        <w:tab/>
        <w:t>A se păstra la frigider (2</w:t>
      </w:r>
      <w:r w:rsidR="00401127" w:rsidRPr="00C67BB4">
        <w:rPr>
          <w:lang w:val="ro-RO"/>
        </w:rPr>
        <w:t> </w:t>
      </w:r>
      <w:r w:rsidRPr="00C67BB4">
        <w:rPr>
          <w:lang w:val="ro-RO"/>
        </w:rPr>
        <w:t xml:space="preserve">°C </w:t>
      </w:r>
      <w:r w:rsidR="00401127" w:rsidRPr="00C67BB4">
        <w:rPr>
          <w:lang w:val="ro-RO"/>
        </w:rPr>
        <w:t>–</w:t>
      </w:r>
      <w:r w:rsidRPr="00C67BB4">
        <w:rPr>
          <w:lang w:val="ro-RO"/>
        </w:rPr>
        <w:t xml:space="preserve"> 8</w:t>
      </w:r>
      <w:r w:rsidR="00401127" w:rsidRPr="00C67BB4">
        <w:rPr>
          <w:lang w:val="ro-RO"/>
        </w:rPr>
        <w:t> </w:t>
      </w:r>
      <w:r w:rsidRPr="00C67BB4">
        <w:rPr>
          <w:lang w:val="ro-RO"/>
        </w:rPr>
        <w:t>°C).</w:t>
      </w:r>
    </w:p>
    <w:p w14:paraId="3B089F81" w14:textId="77777777" w:rsidR="00F21A87" w:rsidRPr="00C67BB4" w:rsidRDefault="0077004A" w:rsidP="00934E3B">
      <w:pPr>
        <w:ind w:left="567" w:hanging="567"/>
        <w:rPr>
          <w:rFonts w:eastAsia="SimSun"/>
          <w:szCs w:val="22"/>
          <w:lang w:val="ro-RO"/>
        </w:rPr>
      </w:pPr>
      <w:r w:rsidRPr="00C67BB4">
        <w:rPr>
          <w:rFonts w:ascii="Symbol" w:hAnsi="Symbol"/>
          <w:b/>
          <w:sz w:val="19"/>
          <w:szCs w:val="22"/>
          <w:lang w:val="ro-RO"/>
        </w:rPr>
        <w:sym w:font="Symbol" w:char="F0B7"/>
      </w:r>
      <w:r w:rsidRPr="00C67BB4">
        <w:rPr>
          <w:lang w:val="ro-RO"/>
        </w:rPr>
        <w:tab/>
        <w:t>A nu se congela.</w:t>
      </w:r>
    </w:p>
    <w:p w14:paraId="54DBEBDB" w14:textId="7777777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A se păstra flaconul în cutie pentru a fi protejat de lumină.</w:t>
      </w:r>
    </w:p>
    <w:p w14:paraId="13F42227" w14:textId="77777777" w:rsidR="00F21A87" w:rsidRPr="00C67BB4" w:rsidRDefault="0077004A" w:rsidP="00934E3B">
      <w:pPr>
        <w:ind w:left="567" w:hanging="567"/>
        <w:contextualSpacing/>
        <w:rPr>
          <w:szCs w:val="22"/>
          <w:lang w:val="ro-RO"/>
        </w:rPr>
      </w:pPr>
      <w:r w:rsidRPr="00C67BB4">
        <w:rPr>
          <w:rFonts w:ascii="Symbol" w:hAnsi="Symbol"/>
          <w:b/>
          <w:sz w:val="19"/>
          <w:szCs w:val="22"/>
          <w:lang w:val="ro-RO"/>
        </w:rPr>
        <w:sym w:font="Symbol" w:char="F0B7"/>
      </w:r>
      <w:r w:rsidRPr="00C67BB4">
        <w:rPr>
          <w:lang w:val="ro-RO"/>
        </w:rPr>
        <w:tab/>
        <w:t>Nu utilizaţi acest medicament dacă are un aspect tulbure, culoare modificată sau conţine particule.</w:t>
      </w:r>
    </w:p>
    <w:p w14:paraId="17CEF3BC" w14:textId="77777777" w:rsidR="00F21A87" w:rsidRPr="00C67BB4" w:rsidRDefault="00F21A87" w:rsidP="00934E3B">
      <w:pPr>
        <w:rPr>
          <w:lang w:val="ro-RO"/>
        </w:rPr>
      </w:pPr>
    </w:p>
    <w:p w14:paraId="7969244C" w14:textId="46A754AE" w:rsidR="00F21A87" w:rsidRPr="00C67BB4" w:rsidRDefault="0077004A" w:rsidP="00934E3B">
      <w:pPr>
        <w:rPr>
          <w:rFonts w:eastAsia="SimSun"/>
          <w:szCs w:val="22"/>
          <w:lang w:val="ro-RO"/>
        </w:rPr>
      </w:pPr>
      <w:r w:rsidRPr="00C67BB4">
        <w:rPr>
          <w:lang w:val="ro-RO"/>
        </w:rPr>
        <w:t xml:space="preserve">Orice </w:t>
      </w:r>
      <w:r w:rsidR="00896E58" w:rsidRPr="00C67BB4">
        <w:rPr>
          <w:lang w:val="ro-RO"/>
        </w:rPr>
        <w:t xml:space="preserve">medicament </w:t>
      </w:r>
      <w:r w:rsidRPr="00C67BB4">
        <w:rPr>
          <w:lang w:val="ro-RO"/>
        </w:rPr>
        <w:t>neutilizat sau material rezidual trebuie eliminat în conformitate cu reglementările locale.</w:t>
      </w:r>
    </w:p>
    <w:p w14:paraId="51A26FDE" w14:textId="77777777" w:rsidR="00F21A87" w:rsidRPr="00C67BB4" w:rsidRDefault="00F21A87" w:rsidP="00934E3B">
      <w:pPr>
        <w:numPr>
          <w:ilvl w:val="12"/>
          <w:numId w:val="0"/>
        </w:numPr>
        <w:ind w:right="2"/>
        <w:rPr>
          <w:noProof/>
          <w:szCs w:val="22"/>
          <w:lang w:val="ro-RO"/>
        </w:rPr>
      </w:pPr>
    </w:p>
    <w:p w14:paraId="5FAA8604" w14:textId="77777777" w:rsidR="00F21A87" w:rsidRPr="00C67BB4" w:rsidRDefault="00F21A87" w:rsidP="00934E3B">
      <w:pPr>
        <w:numPr>
          <w:ilvl w:val="12"/>
          <w:numId w:val="0"/>
        </w:numPr>
        <w:ind w:right="2"/>
        <w:rPr>
          <w:noProof/>
          <w:szCs w:val="22"/>
          <w:lang w:val="ro-RO"/>
        </w:rPr>
      </w:pPr>
    </w:p>
    <w:p w14:paraId="2BE436A6" w14:textId="26FA9E1C" w:rsidR="00F21A87" w:rsidRPr="0047454D" w:rsidRDefault="0077004A" w:rsidP="0047454D">
      <w:pPr>
        <w:pStyle w:val="Heading1"/>
        <w:keepNext/>
        <w:rPr>
          <w:szCs w:val="22"/>
          <w:lang w:val="ro-RO"/>
        </w:rPr>
      </w:pPr>
      <w:r w:rsidRPr="00C67BB4">
        <w:rPr>
          <w:caps w:val="0"/>
          <w:lang w:val="ro-RO"/>
        </w:rPr>
        <w:t>6.</w:t>
      </w:r>
      <w:r w:rsidRPr="00C67BB4">
        <w:rPr>
          <w:caps w:val="0"/>
          <w:lang w:val="ro-RO"/>
        </w:rPr>
        <w:tab/>
      </w:r>
      <w:r w:rsidRPr="0047454D">
        <w:rPr>
          <w:caps w:val="0"/>
          <w:szCs w:val="22"/>
          <w:lang w:val="ro-RO"/>
        </w:rPr>
        <w:t>Conţinutul ambalajului şi alte informaţii</w:t>
      </w:r>
    </w:p>
    <w:p w14:paraId="6D11470F" w14:textId="77777777" w:rsidR="00F21A87" w:rsidRPr="0047454D" w:rsidRDefault="00F21A87" w:rsidP="0047454D">
      <w:pPr>
        <w:keepNext/>
        <w:numPr>
          <w:ilvl w:val="12"/>
          <w:numId w:val="0"/>
        </w:numPr>
        <w:rPr>
          <w:szCs w:val="22"/>
          <w:lang w:val="ro-RO"/>
        </w:rPr>
      </w:pPr>
    </w:p>
    <w:p w14:paraId="4ADFF299" w14:textId="5E87194F" w:rsidR="00F21A87" w:rsidRPr="0047454D" w:rsidRDefault="0077004A" w:rsidP="0047454D">
      <w:pPr>
        <w:keepNext/>
        <w:numPr>
          <w:ilvl w:val="12"/>
          <w:numId w:val="0"/>
        </w:numPr>
        <w:rPr>
          <w:b/>
          <w:szCs w:val="22"/>
          <w:lang w:val="ro-RO"/>
        </w:rPr>
      </w:pPr>
      <w:r w:rsidRPr="0047454D">
        <w:rPr>
          <w:b/>
          <w:szCs w:val="22"/>
          <w:lang w:val="ro-RO"/>
        </w:rPr>
        <w:t xml:space="preserve">Ce conţine Columvi </w:t>
      </w:r>
    </w:p>
    <w:p w14:paraId="7FE2C1B7" w14:textId="77777777" w:rsidR="00880034" w:rsidRPr="0047454D" w:rsidRDefault="00880034" w:rsidP="0047454D">
      <w:pPr>
        <w:keepNext/>
        <w:numPr>
          <w:ilvl w:val="12"/>
          <w:numId w:val="0"/>
        </w:numPr>
        <w:rPr>
          <w:b/>
          <w:szCs w:val="22"/>
          <w:lang w:val="ro-RO"/>
        </w:rPr>
      </w:pPr>
    </w:p>
    <w:p w14:paraId="76EE2DD5" w14:textId="77777777" w:rsidR="00F21A87" w:rsidRPr="0047454D" w:rsidRDefault="0077004A" w:rsidP="00934E3B">
      <w:pPr>
        <w:ind w:left="567" w:hanging="567"/>
        <w:contextualSpacing/>
        <w:rPr>
          <w:szCs w:val="22"/>
          <w:lang w:val="ro-RO"/>
        </w:rPr>
      </w:pPr>
      <w:r w:rsidRPr="0047454D">
        <w:rPr>
          <w:b/>
          <w:szCs w:val="22"/>
          <w:lang w:val="ro-RO"/>
        </w:rPr>
        <w:sym w:font="Symbol" w:char="F0B7"/>
      </w:r>
      <w:r w:rsidRPr="0047454D">
        <w:rPr>
          <w:szCs w:val="22"/>
          <w:lang w:val="ro-RO"/>
        </w:rPr>
        <w:tab/>
        <w:t xml:space="preserve">Substanţa activă este glofitamab. </w:t>
      </w:r>
    </w:p>
    <w:p w14:paraId="2A612B8F" w14:textId="0D84C2FC" w:rsidR="00F21A87" w:rsidRPr="0047454D" w:rsidRDefault="0077004A" w:rsidP="00934E3B">
      <w:pPr>
        <w:ind w:left="567" w:hanging="567"/>
        <w:contextualSpacing/>
        <w:rPr>
          <w:szCs w:val="22"/>
          <w:lang w:val="ro-RO"/>
        </w:rPr>
      </w:pPr>
      <w:r w:rsidRPr="0047454D">
        <w:rPr>
          <w:b/>
          <w:szCs w:val="22"/>
          <w:lang w:val="ro-RO"/>
        </w:rPr>
        <w:sym w:font="Symbol" w:char="F0B7"/>
      </w:r>
      <w:r w:rsidRPr="0047454D">
        <w:rPr>
          <w:szCs w:val="22"/>
          <w:lang w:val="ro-RO"/>
        </w:rPr>
        <w:tab/>
        <w:t>Columvi 2,5 mg: Fiecare flacon conţine 2,5 miligrame de glofitamab (în 2,5 ml de concentrat) la o concentraţie de 1 mg/ml.</w:t>
      </w:r>
    </w:p>
    <w:p w14:paraId="6CD0C511" w14:textId="597799DC" w:rsidR="00F21A87" w:rsidRPr="0047454D" w:rsidRDefault="0077004A" w:rsidP="00934E3B">
      <w:pPr>
        <w:ind w:left="567" w:hanging="567"/>
        <w:contextualSpacing/>
        <w:rPr>
          <w:noProof/>
          <w:szCs w:val="22"/>
          <w:lang w:val="ro-RO"/>
        </w:rPr>
      </w:pPr>
      <w:r w:rsidRPr="0047454D">
        <w:rPr>
          <w:b/>
          <w:szCs w:val="22"/>
          <w:lang w:val="ro-RO"/>
        </w:rPr>
        <w:sym w:font="Symbol" w:char="F0B7"/>
      </w:r>
      <w:r w:rsidRPr="0047454D">
        <w:rPr>
          <w:szCs w:val="22"/>
          <w:lang w:val="ro-RO"/>
        </w:rPr>
        <w:tab/>
        <w:t>Columvi 10 mg: Fiecare flacon conţine 10 miligrame de glofitamab (în 10 ml de concentrat) la o concentraţie de 1 mg/ml.</w:t>
      </w:r>
    </w:p>
    <w:p w14:paraId="20251F41" w14:textId="7C14415F" w:rsidR="00F21A87" w:rsidRPr="0047454D" w:rsidRDefault="0077004A" w:rsidP="00934E3B">
      <w:pPr>
        <w:ind w:left="567" w:hanging="567"/>
        <w:contextualSpacing/>
        <w:rPr>
          <w:noProof/>
          <w:szCs w:val="22"/>
          <w:lang w:val="ro-RO"/>
        </w:rPr>
      </w:pPr>
      <w:r w:rsidRPr="0047454D">
        <w:rPr>
          <w:b/>
          <w:szCs w:val="22"/>
          <w:lang w:val="ro-RO"/>
        </w:rPr>
        <w:sym w:font="Symbol" w:char="F0B7"/>
      </w:r>
      <w:r w:rsidR="00401127" w:rsidRPr="0047454D">
        <w:rPr>
          <w:szCs w:val="22"/>
          <w:lang w:val="ro-RO"/>
        </w:rPr>
        <w:tab/>
        <w:t xml:space="preserve">Celelalte componente sunt: </w:t>
      </w:r>
      <w:del w:id="146" w:author="Author">
        <w:r w:rsidR="00401127" w:rsidRPr="0047454D" w:rsidDel="000F7C61">
          <w:rPr>
            <w:szCs w:val="22"/>
            <w:lang w:val="ro-RO"/>
          </w:rPr>
          <w:delText>L-</w:delText>
        </w:r>
        <w:r w:rsidRPr="0047454D" w:rsidDel="000F7C61">
          <w:rPr>
            <w:szCs w:val="22"/>
            <w:lang w:val="ro-RO"/>
          </w:rPr>
          <w:delText>h</w:delText>
        </w:r>
      </w:del>
      <w:ins w:id="147" w:author="Author">
        <w:r w:rsidR="000F7C61">
          <w:rPr>
            <w:szCs w:val="22"/>
            <w:lang w:val="ro-RO"/>
          </w:rPr>
          <w:t>H</w:t>
        </w:r>
      </w:ins>
      <w:r w:rsidRPr="0047454D">
        <w:rPr>
          <w:szCs w:val="22"/>
          <w:lang w:val="ro-RO"/>
        </w:rPr>
        <w:t xml:space="preserve">istidină, clorhidrat de </w:t>
      </w:r>
      <w:del w:id="148" w:author="Author">
        <w:r w:rsidRPr="0047454D" w:rsidDel="000F7C61">
          <w:rPr>
            <w:szCs w:val="22"/>
            <w:lang w:val="ro-RO"/>
          </w:rPr>
          <w:delText>L-</w:delText>
        </w:r>
      </w:del>
      <w:r w:rsidRPr="0047454D">
        <w:rPr>
          <w:szCs w:val="22"/>
          <w:lang w:val="ro-RO"/>
        </w:rPr>
        <w:t xml:space="preserve">histidină monohidrat, </w:t>
      </w:r>
      <w:del w:id="149" w:author="Author">
        <w:r w:rsidRPr="0047454D" w:rsidDel="000F7C61">
          <w:rPr>
            <w:szCs w:val="22"/>
            <w:lang w:val="ro-RO"/>
          </w:rPr>
          <w:delText>L-</w:delText>
        </w:r>
      </w:del>
      <w:r w:rsidRPr="0047454D">
        <w:rPr>
          <w:szCs w:val="22"/>
          <w:lang w:val="ro-RO"/>
        </w:rPr>
        <w:t>metionină, sucroză, polisorbat 20 (E432) şi apă pentru preparate injectabile</w:t>
      </w:r>
      <w:r w:rsidR="007B47BC">
        <w:rPr>
          <w:szCs w:val="22"/>
          <w:lang w:val="ro-RO"/>
        </w:rPr>
        <w:t xml:space="preserve"> </w:t>
      </w:r>
      <w:r w:rsidR="007B47BC" w:rsidRPr="004D4F3B">
        <w:rPr>
          <w:noProof/>
          <w:szCs w:val="22"/>
          <w:lang w:val="ro-RO"/>
        </w:rPr>
        <w:t>(</w:t>
      </w:r>
      <w:r w:rsidR="007B47BC" w:rsidRPr="004D4F3B">
        <w:rPr>
          <w:lang w:val="ro-RO"/>
        </w:rPr>
        <w:t xml:space="preserve">vezi pct. 2 </w:t>
      </w:r>
      <w:r w:rsidR="007B47BC" w:rsidRPr="004D4F3B">
        <w:rPr>
          <w:szCs w:val="22"/>
          <w:lang w:val="ro-RO"/>
        </w:rPr>
        <w:t>„</w:t>
      </w:r>
      <w:r w:rsidR="007B47BC" w:rsidRPr="00636130">
        <w:rPr>
          <w:noProof/>
          <w:szCs w:val="22"/>
          <w:lang w:val="ro-RO"/>
        </w:rPr>
        <w:t>Columvi</w:t>
      </w:r>
      <w:r w:rsidR="007B47BC" w:rsidRPr="004D4F3B">
        <w:rPr>
          <w:szCs w:val="22"/>
          <w:lang w:val="ro-RO"/>
        </w:rPr>
        <w:t xml:space="preserve"> conţine p</w:t>
      </w:r>
      <w:r w:rsidR="007B47BC">
        <w:rPr>
          <w:lang w:val="ro-RO"/>
        </w:rPr>
        <w:t>olisorbați</w:t>
      </w:r>
      <w:r w:rsidR="007B47BC" w:rsidRPr="004D4F3B">
        <w:rPr>
          <w:lang w:val="ro-RO"/>
        </w:rPr>
        <w:t>”)</w:t>
      </w:r>
      <w:r w:rsidRPr="0047454D">
        <w:rPr>
          <w:szCs w:val="22"/>
          <w:lang w:val="ro-RO"/>
        </w:rPr>
        <w:t>.</w:t>
      </w:r>
    </w:p>
    <w:p w14:paraId="4B2CC0AD" w14:textId="77777777" w:rsidR="00F21A87" w:rsidRPr="0047454D" w:rsidRDefault="00F21A87" w:rsidP="00934E3B">
      <w:pPr>
        <w:numPr>
          <w:ilvl w:val="12"/>
          <w:numId w:val="0"/>
        </w:numPr>
        <w:rPr>
          <w:b/>
          <w:szCs w:val="22"/>
          <w:lang w:val="ro-RO"/>
        </w:rPr>
      </w:pPr>
    </w:p>
    <w:p w14:paraId="0EE8924E" w14:textId="1225B604" w:rsidR="00F21A87" w:rsidRPr="0047454D" w:rsidRDefault="0077004A" w:rsidP="0047454D">
      <w:pPr>
        <w:keepNext/>
        <w:numPr>
          <w:ilvl w:val="12"/>
          <w:numId w:val="0"/>
        </w:numPr>
        <w:rPr>
          <w:b/>
          <w:szCs w:val="22"/>
          <w:lang w:val="ro-RO"/>
        </w:rPr>
      </w:pPr>
      <w:r w:rsidRPr="0047454D">
        <w:rPr>
          <w:b/>
          <w:szCs w:val="22"/>
          <w:lang w:val="ro-RO"/>
        </w:rPr>
        <w:t>Cum arată Columvi şi conţinutul ambalajului</w:t>
      </w:r>
    </w:p>
    <w:p w14:paraId="0B416B91" w14:textId="77777777" w:rsidR="00F21A87" w:rsidRPr="0047454D" w:rsidRDefault="00F21A87" w:rsidP="0047454D">
      <w:pPr>
        <w:keepNext/>
        <w:numPr>
          <w:ilvl w:val="12"/>
          <w:numId w:val="0"/>
        </w:numPr>
        <w:rPr>
          <w:b/>
          <w:szCs w:val="22"/>
          <w:lang w:val="ro-RO"/>
        </w:rPr>
      </w:pPr>
    </w:p>
    <w:p w14:paraId="67C85A1D" w14:textId="4BC47904" w:rsidR="00F21A87" w:rsidRPr="0047454D" w:rsidRDefault="0077004A" w:rsidP="00934E3B">
      <w:pPr>
        <w:numPr>
          <w:ilvl w:val="12"/>
          <w:numId w:val="0"/>
        </w:numPr>
        <w:rPr>
          <w:noProof/>
          <w:szCs w:val="22"/>
          <w:lang w:val="ro-RO"/>
        </w:rPr>
      </w:pPr>
      <w:r w:rsidRPr="0047454D">
        <w:rPr>
          <w:szCs w:val="22"/>
          <w:lang w:val="ro-RO"/>
        </w:rPr>
        <w:t xml:space="preserve">Columvi concentrat pentru soluţie perfuzabilă (concentrat steril) este o soluţie incoloră, limpede, în flacon din sticlă. </w:t>
      </w:r>
    </w:p>
    <w:p w14:paraId="0C35EC78" w14:textId="77777777" w:rsidR="00F21A87" w:rsidRPr="0047454D" w:rsidRDefault="00F21A87" w:rsidP="00934E3B">
      <w:pPr>
        <w:rPr>
          <w:noProof/>
          <w:szCs w:val="22"/>
          <w:lang w:val="ro-RO"/>
        </w:rPr>
      </w:pPr>
    </w:p>
    <w:p w14:paraId="0BBD7A95" w14:textId="4B637CD2" w:rsidR="00F21A87" w:rsidRPr="0047454D" w:rsidRDefault="0077004A" w:rsidP="00934E3B">
      <w:pPr>
        <w:rPr>
          <w:noProof/>
          <w:szCs w:val="22"/>
          <w:lang w:val="ro-RO"/>
        </w:rPr>
      </w:pPr>
      <w:r w:rsidRPr="0047454D">
        <w:rPr>
          <w:szCs w:val="22"/>
          <w:lang w:val="ro-RO"/>
        </w:rPr>
        <w:t>Fiecare ambalaj de Columvi conţine un flacon.</w:t>
      </w:r>
    </w:p>
    <w:p w14:paraId="7F146870" w14:textId="77777777" w:rsidR="00F21A87" w:rsidRPr="0047454D" w:rsidRDefault="00F21A87" w:rsidP="00934E3B">
      <w:pPr>
        <w:rPr>
          <w:noProof/>
          <w:szCs w:val="22"/>
          <w:lang w:val="ro-RO"/>
        </w:rPr>
      </w:pPr>
    </w:p>
    <w:p w14:paraId="4CF78760" w14:textId="393324CE" w:rsidR="00F21A87" w:rsidRPr="0047454D" w:rsidRDefault="0077004A" w:rsidP="0047454D">
      <w:pPr>
        <w:keepNext/>
        <w:numPr>
          <w:ilvl w:val="12"/>
          <w:numId w:val="0"/>
        </w:numPr>
        <w:rPr>
          <w:b/>
          <w:szCs w:val="22"/>
          <w:lang w:val="ro-RO"/>
        </w:rPr>
      </w:pPr>
      <w:r w:rsidRPr="0047454D">
        <w:rPr>
          <w:b/>
          <w:szCs w:val="22"/>
          <w:lang w:val="ro-RO"/>
        </w:rPr>
        <w:t xml:space="preserve">Deţinătorul autorizaţiei de punere pe piaţă </w:t>
      </w:r>
    </w:p>
    <w:p w14:paraId="4F113CEC" w14:textId="77777777" w:rsidR="00F21A87" w:rsidRPr="0047454D" w:rsidRDefault="00F21A87" w:rsidP="0047454D">
      <w:pPr>
        <w:keepNext/>
        <w:numPr>
          <w:ilvl w:val="12"/>
          <w:numId w:val="0"/>
        </w:numPr>
        <w:rPr>
          <w:b/>
          <w:szCs w:val="22"/>
          <w:lang w:val="ro-RO"/>
        </w:rPr>
      </w:pPr>
    </w:p>
    <w:p w14:paraId="635B1BC6" w14:textId="7A792408" w:rsidR="00F21A87" w:rsidRPr="0047454D" w:rsidRDefault="0077004A" w:rsidP="0047454D">
      <w:pPr>
        <w:keepNext/>
        <w:rPr>
          <w:szCs w:val="22"/>
          <w:lang w:val="ro-RO"/>
        </w:rPr>
      </w:pPr>
      <w:r w:rsidRPr="0047454D">
        <w:rPr>
          <w:szCs w:val="22"/>
          <w:lang w:val="ro-RO"/>
        </w:rPr>
        <w:t>Roche Registration GmbH</w:t>
      </w:r>
    </w:p>
    <w:p w14:paraId="3945664D" w14:textId="77777777" w:rsidR="00F21A87" w:rsidRPr="0047454D" w:rsidRDefault="0077004A" w:rsidP="0047454D">
      <w:pPr>
        <w:keepNext/>
        <w:rPr>
          <w:szCs w:val="22"/>
          <w:lang w:val="ro-RO"/>
        </w:rPr>
      </w:pPr>
      <w:r w:rsidRPr="0047454D">
        <w:rPr>
          <w:szCs w:val="22"/>
          <w:lang w:val="ro-RO"/>
        </w:rPr>
        <w:t>Emil</w:t>
      </w:r>
      <w:r w:rsidRPr="0047454D">
        <w:rPr>
          <w:szCs w:val="22"/>
          <w:lang w:val="ro-RO"/>
        </w:rPr>
        <w:noBreakHyphen/>
        <w:t>Barell</w:t>
      </w:r>
      <w:r w:rsidRPr="0047454D">
        <w:rPr>
          <w:szCs w:val="22"/>
          <w:lang w:val="ro-RO"/>
        </w:rPr>
        <w:noBreakHyphen/>
        <w:t>Strasse 1</w:t>
      </w:r>
    </w:p>
    <w:p w14:paraId="36727CFA" w14:textId="77777777" w:rsidR="00F21A87" w:rsidRPr="0047454D" w:rsidRDefault="0077004A" w:rsidP="0047454D">
      <w:pPr>
        <w:keepNext/>
        <w:rPr>
          <w:szCs w:val="22"/>
          <w:lang w:val="ro-RO"/>
        </w:rPr>
      </w:pPr>
      <w:r w:rsidRPr="0047454D">
        <w:rPr>
          <w:szCs w:val="22"/>
          <w:lang w:val="ro-RO"/>
        </w:rPr>
        <w:t>79639 Grenzach</w:t>
      </w:r>
      <w:r w:rsidRPr="0047454D">
        <w:rPr>
          <w:szCs w:val="22"/>
          <w:lang w:val="ro-RO"/>
        </w:rPr>
        <w:noBreakHyphen/>
        <w:t>Wyhlen</w:t>
      </w:r>
    </w:p>
    <w:p w14:paraId="613156F7" w14:textId="77777777" w:rsidR="00F21A87" w:rsidRPr="0047454D" w:rsidRDefault="0077004A" w:rsidP="00934E3B">
      <w:pPr>
        <w:rPr>
          <w:szCs w:val="22"/>
          <w:lang w:val="ro-RO"/>
        </w:rPr>
      </w:pPr>
      <w:r w:rsidRPr="0047454D">
        <w:rPr>
          <w:szCs w:val="22"/>
          <w:lang w:val="ro-RO"/>
        </w:rPr>
        <w:t>Germania</w:t>
      </w:r>
    </w:p>
    <w:p w14:paraId="603F21A9" w14:textId="77777777" w:rsidR="00EA272D" w:rsidRPr="0047454D" w:rsidRDefault="00EA272D" w:rsidP="00934E3B">
      <w:pPr>
        <w:numPr>
          <w:ilvl w:val="12"/>
          <w:numId w:val="0"/>
        </w:numPr>
        <w:rPr>
          <w:b/>
          <w:szCs w:val="22"/>
          <w:lang w:val="ro-RO"/>
        </w:rPr>
      </w:pPr>
    </w:p>
    <w:p w14:paraId="3CE21AE5" w14:textId="7C1C2EDF" w:rsidR="00F21A87" w:rsidRPr="0047454D" w:rsidRDefault="0077004A" w:rsidP="0047454D">
      <w:pPr>
        <w:keepNext/>
        <w:numPr>
          <w:ilvl w:val="12"/>
          <w:numId w:val="0"/>
        </w:numPr>
        <w:rPr>
          <w:b/>
          <w:szCs w:val="22"/>
          <w:lang w:val="ro-RO"/>
        </w:rPr>
      </w:pPr>
      <w:r w:rsidRPr="0047454D">
        <w:rPr>
          <w:b/>
          <w:szCs w:val="22"/>
          <w:lang w:val="ro-RO"/>
        </w:rPr>
        <w:t>Fabricant</w:t>
      </w:r>
    </w:p>
    <w:p w14:paraId="2BD31A8D" w14:textId="77777777" w:rsidR="00EA272D" w:rsidRPr="0047454D" w:rsidRDefault="00EA272D" w:rsidP="0047454D">
      <w:pPr>
        <w:keepNext/>
        <w:rPr>
          <w:szCs w:val="22"/>
          <w:lang w:val="ro-RO"/>
        </w:rPr>
      </w:pPr>
    </w:p>
    <w:p w14:paraId="22F093A7" w14:textId="3F3EE1C7" w:rsidR="00EA272D" w:rsidRPr="0047454D" w:rsidRDefault="0077004A" w:rsidP="0047454D">
      <w:pPr>
        <w:keepNext/>
        <w:rPr>
          <w:szCs w:val="22"/>
          <w:lang w:val="ro-RO"/>
        </w:rPr>
      </w:pPr>
      <w:r w:rsidRPr="0047454D">
        <w:rPr>
          <w:szCs w:val="22"/>
          <w:lang w:val="ro-RO"/>
        </w:rPr>
        <w:t>Roche Pharma AG</w:t>
      </w:r>
    </w:p>
    <w:p w14:paraId="025D25A5" w14:textId="77777777" w:rsidR="00EA272D" w:rsidRPr="0047454D" w:rsidRDefault="0077004A" w:rsidP="0047454D">
      <w:pPr>
        <w:keepNext/>
        <w:rPr>
          <w:szCs w:val="22"/>
          <w:lang w:val="ro-RO"/>
        </w:rPr>
      </w:pPr>
      <w:r w:rsidRPr="0047454D">
        <w:rPr>
          <w:szCs w:val="22"/>
          <w:lang w:val="ro-RO"/>
        </w:rPr>
        <w:t>Emil</w:t>
      </w:r>
      <w:r w:rsidRPr="0047454D">
        <w:rPr>
          <w:szCs w:val="22"/>
          <w:lang w:val="ro-RO"/>
        </w:rPr>
        <w:noBreakHyphen/>
        <w:t>Barell</w:t>
      </w:r>
      <w:r w:rsidRPr="0047454D">
        <w:rPr>
          <w:szCs w:val="22"/>
          <w:lang w:val="ro-RO"/>
        </w:rPr>
        <w:noBreakHyphen/>
        <w:t>Strasse 1</w:t>
      </w:r>
    </w:p>
    <w:p w14:paraId="4A79D25A" w14:textId="77777777" w:rsidR="00EA272D" w:rsidRPr="0047454D" w:rsidRDefault="0077004A" w:rsidP="0047454D">
      <w:pPr>
        <w:keepNext/>
        <w:rPr>
          <w:szCs w:val="22"/>
          <w:lang w:val="ro-RO"/>
        </w:rPr>
      </w:pPr>
      <w:r w:rsidRPr="0047454D">
        <w:rPr>
          <w:szCs w:val="22"/>
          <w:lang w:val="ro-RO"/>
        </w:rPr>
        <w:t>79639 Grenzach</w:t>
      </w:r>
      <w:r w:rsidRPr="0047454D">
        <w:rPr>
          <w:szCs w:val="22"/>
          <w:lang w:val="ro-RO"/>
        </w:rPr>
        <w:noBreakHyphen/>
        <w:t>Wyhlen</w:t>
      </w:r>
    </w:p>
    <w:p w14:paraId="3E87B55E" w14:textId="77777777" w:rsidR="00EA272D" w:rsidRPr="0047454D" w:rsidRDefault="0077004A" w:rsidP="00934E3B">
      <w:pPr>
        <w:rPr>
          <w:szCs w:val="22"/>
          <w:lang w:val="ro-RO"/>
        </w:rPr>
      </w:pPr>
      <w:r w:rsidRPr="0047454D">
        <w:rPr>
          <w:szCs w:val="22"/>
          <w:lang w:val="ro-RO"/>
        </w:rPr>
        <w:t>Germania</w:t>
      </w:r>
    </w:p>
    <w:p w14:paraId="032E093C" w14:textId="77777777" w:rsidR="00EA272D" w:rsidRPr="0047454D" w:rsidRDefault="00EA272D" w:rsidP="00934E3B">
      <w:pPr>
        <w:numPr>
          <w:ilvl w:val="12"/>
          <w:numId w:val="0"/>
        </w:numPr>
        <w:rPr>
          <w:szCs w:val="22"/>
          <w:lang w:val="ro-RO"/>
        </w:rPr>
      </w:pPr>
    </w:p>
    <w:p w14:paraId="333F9E50" w14:textId="77777777" w:rsidR="007B47BC" w:rsidRDefault="007B47BC" w:rsidP="00636AE7">
      <w:pPr>
        <w:keepNext/>
        <w:numPr>
          <w:ilvl w:val="12"/>
          <w:numId w:val="0"/>
        </w:numPr>
        <w:rPr>
          <w:lang w:val="ro-RO"/>
        </w:rPr>
      </w:pPr>
    </w:p>
    <w:p w14:paraId="3ED2FC11" w14:textId="77777777" w:rsidR="007B47BC" w:rsidRDefault="007B47BC" w:rsidP="00636AE7">
      <w:pPr>
        <w:keepNext/>
        <w:numPr>
          <w:ilvl w:val="12"/>
          <w:numId w:val="0"/>
        </w:numPr>
        <w:rPr>
          <w:lang w:val="ro-RO"/>
        </w:rPr>
      </w:pPr>
    </w:p>
    <w:p w14:paraId="492EA2E0" w14:textId="4098C5BE" w:rsidR="00F21A87" w:rsidRDefault="0077004A" w:rsidP="00636AE7">
      <w:pPr>
        <w:keepNext/>
        <w:numPr>
          <w:ilvl w:val="12"/>
          <w:numId w:val="0"/>
        </w:numPr>
        <w:rPr>
          <w:lang w:val="ro-RO"/>
        </w:rPr>
      </w:pPr>
      <w:r w:rsidRPr="00C67BB4">
        <w:rPr>
          <w:lang w:val="ro-RO"/>
        </w:rPr>
        <w:t>Pentru orice informaţii referitoare la acest medicament, vă rugăm să contactaţi reprezentanţa locală a deţinătorului autorizaţiei de punere pe piaţă:</w:t>
      </w:r>
    </w:p>
    <w:p w14:paraId="3FE6D8C6" w14:textId="77777777" w:rsidR="007B47BC" w:rsidRPr="00C67BB4" w:rsidRDefault="007B47BC" w:rsidP="00636AE7">
      <w:pPr>
        <w:keepNext/>
        <w:numPr>
          <w:ilvl w:val="12"/>
          <w:numId w:val="0"/>
        </w:numPr>
        <w:rPr>
          <w:noProof/>
          <w:szCs w:val="22"/>
          <w:lang w:val="ro-RO"/>
        </w:rPr>
      </w:pPr>
    </w:p>
    <w:tbl>
      <w:tblPr>
        <w:tblW w:w="9356" w:type="dxa"/>
        <w:tblInd w:w="6" w:type="dxa"/>
        <w:tblLayout w:type="fixed"/>
        <w:tblLook w:val="0000" w:firstRow="0" w:lastRow="0" w:firstColumn="0" w:lastColumn="0" w:noHBand="0" w:noVBand="0"/>
      </w:tblPr>
      <w:tblGrid>
        <w:gridCol w:w="34"/>
        <w:gridCol w:w="4644"/>
        <w:gridCol w:w="4678"/>
      </w:tblGrid>
      <w:tr w:rsidR="007B47BC" w:rsidRPr="00896E58" w14:paraId="2306F488" w14:textId="77777777" w:rsidTr="007C4485">
        <w:trPr>
          <w:gridBefore w:val="1"/>
          <w:wBefore w:w="34" w:type="dxa"/>
        </w:trPr>
        <w:tc>
          <w:tcPr>
            <w:tcW w:w="4644" w:type="dxa"/>
          </w:tcPr>
          <w:p w14:paraId="0C598E6F" w14:textId="77777777" w:rsidR="007B47BC" w:rsidRPr="00896E58" w:rsidRDefault="007B47BC" w:rsidP="007C4485">
            <w:pPr>
              <w:widowControl w:val="0"/>
              <w:rPr>
                <w:szCs w:val="22"/>
                <w:lang w:val="ro-RO"/>
              </w:rPr>
            </w:pPr>
            <w:r w:rsidRPr="00896E58">
              <w:rPr>
                <w:b/>
                <w:szCs w:val="22"/>
                <w:lang w:val="ro-RO"/>
              </w:rPr>
              <w:t>België/Belgique/Belgien</w:t>
            </w:r>
            <w:r>
              <w:rPr>
                <w:b/>
                <w:szCs w:val="22"/>
                <w:lang w:val="ro-RO"/>
              </w:rPr>
              <w:t>,</w:t>
            </w:r>
          </w:p>
          <w:p w14:paraId="62B9E79A" w14:textId="77777777" w:rsidR="007B47BC" w:rsidRPr="00896E58" w:rsidRDefault="007B47BC" w:rsidP="007C4485">
            <w:pPr>
              <w:widowControl w:val="0"/>
              <w:tabs>
                <w:tab w:val="left" w:pos="-720"/>
              </w:tabs>
              <w:suppressAutoHyphens/>
              <w:rPr>
                <w:noProof/>
                <w:szCs w:val="22"/>
                <w:lang w:val="ro-RO"/>
              </w:rPr>
            </w:pPr>
            <w:r w:rsidRPr="00896E58">
              <w:rPr>
                <w:b/>
                <w:szCs w:val="22"/>
                <w:lang w:val="ro-RO"/>
              </w:rPr>
              <w:t>Luxembourg/Luxemburg</w:t>
            </w:r>
          </w:p>
          <w:p w14:paraId="10F6F064" w14:textId="77777777" w:rsidR="007B47BC" w:rsidRPr="00896E58" w:rsidRDefault="007B47BC" w:rsidP="007C4485">
            <w:pPr>
              <w:widowControl w:val="0"/>
              <w:ind w:right="34"/>
              <w:rPr>
                <w:lang w:val="ro-RO"/>
              </w:rPr>
            </w:pPr>
            <w:r w:rsidRPr="00896E58">
              <w:rPr>
                <w:lang w:val="ro-RO"/>
              </w:rPr>
              <w:t xml:space="preserve">N.V. Roche S.A. </w:t>
            </w:r>
          </w:p>
          <w:p w14:paraId="6C70DFF4" w14:textId="77777777" w:rsidR="007B47BC" w:rsidRPr="004757A1" w:rsidRDefault="007B47BC" w:rsidP="007C4485">
            <w:pPr>
              <w:ind w:right="34"/>
              <w:rPr>
                <w:lang w:val="fr-FR"/>
              </w:rPr>
            </w:pPr>
            <w:proofErr w:type="spellStart"/>
            <w:r w:rsidRPr="004757A1">
              <w:rPr>
                <w:lang w:val="fr-CH"/>
              </w:rPr>
              <w:t>België</w:t>
            </w:r>
            <w:proofErr w:type="spellEnd"/>
            <w:r w:rsidRPr="004757A1">
              <w:rPr>
                <w:lang w:val="fr-CH"/>
              </w:rPr>
              <w:t>/Belgique/</w:t>
            </w:r>
            <w:proofErr w:type="spellStart"/>
            <w:r w:rsidRPr="004757A1">
              <w:rPr>
                <w:lang w:val="fr-CH"/>
              </w:rPr>
              <w:t>Belgien</w:t>
            </w:r>
            <w:proofErr w:type="spellEnd"/>
          </w:p>
          <w:p w14:paraId="414C7340" w14:textId="77777777" w:rsidR="007B47BC" w:rsidRPr="00896E58" w:rsidRDefault="007B47BC" w:rsidP="007C4485">
            <w:pPr>
              <w:widowControl w:val="0"/>
              <w:ind w:right="34"/>
              <w:rPr>
                <w:noProof/>
                <w:szCs w:val="22"/>
                <w:lang w:val="ro-RO"/>
              </w:rPr>
            </w:pPr>
            <w:r w:rsidRPr="00896E58">
              <w:rPr>
                <w:lang w:val="ro-RO"/>
              </w:rPr>
              <w:t>Tél/Tel: +32 (0) 2 525 82 11</w:t>
            </w:r>
          </w:p>
        </w:tc>
        <w:tc>
          <w:tcPr>
            <w:tcW w:w="4678" w:type="dxa"/>
          </w:tcPr>
          <w:p w14:paraId="2CEE2F66" w14:textId="77777777" w:rsidR="007B47BC" w:rsidRPr="00F21A87" w:rsidRDefault="007B47BC" w:rsidP="007C4485">
            <w:pPr>
              <w:rPr>
                <w:b/>
                <w:lang w:val="it-IT"/>
              </w:rPr>
            </w:pPr>
            <w:r w:rsidRPr="00F21A87">
              <w:rPr>
                <w:b/>
                <w:lang w:val="it-IT"/>
              </w:rPr>
              <w:t>Latvija</w:t>
            </w:r>
          </w:p>
          <w:p w14:paraId="489D2B07" w14:textId="77777777" w:rsidR="007B47BC" w:rsidRPr="00F21A87" w:rsidRDefault="007B47BC" w:rsidP="007C4485">
            <w:pPr>
              <w:tabs>
                <w:tab w:val="left" w:pos="-720"/>
              </w:tabs>
              <w:suppressAutoHyphens/>
              <w:rPr>
                <w:lang w:val="it-IT"/>
              </w:rPr>
            </w:pPr>
            <w:r w:rsidRPr="00F21A87">
              <w:rPr>
                <w:lang w:val="it-IT"/>
              </w:rPr>
              <w:t xml:space="preserve">Roche Latvija SIA </w:t>
            </w:r>
          </w:p>
          <w:p w14:paraId="5088969D" w14:textId="77777777" w:rsidR="007B47BC" w:rsidRPr="00896E58" w:rsidRDefault="007B47BC" w:rsidP="007C4485">
            <w:pPr>
              <w:widowControl w:val="0"/>
              <w:suppressAutoHyphens/>
              <w:rPr>
                <w:noProof/>
                <w:szCs w:val="22"/>
                <w:lang w:val="ro-RO"/>
              </w:rPr>
            </w:pPr>
            <w:r w:rsidRPr="00F21A87">
              <w:rPr>
                <w:lang w:val="it-IT"/>
              </w:rPr>
              <w:t xml:space="preserve">Tel: +371 </w:t>
            </w:r>
            <w:r w:rsidRPr="00F21A87">
              <w:rPr>
                <w:lang w:val="it-IT"/>
              </w:rPr>
              <w:noBreakHyphen/>
              <w:t xml:space="preserve"> 6 7039831 </w:t>
            </w:r>
          </w:p>
        </w:tc>
      </w:tr>
      <w:tr w:rsidR="007B47BC" w:rsidRPr="00896E58" w14:paraId="501CD13A" w14:textId="77777777" w:rsidTr="007C4485">
        <w:trPr>
          <w:gridBefore w:val="1"/>
          <w:wBefore w:w="34" w:type="dxa"/>
        </w:trPr>
        <w:tc>
          <w:tcPr>
            <w:tcW w:w="4644" w:type="dxa"/>
          </w:tcPr>
          <w:p w14:paraId="5CDFC3AC" w14:textId="77777777" w:rsidR="007B47BC" w:rsidRPr="00896E58" w:rsidRDefault="007B47BC" w:rsidP="007C4485">
            <w:pPr>
              <w:widowControl w:val="0"/>
              <w:autoSpaceDE w:val="0"/>
              <w:autoSpaceDN w:val="0"/>
              <w:adjustRightInd w:val="0"/>
              <w:rPr>
                <w:b/>
                <w:szCs w:val="22"/>
                <w:lang w:val="ro-RO"/>
              </w:rPr>
            </w:pPr>
            <w:r w:rsidRPr="00896E58">
              <w:rPr>
                <w:b/>
                <w:bCs/>
                <w:szCs w:val="22"/>
                <w:lang w:val="ro-RO"/>
              </w:rPr>
              <w:t>България</w:t>
            </w:r>
          </w:p>
          <w:p w14:paraId="0F627527" w14:textId="77777777" w:rsidR="007B47BC" w:rsidRPr="00896E58" w:rsidRDefault="007B47BC" w:rsidP="007C4485">
            <w:pPr>
              <w:widowControl w:val="0"/>
              <w:tabs>
                <w:tab w:val="left" w:pos="-720"/>
              </w:tabs>
              <w:suppressAutoHyphens/>
              <w:rPr>
                <w:lang w:val="ro-RO"/>
              </w:rPr>
            </w:pPr>
            <w:r w:rsidRPr="00896E58">
              <w:rPr>
                <w:lang w:val="ro-RO"/>
              </w:rPr>
              <w:t xml:space="preserve">Рош България ЕООД </w:t>
            </w:r>
          </w:p>
          <w:p w14:paraId="4F352093" w14:textId="77777777" w:rsidR="007B47BC" w:rsidRPr="00896E58" w:rsidRDefault="007B47BC" w:rsidP="007C4485">
            <w:pPr>
              <w:widowControl w:val="0"/>
              <w:tabs>
                <w:tab w:val="left" w:pos="-720"/>
              </w:tabs>
              <w:suppressAutoHyphens/>
              <w:rPr>
                <w:lang w:val="ro-RO"/>
              </w:rPr>
            </w:pPr>
            <w:r w:rsidRPr="00896E58">
              <w:rPr>
                <w:lang w:val="ro-RO"/>
              </w:rPr>
              <w:t xml:space="preserve">Тел: +359 </w:t>
            </w:r>
            <w:r>
              <w:rPr>
                <w:lang w:val="ro-RO"/>
              </w:rPr>
              <w:t xml:space="preserve">2 </w:t>
            </w:r>
            <w:r w:rsidRPr="007B47BC">
              <w:rPr>
                <w:lang w:val="ro-RO"/>
              </w:rPr>
              <w:t>474 5444</w:t>
            </w:r>
          </w:p>
          <w:p w14:paraId="442F8536" w14:textId="77777777" w:rsidR="007B47BC" w:rsidRPr="00896E58" w:rsidRDefault="007B47BC" w:rsidP="007C4485">
            <w:pPr>
              <w:widowControl w:val="0"/>
              <w:tabs>
                <w:tab w:val="left" w:pos="-720"/>
              </w:tabs>
              <w:suppressAutoHyphens/>
              <w:rPr>
                <w:szCs w:val="22"/>
                <w:lang w:val="ro-RO"/>
              </w:rPr>
            </w:pPr>
          </w:p>
        </w:tc>
        <w:tc>
          <w:tcPr>
            <w:tcW w:w="4678" w:type="dxa"/>
          </w:tcPr>
          <w:p w14:paraId="6E165257" w14:textId="77777777" w:rsidR="007B47BC" w:rsidRPr="00F21A87" w:rsidRDefault="007B47BC" w:rsidP="007C4485">
            <w:pPr>
              <w:autoSpaceDE w:val="0"/>
              <w:autoSpaceDN w:val="0"/>
              <w:adjustRightInd w:val="0"/>
              <w:rPr>
                <w:noProof/>
                <w:lang w:val="fi-FI"/>
              </w:rPr>
            </w:pPr>
            <w:r w:rsidRPr="00F21A87">
              <w:rPr>
                <w:b/>
                <w:noProof/>
                <w:lang w:val="fi-FI"/>
              </w:rPr>
              <w:t>Lietuva</w:t>
            </w:r>
          </w:p>
          <w:p w14:paraId="6961B8C2" w14:textId="77777777" w:rsidR="007B47BC" w:rsidRPr="00F21A87" w:rsidRDefault="007B47BC" w:rsidP="007C4485">
            <w:pPr>
              <w:autoSpaceDE w:val="0"/>
              <w:autoSpaceDN w:val="0"/>
              <w:adjustRightInd w:val="0"/>
              <w:rPr>
                <w:noProof/>
                <w:lang w:val="fi-FI"/>
              </w:rPr>
            </w:pPr>
            <w:r w:rsidRPr="00F21A87">
              <w:rPr>
                <w:noProof/>
                <w:lang w:val="fi-FI"/>
              </w:rPr>
              <w:t xml:space="preserve">UAB “Roche Lietuva” </w:t>
            </w:r>
          </w:p>
          <w:p w14:paraId="64F9CCB5" w14:textId="77777777" w:rsidR="007B47BC" w:rsidRPr="00F21A87" w:rsidRDefault="007B47BC" w:rsidP="007C4485">
            <w:pPr>
              <w:autoSpaceDE w:val="0"/>
              <w:autoSpaceDN w:val="0"/>
              <w:adjustRightInd w:val="0"/>
              <w:rPr>
                <w:noProof/>
                <w:szCs w:val="22"/>
                <w:lang w:val="fi-FI"/>
              </w:rPr>
            </w:pPr>
            <w:r w:rsidRPr="00F21A87">
              <w:rPr>
                <w:noProof/>
                <w:lang w:val="fi-FI"/>
              </w:rPr>
              <w:t>Tel: +370 5 2546799</w:t>
            </w:r>
          </w:p>
          <w:p w14:paraId="5E2F1A9D" w14:textId="77777777" w:rsidR="007B47BC" w:rsidRPr="00896E58" w:rsidRDefault="007B47BC" w:rsidP="007C4485">
            <w:pPr>
              <w:widowControl w:val="0"/>
              <w:tabs>
                <w:tab w:val="left" w:pos="-720"/>
              </w:tabs>
              <w:suppressAutoHyphens/>
              <w:rPr>
                <w:noProof/>
                <w:szCs w:val="22"/>
                <w:lang w:val="ro-RO"/>
              </w:rPr>
            </w:pPr>
          </w:p>
        </w:tc>
      </w:tr>
      <w:tr w:rsidR="007B47BC" w:rsidRPr="00896E58" w14:paraId="48FB870F" w14:textId="77777777" w:rsidTr="007C4485">
        <w:trPr>
          <w:gridBefore w:val="1"/>
          <w:wBefore w:w="34" w:type="dxa"/>
          <w:trHeight w:val="1196"/>
        </w:trPr>
        <w:tc>
          <w:tcPr>
            <w:tcW w:w="4644" w:type="dxa"/>
          </w:tcPr>
          <w:p w14:paraId="7C936FE3" w14:textId="77777777" w:rsidR="007B47BC" w:rsidRPr="00896E58" w:rsidRDefault="007B47BC" w:rsidP="007C4485">
            <w:pPr>
              <w:widowControl w:val="0"/>
              <w:tabs>
                <w:tab w:val="left" w:pos="-720"/>
              </w:tabs>
              <w:suppressAutoHyphens/>
              <w:rPr>
                <w:noProof/>
                <w:szCs w:val="22"/>
                <w:lang w:val="ro-RO"/>
              </w:rPr>
            </w:pPr>
            <w:r w:rsidRPr="00896E58">
              <w:rPr>
                <w:b/>
                <w:szCs w:val="22"/>
                <w:lang w:val="ro-RO"/>
              </w:rPr>
              <w:t>Česká republika</w:t>
            </w:r>
          </w:p>
          <w:p w14:paraId="3F386528" w14:textId="77777777" w:rsidR="007B47BC" w:rsidRPr="00896E58" w:rsidRDefault="007B47BC" w:rsidP="007C4485">
            <w:pPr>
              <w:widowControl w:val="0"/>
              <w:tabs>
                <w:tab w:val="left" w:pos="-720"/>
              </w:tabs>
              <w:suppressAutoHyphens/>
              <w:rPr>
                <w:lang w:val="ro-RO"/>
              </w:rPr>
            </w:pPr>
            <w:r w:rsidRPr="00896E58">
              <w:rPr>
                <w:lang w:val="ro-RO"/>
              </w:rPr>
              <w:t xml:space="preserve">Roche s. r. o. </w:t>
            </w:r>
          </w:p>
          <w:p w14:paraId="718D7596" w14:textId="77777777" w:rsidR="007B47BC" w:rsidRPr="00896E58" w:rsidRDefault="007B47BC" w:rsidP="007C4485">
            <w:pPr>
              <w:widowControl w:val="0"/>
              <w:tabs>
                <w:tab w:val="left" w:pos="-720"/>
              </w:tabs>
              <w:suppressAutoHyphens/>
              <w:rPr>
                <w:noProof/>
                <w:szCs w:val="22"/>
                <w:lang w:val="ro-RO"/>
              </w:rPr>
            </w:pPr>
            <w:r w:rsidRPr="00896E58">
              <w:rPr>
                <w:lang w:val="ro-RO"/>
              </w:rPr>
              <w:t xml:space="preserve">Tel: +420 </w:t>
            </w:r>
            <w:r w:rsidRPr="00896E58">
              <w:rPr>
                <w:lang w:val="ro-RO"/>
              </w:rPr>
              <w:noBreakHyphen/>
              <w:t xml:space="preserve"> 2 20382111</w:t>
            </w:r>
          </w:p>
        </w:tc>
        <w:tc>
          <w:tcPr>
            <w:tcW w:w="4678" w:type="dxa"/>
          </w:tcPr>
          <w:p w14:paraId="5AE4F553" w14:textId="77777777" w:rsidR="007B47BC" w:rsidRPr="00896E58" w:rsidRDefault="007B47BC" w:rsidP="007C4485">
            <w:pPr>
              <w:widowControl w:val="0"/>
              <w:rPr>
                <w:b/>
                <w:lang w:val="ro-RO"/>
              </w:rPr>
            </w:pPr>
            <w:r w:rsidRPr="00896E58">
              <w:rPr>
                <w:b/>
                <w:lang w:val="ro-RO"/>
              </w:rPr>
              <w:t>Magyarország</w:t>
            </w:r>
          </w:p>
          <w:p w14:paraId="1CA4587B" w14:textId="77777777" w:rsidR="007B47BC" w:rsidRPr="00896E58" w:rsidRDefault="007B47BC" w:rsidP="007C4485">
            <w:pPr>
              <w:widowControl w:val="0"/>
              <w:rPr>
                <w:lang w:val="ro-RO"/>
              </w:rPr>
            </w:pPr>
            <w:r w:rsidRPr="00896E58">
              <w:rPr>
                <w:lang w:val="ro-RO"/>
              </w:rPr>
              <w:t xml:space="preserve">Roche (Magyarország) Kft. </w:t>
            </w:r>
          </w:p>
          <w:p w14:paraId="67E32CAA" w14:textId="77777777" w:rsidR="007B47BC" w:rsidRPr="00896E58" w:rsidRDefault="007B47BC" w:rsidP="007C4485">
            <w:pPr>
              <w:widowControl w:val="0"/>
              <w:rPr>
                <w:lang w:val="ro-RO"/>
              </w:rPr>
            </w:pPr>
            <w:r w:rsidRPr="00896E58">
              <w:rPr>
                <w:lang w:val="ro-RO"/>
              </w:rPr>
              <w:t xml:space="preserve">Tel: +36 </w:t>
            </w:r>
            <w:r w:rsidRPr="00896E58">
              <w:rPr>
                <w:lang w:val="ro-RO"/>
              </w:rPr>
              <w:noBreakHyphen/>
              <w:t xml:space="preserve"> 1 279 4500</w:t>
            </w:r>
          </w:p>
          <w:p w14:paraId="113568A0" w14:textId="77777777" w:rsidR="007B47BC" w:rsidRPr="00896E58" w:rsidRDefault="007B47BC" w:rsidP="007C4485">
            <w:pPr>
              <w:widowControl w:val="0"/>
              <w:rPr>
                <w:noProof/>
                <w:szCs w:val="22"/>
                <w:lang w:val="ro-RO"/>
              </w:rPr>
            </w:pPr>
          </w:p>
        </w:tc>
      </w:tr>
      <w:tr w:rsidR="007B47BC" w:rsidRPr="00896E58" w14:paraId="4311ABD2" w14:textId="77777777" w:rsidTr="007C4485">
        <w:trPr>
          <w:gridBefore w:val="1"/>
          <w:wBefore w:w="34" w:type="dxa"/>
        </w:trPr>
        <w:tc>
          <w:tcPr>
            <w:tcW w:w="4644" w:type="dxa"/>
          </w:tcPr>
          <w:p w14:paraId="7479287B" w14:textId="77777777" w:rsidR="007B47BC" w:rsidRPr="00896E58" w:rsidRDefault="007B47BC" w:rsidP="007C4485">
            <w:pPr>
              <w:widowControl w:val="0"/>
              <w:rPr>
                <w:noProof/>
                <w:szCs w:val="22"/>
                <w:lang w:val="ro-RO"/>
              </w:rPr>
            </w:pPr>
            <w:r w:rsidRPr="00896E58">
              <w:rPr>
                <w:b/>
                <w:szCs w:val="22"/>
                <w:lang w:val="ro-RO"/>
              </w:rPr>
              <w:t>Danmark</w:t>
            </w:r>
          </w:p>
          <w:p w14:paraId="6712F54F" w14:textId="77777777" w:rsidR="007B47BC" w:rsidRDefault="007B47BC" w:rsidP="007C4485">
            <w:pPr>
              <w:widowControl w:val="0"/>
              <w:tabs>
                <w:tab w:val="left" w:pos="-720"/>
              </w:tabs>
              <w:suppressAutoHyphens/>
              <w:rPr>
                <w:lang w:val="ro-RO"/>
              </w:rPr>
            </w:pPr>
            <w:r w:rsidRPr="00896E58">
              <w:rPr>
                <w:lang w:val="ro-RO"/>
              </w:rPr>
              <w:t xml:space="preserve">Roche Pharmaceuticals A/S </w:t>
            </w:r>
          </w:p>
          <w:p w14:paraId="5D59D700" w14:textId="77777777" w:rsidR="007B47BC" w:rsidRPr="00896E58" w:rsidRDefault="007B47BC" w:rsidP="007C4485">
            <w:pPr>
              <w:widowControl w:val="0"/>
              <w:tabs>
                <w:tab w:val="left" w:pos="-720"/>
              </w:tabs>
              <w:suppressAutoHyphens/>
              <w:rPr>
                <w:lang w:val="ro-RO"/>
              </w:rPr>
            </w:pPr>
            <w:r w:rsidRPr="00896E58">
              <w:rPr>
                <w:lang w:val="ro-RO"/>
              </w:rPr>
              <w:t xml:space="preserve">Tlf: +45 </w:t>
            </w:r>
            <w:r w:rsidRPr="00896E58">
              <w:rPr>
                <w:lang w:val="ro-RO"/>
              </w:rPr>
              <w:noBreakHyphen/>
              <w:t xml:space="preserve"> 36 39 99 99</w:t>
            </w:r>
          </w:p>
          <w:p w14:paraId="5A9A0C24" w14:textId="77777777" w:rsidR="007B47BC" w:rsidRPr="00896E58" w:rsidRDefault="007B47BC" w:rsidP="007C4485">
            <w:pPr>
              <w:widowControl w:val="0"/>
              <w:tabs>
                <w:tab w:val="left" w:pos="-720"/>
              </w:tabs>
              <w:suppressAutoHyphens/>
              <w:rPr>
                <w:noProof/>
                <w:szCs w:val="22"/>
                <w:lang w:val="ro-RO"/>
              </w:rPr>
            </w:pPr>
          </w:p>
        </w:tc>
        <w:tc>
          <w:tcPr>
            <w:tcW w:w="4678" w:type="dxa"/>
          </w:tcPr>
          <w:p w14:paraId="62D0A58E" w14:textId="77777777" w:rsidR="007B47BC" w:rsidRPr="00061F78" w:rsidRDefault="007B47BC" w:rsidP="007C4485">
            <w:pPr>
              <w:tabs>
                <w:tab w:val="left" w:pos="-720"/>
              </w:tabs>
              <w:suppressAutoHyphens/>
              <w:rPr>
                <w:szCs w:val="22"/>
                <w:lang w:val="de-CH"/>
              </w:rPr>
            </w:pPr>
            <w:r w:rsidRPr="00061F78">
              <w:rPr>
                <w:b/>
                <w:szCs w:val="22"/>
                <w:lang w:val="de-CH"/>
              </w:rPr>
              <w:t>Nederland</w:t>
            </w:r>
          </w:p>
          <w:p w14:paraId="796C28AD" w14:textId="77777777" w:rsidR="007B47BC" w:rsidRPr="00061F78" w:rsidRDefault="007B47BC" w:rsidP="007C4485">
            <w:pPr>
              <w:tabs>
                <w:tab w:val="left" w:pos="-720"/>
              </w:tabs>
              <w:suppressAutoHyphens/>
              <w:rPr>
                <w:lang w:val="de-CH"/>
              </w:rPr>
            </w:pPr>
            <w:r w:rsidRPr="00061F78">
              <w:rPr>
                <w:lang w:val="de-CH"/>
              </w:rPr>
              <w:t xml:space="preserve">Roche Nederland B.V. </w:t>
            </w:r>
          </w:p>
          <w:p w14:paraId="45616ADC" w14:textId="77777777" w:rsidR="007B47BC" w:rsidRPr="006806E5" w:rsidRDefault="007B47BC" w:rsidP="007C4485">
            <w:pPr>
              <w:tabs>
                <w:tab w:val="left" w:pos="-720"/>
              </w:tabs>
              <w:suppressAutoHyphens/>
              <w:rPr>
                <w:lang w:val="de-CH"/>
              </w:rPr>
            </w:pPr>
            <w:r w:rsidRPr="006806E5">
              <w:rPr>
                <w:lang w:val="de-CH"/>
              </w:rPr>
              <w:t>Tel: +31 (0) 348 438050</w:t>
            </w:r>
          </w:p>
          <w:p w14:paraId="454D570F" w14:textId="77777777" w:rsidR="007B47BC" w:rsidRPr="00896E58" w:rsidRDefault="007B47BC" w:rsidP="007C4485">
            <w:pPr>
              <w:widowControl w:val="0"/>
              <w:rPr>
                <w:noProof/>
                <w:szCs w:val="22"/>
                <w:lang w:val="ro-RO"/>
              </w:rPr>
            </w:pPr>
          </w:p>
        </w:tc>
      </w:tr>
      <w:tr w:rsidR="007B47BC" w:rsidRPr="00896E58" w14:paraId="0D780B17" w14:textId="77777777" w:rsidTr="007C4485">
        <w:trPr>
          <w:gridBefore w:val="1"/>
          <w:wBefore w:w="34" w:type="dxa"/>
        </w:trPr>
        <w:tc>
          <w:tcPr>
            <w:tcW w:w="4644" w:type="dxa"/>
          </w:tcPr>
          <w:p w14:paraId="17F97B2C" w14:textId="77777777" w:rsidR="007B47BC" w:rsidRPr="00896E58" w:rsidRDefault="007B47BC" w:rsidP="007C4485">
            <w:pPr>
              <w:widowControl w:val="0"/>
              <w:rPr>
                <w:noProof/>
                <w:szCs w:val="22"/>
                <w:lang w:val="ro-RO"/>
              </w:rPr>
            </w:pPr>
            <w:r w:rsidRPr="00896E58">
              <w:rPr>
                <w:b/>
                <w:szCs w:val="22"/>
                <w:lang w:val="ro-RO"/>
              </w:rPr>
              <w:t>Deutschland</w:t>
            </w:r>
          </w:p>
          <w:p w14:paraId="58F6FF54" w14:textId="77777777" w:rsidR="007B47BC" w:rsidRPr="00896E58" w:rsidRDefault="007B47BC" w:rsidP="007C4485">
            <w:pPr>
              <w:widowControl w:val="0"/>
              <w:tabs>
                <w:tab w:val="left" w:pos="-720"/>
              </w:tabs>
              <w:suppressAutoHyphens/>
              <w:rPr>
                <w:lang w:val="ro-RO"/>
              </w:rPr>
            </w:pPr>
            <w:r w:rsidRPr="00896E58">
              <w:rPr>
                <w:lang w:val="ro-RO"/>
              </w:rPr>
              <w:t xml:space="preserve">Roche Pharma AG </w:t>
            </w:r>
          </w:p>
          <w:p w14:paraId="16AE2A23" w14:textId="77777777" w:rsidR="007B47BC" w:rsidRPr="00896E58" w:rsidRDefault="007B47BC" w:rsidP="007C4485">
            <w:pPr>
              <w:widowControl w:val="0"/>
              <w:tabs>
                <w:tab w:val="left" w:pos="-720"/>
              </w:tabs>
              <w:suppressAutoHyphens/>
              <w:rPr>
                <w:noProof/>
                <w:szCs w:val="22"/>
                <w:lang w:val="ro-RO"/>
              </w:rPr>
            </w:pPr>
            <w:r w:rsidRPr="00896E58">
              <w:rPr>
                <w:lang w:val="ro-RO"/>
              </w:rPr>
              <w:t xml:space="preserve">Tel: +49 (0) 7624 140 </w:t>
            </w:r>
          </w:p>
        </w:tc>
        <w:tc>
          <w:tcPr>
            <w:tcW w:w="4678" w:type="dxa"/>
          </w:tcPr>
          <w:p w14:paraId="3293346B" w14:textId="77777777" w:rsidR="007B47BC" w:rsidRDefault="007B47BC" w:rsidP="007C4485">
            <w:pPr>
              <w:rPr>
                <w:lang w:val="de-DE"/>
              </w:rPr>
            </w:pPr>
            <w:r w:rsidRPr="005F1AF0">
              <w:rPr>
                <w:b/>
                <w:noProof/>
                <w:szCs w:val="22"/>
              </w:rPr>
              <w:t>Norge</w:t>
            </w:r>
          </w:p>
          <w:p w14:paraId="544EAD15" w14:textId="77777777" w:rsidR="007B47BC" w:rsidRPr="005F1AF0" w:rsidRDefault="007B47BC" w:rsidP="007C4485">
            <w:r w:rsidRPr="005F1AF0">
              <w:t xml:space="preserve">Roche Norge AS </w:t>
            </w:r>
          </w:p>
          <w:p w14:paraId="6952F204" w14:textId="77777777" w:rsidR="007B47BC" w:rsidRPr="005F1AF0" w:rsidRDefault="007B47BC" w:rsidP="007C4485">
            <w:proofErr w:type="spellStart"/>
            <w:r w:rsidRPr="005F1AF0">
              <w:t>Tlf</w:t>
            </w:r>
            <w:proofErr w:type="spellEnd"/>
            <w:r w:rsidRPr="005F1AF0">
              <w:t xml:space="preserve">: +47 </w:t>
            </w:r>
            <w:r w:rsidRPr="005F1AF0">
              <w:noBreakHyphen/>
              <w:t xml:space="preserve"> 22 78 90 00</w:t>
            </w:r>
          </w:p>
          <w:p w14:paraId="2E1B792B" w14:textId="77777777" w:rsidR="007B47BC" w:rsidRPr="00896E58" w:rsidRDefault="007B47BC" w:rsidP="007C4485">
            <w:pPr>
              <w:widowControl w:val="0"/>
              <w:tabs>
                <w:tab w:val="left" w:pos="-720"/>
              </w:tabs>
              <w:suppressAutoHyphens/>
              <w:rPr>
                <w:lang w:val="ro-RO"/>
              </w:rPr>
            </w:pPr>
          </w:p>
          <w:p w14:paraId="6F0427CE" w14:textId="77777777" w:rsidR="007B47BC" w:rsidRPr="00896E58" w:rsidRDefault="007B47BC" w:rsidP="007C4485">
            <w:pPr>
              <w:widowControl w:val="0"/>
              <w:tabs>
                <w:tab w:val="left" w:pos="-720"/>
              </w:tabs>
              <w:suppressAutoHyphens/>
              <w:rPr>
                <w:noProof/>
                <w:szCs w:val="22"/>
                <w:lang w:val="ro-RO"/>
              </w:rPr>
            </w:pPr>
          </w:p>
        </w:tc>
      </w:tr>
      <w:tr w:rsidR="007B47BC" w:rsidRPr="00896E58" w14:paraId="34D2624F" w14:textId="77777777" w:rsidTr="007C4485">
        <w:trPr>
          <w:gridBefore w:val="1"/>
          <w:wBefore w:w="34" w:type="dxa"/>
        </w:trPr>
        <w:tc>
          <w:tcPr>
            <w:tcW w:w="4644" w:type="dxa"/>
          </w:tcPr>
          <w:p w14:paraId="514E3191" w14:textId="77777777" w:rsidR="007B47BC" w:rsidRPr="00896E58" w:rsidRDefault="007B47BC" w:rsidP="007C4485">
            <w:pPr>
              <w:widowControl w:val="0"/>
              <w:tabs>
                <w:tab w:val="left" w:pos="-720"/>
              </w:tabs>
              <w:suppressAutoHyphens/>
              <w:rPr>
                <w:b/>
                <w:lang w:val="ro-RO"/>
              </w:rPr>
            </w:pPr>
            <w:r w:rsidRPr="00896E58">
              <w:rPr>
                <w:b/>
                <w:lang w:val="ro-RO"/>
              </w:rPr>
              <w:t>Eesti</w:t>
            </w:r>
          </w:p>
          <w:p w14:paraId="3FD07B11" w14:textId="77777777" w:rsidR="007B47BC" w:rsidRPr="00896E58" w:rsidRDefault="007B47BC" w:rsidP="007C4485">
            <w:pPr>
              <w:widowControl w:val="0"/>
              <w:tabs>
                <w:tab w:val="left" w:pos="-720"/>
              </w:tabs>
              <w:suppressAutoHyphens/>
              <w:rPr>
                <w:lang w:val="ro-RO"/>
              </w:rPr>
            </w:pPr>
            <w:r w:rsidRPr="00896E58">
              <w:rPr>
                <w:lang w:val="ro-RO"/>
              </w:rPr>
              <w:t xml:space="preserve">Roche Eesti OÜ </w:t>
            </w:r>
          </w:p>
          <w:p w14:paraId="3C0E0A87" w14:textId="77777777" w:rsidR="007B47BC" w:rsidRPr="00896E58" w:rsidRDefault="007B47BC" w:rsidP="007C4485">
            <w:pPr>
              <w:widowControl w:val="0"/>
              <w:tabs>
                <w:tab w:val="left" w:pos="-720"/>
              </w:tabs>
              <w:suppressAutoHyphens/>
              <w:rPr>
                <w:noProof/>
                <w:szCs w:val="22"/>
                <w:lang w:val="ro-RO"/>
              </w:rPr>
            </w:pPr>
            <w:r w:rsidRPr="00896E58">
              <w:rPr>
                <w:lang w:val="ro-RO"/>
              </w:rPr>
              <w:t xml:space="preserve">Tel: + 372 </w:t>
            </w:r>
            <w:r w:rsidRPr="00896E58">
              <w:rPr>
                <w:lang w:val="ro-RO"/>
              </w:rPr>
              <w:noBreakHyphen/>
              <w:t xml:space="preserve"> 6 177 380 </w:t>
            </w:r>
          </w:p>
        </w:tc>
        <w:tc>
          <w:tcPr>
            <w:tcW w:w="4678" w:type="dxa"/>
          </w:tcPr>
          <w:p w14:paraId="01B69E3C" w14:textId="77777777" w:rsidR="007B47BC" w:rsidRPr="00F21A87" w:rsidRDefault="007B47BC" w:rsidP="007C4485">
            <w:pPr>
              <w:tabs>
                <w:tab w:val="left" w:pos="-720"/>
              </w:tabs>
              <w:suppressAutoHyphens/>
              <w:rPr>
                <w:noProof/>
                <w:szCs w:val="22"/>
                <w:lang w:val="de-DE"/>
              </w:rPr>
            </w:pPr>
            <w:r w:rsidRPr="00F21A87">
              <w:rPr>
                <w:b/>
                <w:noProof/>
                <w:szCs w:val="22"/>
                <w:lang w:val="de-DE"/>
              </w:rPr>
              <w:t>Österreich</w:t>
            </w:r>
          </w:p>
          <w:p w14:paraId="55E11852" w14:textId="77777777" w:rsidR="007B47BC" w:rsidRPr="00F21A87" w:rsidRDefault="007B47BC" w:rsidP="007C4485">
            <w:pPr>
              <w:tabs>
                <w:tab w:val="left" w:pos="-720"/>
              </w:tabs>
              <w:suppressAutoHyphens/>
              <w:rPr>
                <w:lang w:val="de-DE"/>
              </w:rPr>
            </w:pPr>
            <w:r w:rsidRPr="00F21A87">
              <w:rPr>
                <w:lang w:val="de-DE"/>
              </w:rPr>
              <w:t xml:space="preserve">Roche Austria GmbH </w:t>
            </w:r>
          </w:p>
          <w:p w14:paraId="376EE84B" w14:textId="77777777" w:rsidR="007B47BC" w:rsidRPr="00896E58" w:rsidRDefault="007B47BC" w:rsidP="007C4485">
            <w:pPr>
              <w:widowControl w:val="0"/>
              <w:rPr>
                <w:noProof/>
                <w:szCs w:val="22"/>
                <w:lang w:val="ro-RO"/>
              </w:rPr>
            </w:pPr>
            <w:r w:rsidRPr="00F21A87">
              <w:rPr>
                <w:lang w:val="de-DE"/>
              </w:rPr>
              <w:t>Tel: +43 (0) 1 27739</w:t>
            </w:r>
          </w:p>
        </w:tc>
      </w:tr>
      <w:tr w:rsidR="007B47BC" w:rsidRPr="00896E58" w14:paraId="027EF77F" w14:textId="77777777" w:rsidTr="007C4485">
        <w:trPr>
          <w:gridBefore w:val="1"/>
          <w:wBefore w:w="34" w:type="dxa"/>
        </w:trPr>
        <w:tc>
          <w:tcPr>
            <w:tcW w:w="4644" w:type="dxa"/>
          </w:tcPr>
          <w:p w14:paraId="06123B1B" w14:textId="77777777" w:rsidR="007B47BC" w:rsidRPr="00896E58" w:rsidRDefault="007B47BC" w:rsidP="007C4485">
            <w:pPr>
              <w:widowControl w:val="0"/>
              <w:rPr>
                <w:noProof/>
                <w:szCs w:val="22"/>
                <w:lang w:val="ro-RO"/>
              </w:rPr>
            </w:pPr>
            <w:r w:rsidRPr="00896E58">
              <w:rPr>
                <w:b/>
                <w:szCs w:val="22"/>
                <w:lang w:val="ro-RO"/>
              </w:rPr>
              <w:t>Ελλάδα</w:t>
            </w:r>
            <w:r w:rsidRPr="007C4485">
              <w:rPr>
                <w:b/>
                <w:noProof/>
                <w:szCs w:val="22"/>
                <w:lang w:val="el-GR"/>
              </w:rPr>
              <w:t>, Κύπρος</w:t>
            </w:r>
          </w:p>
          <w:p w14:paraId="04723C73" w14:textId="77777777" w:rsidR="007B47BC" w:rsidRPr="00896E58" w:rsidRDefault="007B47BC" w:rsidP="007C4485">
            <w:pPr>
              <w:widowControl w:val="0"/>
              <w:tabs>
                <w:tab w:val="left" w:pos="-720"/>
              </w:tabs>
              <w:suppressAutoHyphens/>
              <w:rPr>
                <w:lang w:val="ro-RO"/>
              </w:rPr>
            </w:pPr>
            <w:r w:rsidRPr="00896E58">
              <w:rPr>
                <w:lang w:val="ro-RO"/>
              </w:rPr>
              <w:t xml:space="preserve">Roche (Hellas) A.E. </w:t>
            </w:r>
          </w:p>
          <w:p w14:paraId="2D85BFC0" w14:textId="77777777" w:rsidR="007B47BC" w:rsidRPr="009D05E1" w:rsidRDefault="007B47BC" w:rsidP="007C4485">
            <w:pPr>
              <w:tabs>
                <w:tab w:val="left" w:pos="-720"/>
              </w:tabs>
              <w:suppressAutoHyphens/>
            </w:pPr>
            <w:proofErr w:type="spellStart"/>
            <w:r w:rsidRPr="00E0332D">
              <w:t>Ελλάδ</w:t>
            </w:r>
            <w:proofErr w:type="spellEnd"/>
            <w:r w:rsidRPr="00E0332D">
              <w:t>α</w:t>
            </w:r>
          </w:p>
          <w:p w14:paraId="7F19F686" w14:textId="77777777" w:rsidR="007B47BC" w:rsidRPr="00896E58" w:rsidRDefault="007B47BC" w:rsidP="007C4485">
            <w:pPr>
              <w:widowControl w:val="0"/>
              <w:tabs>
                <w:tab w:val="left" w:pos="-720"/>
              </w:tabs>
              <w:suppressAutoHyphens/>
              <w:rPr>
                <w:szCs w:val="22"/>
                <w:lang w:val="ro-RO"/>
              </w:rPr>
            </w:pPr>
            <w:r w:rsidRPr="00896E58">
              <w:rPr>
                <w:lang w:val="ro-RO"/>
              </w:rPr>
              <w:t>Τηλ: +30 210 61 66 100</w:t>
            </w:r>
          </w:p>
          <w:p w14:paraId="2213615A" w14:textId="77777777" w:rsidR="007B47BC" w:rsidRPr="00896E58" w:rsidRDefault="007B47BC" w:rsidP="007C4485">
            <w:pPr>
              <w:widowControl w:val="0"/>
              <w:tabs>
                <w:tab w:val="left" w:pos="-720"/>
              </w:tabs>
              <w:suppressAutoHyphens/>
              <w:rPr>
                <w:noProof/>
                <w:szCs w:val="22"/>
                <w:lang w:val="ro-RO"/>
              </w:rPr>
            </w:pPr>
          </w:p>
        </w:tc>
        <w:tc>
          <w:tcPr>
            <w:tcW w:w="4678" w:type="dxa"/>
          </w:tcPr>
          <w:p w14:paraId="5C8A781C" w14:textId="77777777" w:rsidR="007B47BC" w:rsidRPr="00F21A87" w:rsidRDefault="007B47BC" w:rsidP="007C4485">
            <w:pPr>
              <w:keepNext/>
              <w:keepLines/>
              <w:tabs>
                <w:tab w:val="left" w:pos="-720"/>
              </w:tabs>
              <w:suppressAutoHyphens/>
              <w:rPr>
                <w:b/>
                <w:i/>
                <w:noProof/>
                <w:lang w:val="pl-PL"/>
              </w:rPr>
            </w:pPr>
            <w:r w:rsidRPr="00F21A87">
              <w:rPr>
                <w:b/>
                <w:noProof/>
                <w:lang w:val="pl-PL"/>
              </w:rPr>
              <w:t>Polska</w:t>
            </w:r>
          </w:p>
          <w:p w14:paraId="472EAFC6" w14:textId="77777777" w:rsidR="007B47BC" w:rsidRPr="00F21A87" w:rsidRDefault="007B47BC" w:rsidP="007C4485">
            <w:pPr>
              <w:keepNext/>
              <w:keepLines/>
              <w:tabs>
                <w:tab w:val="left" w:pos="-720"/>
              </w:tabs>
              <w:suppressAutoHyphens/>
              <w:rPr>
                <w:noProof/>
                <w:lang w:val="pl-PL"/>
              </w:rPr>
            </w:pPr>
            <w:r w:rsidRPr="00F21A87">
              <w:rPr>
                <w:noProof/>
                <w:lang w:val="pl-PL"/>
              </w:rPr>
              <w:t xml:space="preserve">Roche Polska Sp.z o.o. </w:t>
            </w:r>
          </w:p>
          <w:p w14:paraId="651A2475" w14:textId="77777777" w:rsidR="007B47BC" w:rsidRPr="00F21A87" w:rsidRDefault="007B47BC" w:rsidP="007C4485">
            <w:pPr>
              <w:keepNext/>
              <w:keepLines/>
              <w:tabs>
                <w:tab w:val="left" w:pos="-720"/>
              </w:tabs>
              <w:suppressAutoHyphens/>
            </w:pPr>
            <w:r w:rsidRPr="00F21A87">
              <w:t>Tel</w:t>
            </w:r>
            <w:r>
              <w:t>.</w:t>
            </w:r>
            <w:r w:rsidRPr="00F21A87">
              <w:t xml:space="preserve">: +48 </w:t>
            </w:r>
            <w:r w:rsidRPr="00F21A87">
              <w:noBreakHyphen/>
              <w:t xml:space="preserve"> 22 345 18 88</w:t>
            </w:r>
          </w:p>
          <w:p w14:paraId="36F57B10" w14:textId="77777777" w:rsidR="007B47BC" w:rsidRPr="00896E58" w:rsidRDefault="007B47BC" w:rsidP="007C4485">
            <w:pPr>
              <w:widowControl w:val="0"/>
              <w:tabs>
                <w:tab w:val="left" w:pos="-720"/>
              </w:tabs>
              <w:suppressAutoHyphens/>
              <w:rPr>
                <w:noProof/>
                <w:szCs w:val="22"/>
                <w:lang w:val="ro-RO"/>
              </w:rPr>
            </w:pPr>
          </w:p>
        </w:tc>
      </w:tr>
      <w:tr w:rsidR="007B47BC" w:rsidRPr="00896E58" w14:paraId="57BEEBDF" w14:textId="77777777" w:rsidTr="007C4485">
        <w:tc>
          <w:tcPr>
            <w:tcW w:w="4678" w:type="dxa"/>
            <w:gridSpan w:val="2"/>
          </w:tcPr>
          <w:p w14:paraId="5BE97F14" w14:textId="77777777" w:rsidR="007B47BC" w:rsidRPr="00896E58" w:rsidRDefault="007B47BC" w:rsidP="007C4485">
            <w:pPr>
              <w:widowControl w:val="0"/>
              <w:tabs>
                <w:tab w:val="left" w:pos="-720"/>
                <w:tab w:val="left" w:pos="4536"/>
              </w:tabs>
              <w:suppressAutoHyphens/>
              <w:rPr>
                <w:b/>
                <w:lang w:val="ro-RO"/>
              </w:rPr>
            </w:pPr>
            <w:r w:rsidRPr="00896E58">
              <w:rPr>
                <w:b/>
                <w:lang w:val="ro-RO"/>
              </w:rPr>
              <w:t>España</w:t>
            </w:r>
          </w:p>
          <w:p w14:paraId="27BD0819" w14:textId="77777777" w:rsidR="007B47BC" w:rsidRPr="00896E58" w:rsidRDefault="007B47BC" w:rsidP="007C4485">
            <w:pPr>
              <w:widowControl w:val="0"/>
              <w:tabs>
                <w:tab w:val="left" w:pos="-720"/>
              </w:tabs>
              <w:suppressAutoHyphens/>
              <w:rPr>
                <w:lang w:val="ro-RO"/>
              </w:rPr>
            </w:pPr>
            <w:r w:rsidRPr="00896E58">
              <w:rPr>
                <w:lang w:val="ro-RO"/>
              </w:rPr>
              <w:t xml:space="preserve">Roche Farma S.A. </w:t>
            </w:r>
          </w:p>
          <w:p w14:paraId="19EC6BCB" w14:textId="77777777" w:rsidR="007B47BC" w:rsidRPr="00896E58" w:rsidRDefault="007B47BC" w:rsidP="007C4485">
            <w:pPr>
              <w:widowControl w:val="0"/>
              <w:tabs>
                <w:tab w:val="left" w:pos="-720"/>
              </w:tabs>
              <w:suppressAutoHyphens/>
              <w:rPr>
                <w:noProof/>
                <w:szCs w:val="22"/>
                <w:lang w:val="ro-RO"/>
              </w:rPr>
            </w:pPr>
            <w:r w:rsidRPr="00896E58">
              <w:rPr>
                <w:lang w:val="ro-RO"/>
              </w:rPr>
              <w:t xml:space="preserve">Tel: +34 </w:t>
            </w:r>
            <w:r w:rsidRPr="00896E58">
              <w:rPr>
                <w:lang w:val="ro-RO"/>
              </w:rPr>
              <w:noBreakHyphen/>
              <w:t xml:space="preserve"> 91 324 81 00</w:t>
            </w:r>
          </w:p>
        </w:tc>
        <w:tc>
          <w:tcPr>
            <w:tcW w:w="4678" w:type="dxa"/>
          </w:tcPr>
          <w:p w14:paraId="1DF013E1" w14:textId="77777777" w:rsidR="007B47BC" w:rsidRPr="00F21A87" w:rsidRDefault="007B47BC" w:rsidP="007C4485">
            <w:pPr>
              <w:tabs>
                <w:tab w:val="left" w:pos="-720"/>
              </w:tabs>
              <w:suppressAutoHyphens/>
              <w:rPr>
                <w:lang w:val="pt-PT"/>
              </w:rPr>
            </w:pPr>
            <w:r w:rsidRPr="00F21A87">
              <w:rPr>
                <w:b/>
                <w:lang w:val="pt-PT"/>
              </w:rPr>
              <w:t>Portugal</w:t>
            </w:r>
          </w:p>
          <w:p w14:paraId="1E375D02" w14:textId="77777777" w:rsidR="007B47BC" w:rsidRPr="00F21A87" w:rsidRDefault="007B47BC" w:rsidP="007C4485">
            <w:pPr>
              <w:tabs>
                <w:tab w:val="left" w:pos="-720"/>
              </w:tabs>
              <w:suppressAutoHyphens/>
              <w:rPr>
                <w:lang w:val="pt-PT"/>
              </w:rPr>
            </w:pPr>
            <w:r w:rsidRPr="00F21A87">
              <w:rPr>
                <w:lang w:val="pt-PT"/>
              </w:rPr>
              <w:t xml:space="preserve">Roche Farmacêutica Química, Lda </w:t>
            </w:r>
          </w:p>
          <w:p w14:paraId="4CF7C707" w14:textId="77777777" w:rsidR="007B47BC" w:rsidRPr="00F21A87" w:rsidRDefault="007B47BC" w:rsidP="007C4485">
            <w:pPr>
              <w:tabs>
                <w:tab w:val="left" w:pos="-720"/>
              </w:tabs>
              <w:suppressAutoHyphens/>
              <w:rPr>
                <w:lang w:val="pt-PT"/>
              </w:rPr>
            </w:pPr>
            <w:r w:rsidRPr="00F21A87">
              <w:rPr>
                <w:lang w:val="pt-PT"/>
              </w:rPr>
              <w:t xml:space="preserve">Tel: +351 </w:t>
            </w:r>
            <w:r w:rsidRPr="00F21A87">
              <w:rPr>
                <w:lang w:val="pt-PT"/>
              </w:rPr>
              <w:noBreakHyphen/>
              <w:t xml:space="preserve"> 21 425 70 00</w:t>
            </w:r>
          </w:p>
          <w:p w14:paraId="589B4550" w14:textId="77777777" w:rsidR="007B47BC" w:rsidRPr="00896E58" w:rsidRDefault="007B47BC" w:rsidP="007C4485">
            <w:pPr>
              <w:widowControl w:val="0"/>
              <w:tabs>
                <w:tab w:val="left" w:pos="-720"/>
              </w:tabs>
              <w:suppressAutoHyphens/>
              <w:rPr>
                <w:noProof/>
                <w:szCs w:val="22"/>
                <w:lang w:val="ro-RO"/>
              </w:rPr>
            </w:pPr>
          </w:p>
        </w:tc>
      </w:tr>
      <w:tr w:rsidR="007B47BC" w:rsidRPr="00896E58" w14:paraId="545017FC" w14:textId="77777777" w:rsidTr="007C4485">
        <w:tc>
          <w:tcPr>
            <w:tcW w:w="4678" w:type="dxa"/>
            <w:gridSpan w:val="2"/>
          </w:tcPr>
          <w:p w14:paraId="526BB3BC" w14:textId="77777777" w:rsidR="007B47BC" w:rsidRPr="00896E58" w:rsidRDefault="007B47BC" w:rsidP="007C4485">
            <w:pPr>
              <w:widowControl w:val="0"/>
              <w:tabs>
                <w:tab w:val="left" w:pos="-720"/>
                <w:tab w:val="left" w:pos="4536"/>
              </w:tabs>
              <w:suppressAutoHyphens/>
              <w:rPr>
                <w:b/>
                <w:noProof/>
                <w:szCs w:val="22"/>
                <w:lang w:val="ro-RO"/>
              </w:rPr>
            </w:pPr>
            <w:r w:rsidRPr="00896E58">
              <w:rPr>
                <w:b/>
                <w:szCs w:val="22"/>
                <w:lang w:val="ro-RO"/>
              </w:rPr>
              <w:t>France</w:t>
            </w:r>
          </w:p>
          <w:p w14:paraId="08DB1874" w14:textId="77777777" w:rsidR="007B47BC" w:rsidRPr="00896E58" w:rsidRDefault="007B47BC" w:rsidP="007C4485">
            <w:pPr>
              <w:widowControl w:val="0"/>
              <w:rPr>
                <w:lang w:val="ro-RO"/>
              </w:rPr>
            </w:pPr>
            <w:r w:rsidRPr="00896E58">
              <w:rPr>
                <w:lang w:val="ro-RO"/>
              </w:rPr>
              <w:t xml:space="preserve">Roche </w:t>
            </w:r>
          </w:p>
          <w:p w14:paraId="5845D5DB" w14:textId="77777777" w:rsidR="007B47BC" w:rsidRPr="00896E58" w:rsidRDefault="007B47BC" w:rsidP="007C4485">
            <w:pPr>
              <w:widowControl w:val="0"/>
              <w:rPr>
                <w:b/>
                <w:noProof/>
                <w:szCs w:val="22"/>
                <w:lang w:val="ro-RO"/>
              </w:rPr>
            </w:pPr>
            <w:r w:rsidRPr="00896E58">
              <w:rPr>
                <w:lang w:val="ro-RO"/>
              </w:rPr>
              <w:t xml:space="preserve">Tél: +33 (0) 1 47 61 40 00 </w:t>
            </w:r>
          </w:p>
        </w:tc>
        <w:tc>
          <w:tcPr>
            <w:tcW w:w="4678" w:type="dxa"/>
          </w:tcPr>
          <w:p w14:paraId="0A2A29D9" w14:textId="77777777" w:rsidR="007B47BC" w:rsidRPr="00896E58" w:rsidRDefault="007B47BC" w:rsidP="007C4485">
            <w:pPr>
              <w:widowControl w:val="0"/>
              <w:tabs>
                <w:tab w:val="left" w:pos="-720"/>
              </w:tabs>
              <w:suppressAutoHyphens/>
              <w:rPr>
                <w:b/>
                <w:lang w:val="ro-RO"/>
              </w:rPr>
            </w:pPr>
            <w:r w:rsidRPr="00896E58">
              <w:rPr>
                <w:b/>
                <w:lang w:val="ro-RO"/>
              </w:rPr>
              <w:t>România</w:t>
            </w:r>
          </w:p>
          <w:p w14:paraId="0E9423E8" w14:textId="77777777" w:rsidR="007B47BC" w:rsidRPr="00896E58" w:rsidRDefault="007B47BC" w:rsidP="007C4485">
            <w:pPr>
              <w:widowControl w:val="0"/>
              <w:rPr>
                <w:lang w:val="ro-RO"/>
              </w:rPr>
            </w:pPr>
            <w:r w:rsidRPr="00896E58">
              <w:rPr>
                <w:lang w:val="ro-RO"/>
              </w:rPr>
              <w:t xml:space="preserve">Roche România S.R.L. </w:t>
            </w:r>
          </w:p>
          <w:p w14:paraId="643225FD" w14:textId="77777777" w:rsidR="007B47BC" w:rsidRPr="00896E58" w:rsidRDefault="007B47BC" w:rsidP="007C4485">
            <w:pPr>
              <w:widowControl w:val="0"/>
              <w:rPr>
                <w:lang w:val="ro-RO"/>
              </w:rPr>
            </w:pPr>
            <w:r w:rsidRPr="00896E58">
              <w:rPr>
                <w:lang w:val="ro-RO"/>
              </w:rPr>
              <w:t xml:space="preserve">Tel: +40 21 206 47 01 </w:t>
            </w:r>
          </w:p>
          <w:p w14:paraId="72E84947" w14:textId="77777777" w:rsidR="007B47BC" w:rsidRPr="00896E58" w:rsidRDefault="007B47BC" w:rsidP="007C4485">
            <w:pPr>
              <w:widowControl w:val="0"/>
              <w:tabs>
                <w:tab w:val="left" w:pos="-720"/>
              </w:tabs>
              <w:suppressAutoHyphens/>
              <w:rPr>
                <w:noProof/>
                <w:szCs w:val="22"/>
                <w:lang w:val="ro-RO"/>
              </w:rPr>
            </w:pPr>
          </w:p>
        </w:tc>
      </w:tr>
      <w:tr w:rsidR="007B47BC" w:rsidRPr="00896E58" w14:paraId="28401843" w14:textId="77777777" w:rsidTr="007C4485">
        <w:tc>
          <w:tcPr>
            <w:tcW w:w="4678" w:type="dxa"/>
            <w:gridSpan w:val="2"/>
          </w:tcPr>
          <w:p w14:paraId="1FB50DAB" w14:textId="77777777" w:rsidR="007B47BC" w:rsidRPr="00896E58" w:rsidRDefault="007B47BC" w:rsidP="007C4485">
            <w:pPr>
              <w:widowControl w:val="0"/>
              <w:rPr>
                <w:szCs w:val="22"/>
                <w:lang w:val="ro-RO"/>
              </w:rPr>
            </w:pPr>
            <w:r w:rsidRPr="00896E58">
              <w:rPr>
                <w:lang w:val="ro-RO"/>
              </w:rPr>
              <w:br w:type="page"/>
            </w:r>
            <w:r w:rsidRPr="00896E58">
              <w:rPr>
                <w:b/>
                <w:szCs w:val="22"/>
                <w:lang w:val="ro-RO"/>
              </w:rPr>
              <w:t>Hrvatska</w:t>
            </w:r>
          </w:p>
          <w:p w14:paraId="7FDA1AE8" w14:textId="77777777" w:rsidR="007B47BC" w:rsidRPr="00896E58" w:rsidRDefault="007B47BC" w:rsidP="007C4485">
            <w:pPr>
              <w:widowControl w:val="0"/>
              <w:tabs>
                <w:tab w:val="left" w:pos="-720"/>
              </w:tabs>
              <w:suppressAutoHyphens/>
              <w:rPr>
                <w:lang w:val="ro-RO"/>
              </w:rPr>
            </w:pPr>
            <w:r w:rsidRPr="00896E58">
              <w:rPr>
                <w:lang w:val="ro-RO"/>
              </w:rPr>
              <w:t xml:space="preserve">Roche d.o.o. </w:t>
            </w:r>
          </w:p>
          <w:p w14:paraId="6D47228D" w14:textId="77777777" w:rsidR="007B47BC" w:rsidRPr="00896E58" w:rsidRDefault="007B47BC" w:rsidP="007C4485">
            <w:pPr>
              <w:widowControl w:val="0"/>
              <w:tabs>
                <w:tab w:val="left" w:pos="-720"/>
              </w:tabs>
              <w:suppressAutoHyphens/>
              <w:rPr>
                <w:noProof/>
                <w:szCs w:val="22"/>
                <w:lang w:val="ro-RO"/>
              </w:rPr>
            </w:pPr>
            <w:r w:rsidRPr="00896E58">
              <w:rPr>
                <w:lang w:val="ro-RO"/>
              </w:rPr>
              <w:t xml:space="preserve">Tel: +385 1 4722 333 </w:t>
            </w:r>
          </w:p>
        </w:tc>
        <w:tc>
          <w:tcPr>
            <w:tcW w:w="4678" w:type="dxa"/>
          </w:tcPr>
          <w:p w14:paraId="5D056731" w14:textId="77777777" w:rsidR="007B47BC" w:rsidRPr="00896E58" w:rsidRDefault="007B47BC" w:rsidP="007C4485">
            <w:pPr>
              <w:widowControl w:val="0"/>
              <w:rPr>
                <w:lang w:val="ro-RO"/>
              </w:rPr>
            </w:pPr>
            <w:r w:rsidRPr="00896E58">
              <w:rPr>
                <w:b/>
                <w:lang w:val="ro-RO"/>
              </w:rPr>
              <w:t>Slovenija</w:t>
            </w:r>
          </w:p>
          <w:p w14:paraId="3354B943" w14:textId="77777777" w:rsidR="007B47BC" w:rsidRPr="00896E58" w:rsidRDefault="007B47BC" w:rsidP="007C4485">
            <w:pPr>
              <w:widowControl w:val="0"/>
              <w:tabs>
                <w:tab w:val="left" w:pos="-720"/>
              </w:tabs>
              <w:suppressAutoHyphens/>
              <w:rPr>
                <w:lang w:val="ro-RO"/>
              </w:rPr>
            </w:pPr>
            <w:r w:rsidRPr="00896E58">
              <w:rPr>
                <w:lang w:val="ro-RO"/>
              </w:rPr>
              <w:t xml:space="preserve">Roche farmacevtska družba d.o.o. </w:t>
            </w:r>
          </w:p>
          <w:p w14:paraId="54541FD9" w14:textId="77777777" w:rsidR="007B47BC" w:rsidRPr="00896E58" w:rsidRDefault="007B47BC" w:rsidP="007C4485">
            <w:pPr>
              <w:widowControl w:val="0"/>
              <w:tabs>
                <w:tab w:val="left" w:pos="-720"/>
              </w:tabs>
              <w:suppressAutoHyphens/>
              <w:rPr>
                <w:lang w:val="ro-RO"/>
              </w:rPr>
            </w:pPr>
            <w:r w:rsidRPr="00896E58">
              <w:rPr>
                <w:lang w:val="ro-RO"/>
              </w:rPr>
              <w:t xml:space="preserve">Tel: +386 </w:t>
            </w:r>
            <w:r w:rsidRPr="00896E58">
              <w:rPr>
                <w:lang w:val="ro-RO"/>
              </w:rPr>
              <w:noBreakHyphen/>
              <w:t xml:space="preserve"> 1 360 26 00</w:t>
            </w:r>
          </w:p>
          <w:p w14:paraId="3A569FE0" w14:textId="77777777" w:rsidR="007B47BC" w:rsidRPr="00896E58" w:rsidRDefault="007B47BC" w:rsidP="007C4485">
            <w:pPr>
              <w:widowControl w:val="0"/>
              <w:rPr>
                <w:noProof/>
                <w:szCs w:val="22"/>
                <w:lang w:val="ro-RO"/>
              </w:rPr>
            </w:pPr>
          </w:p>
        </w:tc>
      </w:tr>
      <w:tr w:rsidR="007B47BC" w:rsidRPr="00896E58" w14:paraId="3D323A40" w14:textId="77777777" w:rsidTr="007C4485">
        <w:tc>
          <w:tcPr>
            <w:tcW w:w="4678" w:type="dxa"/>
            <w:gridSpan w:val="2"/>
          </w:tcPr>
          <w:p w14:paraId="3DEF8B8C" w14:textId="77777777" w:rsidR="007B47BC" w:rsidRPr="00896E58" w:rsidRDefault="007B47BC" w:rsidP="002B3C15">
            <w:pPr>
              <w:keepNext/>
              <w:keepLines/>
              <w:rPr>
                <w:szCs w:val="22"/>
                <w:lang w:val="ro-RO"/>
              </w:rPr>
              <w:pPrChange w:id="150" w:author="TCS" w:date="2025-08-14T17:13:00Z" w16du:dateUtc="2025-08-14T11:43:00Z">
                <w:pPr>
                  <w:widowControl w:val="0"/>
                </w:pPr>
              </w:pPrChange>
            </w:pPr>
            <w:r w:rsidRPr="00896E58">
              <w:rPr>
                <w:b/>
                <w:szCs w:val="22"/>
                <w:lang w:val="ro-RO"/>
              </w:rPr>
              <w:t>Ireland</w:t>
            </w:r>
            <w:r>
              <w:rPr>
                <w:b/>
                <w:szCs w:val="22"/>
              </w:rPr>
              <w:t>, Malta</w:t>
            </w:r>
          </w:p>
          <w:p w14:paraId="29C93F18" w14:textId="77777777" w:rsidR="007B47BC" w:rsidRPr="00896E58" w:rsidRDefault="007B47BC" w:rsidP="002B3C15">
            <w:pPr>
              <w:keepNext/>
              <w:keepLines/>
              <w:tabs>
                <w:tab w:val="left" w:pos="-720"/>
              </w:tabs>
              <w:suppressAutoHyphens/>
              <w:rPr>
                <w:lang w:val="ro-RO"/>
              </w:rPr>
              <w:pPrChange w:id="151" w:author="TCS" w:date="2025-08-14T17:13:00Z" w16du:dateUtc="2025-08-14T11:43:00Z">
                <w:pPr>
                  <w:widowControl w:val="0"/>
                  <w:tabs>
                    <w:tab w:val="left" w:pos="-720"/>
                  </w:tabs>
                  <w:suppressAutoHyphens/>
                </w:pPr>
              </w:pPrChange>
            </w:pPr>
            <w:r w:rsidRPr="00896E58">
              <w:rPr>
                <w:lang w:val="ro-RO"/>
              </w:rPr>
              <w:t xml:space="preserve">Roche Products (Ireland) Ltd. </w:t>
            </w:r>
          </w:p>
          <w:p w14:paraId="28864F44" w14:textId="3B5A65BB" w:rsidR="007B47BC" w:rsidRPr="004757A1" w:rsidRDefault="007B47BC" w:rsidP="002B3C15">
            <w:pPr>
              <w:keepNext/>
              <w:keepLines/>
              <w:tabs>
                <w:tab w:val="left" w:pos="-720"/>
              </w:tabs>
              <w:suppressAutoHyphens/>
              <w:pPrChange w:id="152" w:author="TCS" w:date="2025-08-14T17:13:00Z" w16du:dateUtc="2025-08-14T11:43:00Z">
                <w:pPr>
                  <w:tabs>
                    <w:tab w:val="left" w:pos="-720"/>
                  </w:tabs>
                  <w:suppressAutoHyphens/>
                </w:pPr>
              </w:pPrChange>
            </w:pPr>
            <w:r w:rsidRPr="004757A1">
              <w:t>Ireland</w:t>
            </w:r>
            <w:ins w:id="153" w:author="Author">
              <w:r w:rsidR="0010592B">
                <w:t>/</w:t>
              </w:r>
            </w:ins>
            <w:del w:id="154" w:author="Author">
              <w:r w:rsidRPr="004757A1" w:rsidDel="0010592B">
                <w:delText xml:space="preserve">, </w:delText>
              </w:r>
            </w:del>
            <w:r w:rsidRPr="004757A1">
              <w:t>L-Irlanda</w:t>
            </w:r>
          </w:p>
          <w:p w14:paraId="18D53B91" w14:textId="77777777" w:rsidR="007B47BC" w:rsidRDefault="007B47BC" w:rsidP="002B3C15">
            <w:pPr>
              <w:keepNext/>
              <w:keepLines/>
              <w:tabs>
                <w:tab w:val="left" w:pos="-720"/>
              </w:tabs>
              <w:suppressAutoHyphens/>
              <w:rPr>
                <w:ins w:id="155" w:author="Author"/>
                <w:lang w:val="ro-RO"/>
              </w:rPr>
              <w:pPrChange w:id="156" w:author="TCS" w:date="2025-08-14T17:13:00Z" w16du:dateUtc="2025-08-14T11:43:00Z">
                <w:pPr>
                  <w:widowControl w:val="0"/>
                  <w:tabs>
                    <w:tab w:val="left" w:pos="-720"/>
                  </w:tabs>
                  <w:suppressAutoHyphens/>
                </w:pPr>
              </w:pPrChange>
            </w:pPr>
            <w:r w:rsidRPr="00896E58">
              <w:rPr>
                <w:lang w:val="ro-RO"/>
              </w:rPr>
              <w:t>Tel: +353 (0) 1 469 0700</w:t>
            </w:r>
          </w:p>
          <w:p w14:paraId="439BAB7C" w14:textId="77777777" w:rsidR="0010592B" w:rsidRPr="00896E58" w:rsidRDefault="0010592B" w:rsidP="002B3C15">
            <w:pPr>
              <w:keepNext/>
              <w:keepLines/>
              <w:tabs>
                <w:tab w:val="left" w:pos="-720"/>
              </w:tabs>
              <w:suppressAutoHyphens/>
              <w:rPr>
                <w:lang w:val="ro-RO"/>
              </w:rPr>
              <w:pPrChange w:id="157" w:author="TCS" w:date="2025-08-14T17:13:00Z" w16du:dateUtc="2025-08-14T11:43:00Z">
                <w:pPr>
                  <w:widowControl w:val="0"/>
                  <w:tabs>
                    <w:tab w:val="left" w:pos="-720"/>
                  </w:tabs>
                  <w:suppressAutoHyphens/>
                </w:pPr>
              </w:pPrChange>
            </w:pPr>
          </w:p>
        </w:tc>
        <w:tc>
          <w:tcPr>
            <w:tcW w:w="4678" w:type="dxa"/>
          </w:tcPr>
          <w:p w14:paraId="460E8E56" w14:textId="77777777" w:rsidR="007B47BC" w:rsidRPr="00896E58" w:rsidRDefault="007B47BC" w:rsidP="002B3C15">
            <w:pPr>
              <w:keepNext/>
              <w:keepLines/>
              <w:tabs>
                <w:tab w:val="left" w:pos="-720"/>
              </w:tabs>
              <w:suppressAutoHyphens/>
              <w:rPr>
                <w:b/>
                <w:lang w:val="ro-RO"/>
              </w:rPr>
              <w:pPrChange w:id="158" w:author="TCS" w:date="2025-08-14T17:13:00Z" w16du:dateUtc="2025-08-14T11:43:00Z">
                <w:pPr>
                  <w:widowControl w:val="0"/>
                  <w:tabs>
                    <w:tab w:val="left" w:pos="-720"/>
                  </w:tabs>
                  <w:suppressAutoHyphens/>
                </w:pPr>
              </w:pPrChange>
            </w:pPr>
            <w:r w:rsidRPr="00896E58">
              <w:rPr>
                <w:b/>
                <w:lang w:val="ro-RO"/>
              </w:rPr>
              <w:t>Slovenská republika</w:t>
            </w:r>
          </w:p>
          <w:p w14:paraId="37774E5D" w14:textId="77777777" w:rsidR="007B47BC" w:rsidRPr="00896E58" w:rsidRDefault="007B47BC" w:rsidP="002B3C15">
            <w:pPr>
              <w:keepNext/>
              <w:keepLines/>
              <w:tabs>
                <w:tab w:val="left" w:pos="-720"/>
              </w:tabs>
              <w:suppressAutoHyphens/>
              <w:rPr>
                <w:lang w:val="ro-RO"/>
              </w:rPr>
              <w:pPrChange w:id="159" w:author="TCS" w:date="2025-08-14T17:13:00Z" w16du:dateUtc="2025-08-14T11:43:00Z">
                <w:pPr>
                  <w:widowControl w:val="0"/>
                  <w:tabs>
                    <w:tab w:val="left" w:pos="-720"/>
                  </w:tabs>
                  <w:suppressAutoHyphens/>
                </w:pPr>
              </w:pPrChange>
            </w:pPr>
            <w:r w:rsidRPr="00896E58">
              <w:rPr>
                <w:lang w:val="ro-RO"/>
              </w:rPr>
              <w:t xml:space="preserve">Roche Slovensko, s.r.o. </w:t>
            </w:r>
          </w:p>
          <w:p w14:paraId="77060672" w14:textId="77777777" w:rsidR="007B47BC" w:rsidRPr="00896E58" w:rsidRDefault="007B47BC" w:rsidP="002B3C15">
            <w:pPr>
              <w:keepNext/>
              <w:keepLines/>
              <w:tabs>
                <w:tab w:val="left" w:pos="-720"/>
              </w:tabs>
              <w:suppressAutoHyphens/>
              <w:rPr>
                <w:b/>
                <w:lang w:val="ro-RO"/>
              </w:rPr>
              <w:pPrChange w:id="160" w:author="TCS" w:date="2025-08-14T17:13:00Z" w16du:dateUtc="2025-08-14T11:43:00Z">
                <w:pPr>
                  <w:widowControl w:val="0"/>
                  <w:tabs>
                    <w:tab w:val="left" w:pos="-720"/>
                  </w:tabs>
                  <w:suppressAutoHyphens/>
                </w:pPr>
              </w:pPrChange>
            </w:pPr>
            <w:r w:rsidRPr="00896E58">
              <w:rPr>
                <w:lang w:val="ro-RO"/>
              </w:rPr>
              <w:t xml:space="preserve">Tel: +421 </w:t>
            </w:r>
            <w:r w:rsidRPr="00896E58">
              <w:rPr>
                <w:lang w:val="ro-RO"/>
              </w:rPr>
              <w:noBreakHyphen/>
              <w:t xml:space="preserve"> 2 52638201 </w:t>
            </w:r>
          </w:p>
        </w:tc>
      </w:tr>
      <w:tr w:rsidR="007B47BC" w:rsidRPr="00896E58" w14:paraId="6282FCDD" w14:textId="77777777" w:rsidTr="007C4485">
        <w:tc>
          <w:tcPr>
            <w:tcW w:w="4678" w:type="dxa"/>
            <w:gridSpan w:val="2"/>
          </w:tcPr>
          <w:p w14:paraId="4AF18663" w14:textId="77777777" w:rsidR="007B47BC" w:rsidRPr="00896E58" w:rsidRDefault="007B47BC" w:rsidP="007C4485">
            <w:pPr>
              <w:widowControl w:val="0"/>
              <w:rPr>
                <w:b/>
                <w:lang w:val="ro-RO"/>
              </w:rPr>
            </w:pPr>
            <w:r w:rsidRPr="00896E58">
              <w:rPr>
                <w:b/>
                <w:lang w:val="ro-RO"/>
              </w:rPr>
              <w:t>Ísland</w:t>
            </w:r>
          </w:p>
          <w:p w14:paraId="2EBD5557" w14:textId="77777777" w:rsidR="007B47BC" w:rsidRPr="00896E58" w:rsidRDefault="007B47BC" w:rsidP="007C4485">
            <w:pPr>
              <w:widowControl w:val="0"/>
              <w:tabs>
                <w:tab w:val="left" w:pos="-720"/>
              </w:tabs>
              <w:suppressAutoHyphens/>
              <w:rPr>
                <w:lang w:val="ro-RO"/>
              </w:rPr>
            </w:pPr>
            <w:r w:rsidRPr="00896E58">
              <w:rPr>
                <w:lang w:val="ro-RO"/>
              </w:rPr>
              <w:t xml:space="preserve">Roche Pharmaceuticals A/S </w:t>
            </w:r>
          </w:p>
          <w:p w14:paraId="307FA81F" w14:textId="77777777" w:rsidR="007B47BC" w:rsidRPr="00896E58" w:rsidRDefault="007B47BC" w:rsidP="007C4485">
            <w:pPr>
              <w:widowControl w:val="0"/>
              <w:tabs>
                <w:tab w:val="left" w:pos="-720"/>
              </w:tabs>
              <w:suppressAutoHyphens/>
              <w:rPr>
                <w:lang w:val="ro-RO"/>
              </w:rPr>
            </w:pPr>
            <w:r w:rsidRPr="00896E58">
              <w:rPr>
                <w:lang w:val="ro-RO"/>
              </w:rPr>
              <w:t xml:space="preserve">c/o Icepharma hf </w:t>
            </w:r>
          </w:p>
          <w:p w14:paraId="2C618BF9" w14:textId="77777777" w:rsidR="007B47BC" w:rsidRPr="00896E58" w:rsidRDefault="007B47BC" w:rsidP="007C4485">
            <w:pPr>
              <w:widowControl w:val="0"/>
              <w:tabs>
                <w:tab w:val="left" w:pos="-720"/>
              </w:tabs>
              <w:suppressAutoHyphens/>
              <w:rPr>
                <w:noProof/>
                <w:szCs w:val="22"/>
                <w:lang w:val="ro-RO"/>
              </w:rPr>
            </w:pPr>
            <w:r w:rsidRPr="00896E58">
              <w:rPr>
                <w:lang w:val="ro-RO"/>
              </w:rPr>
              <w:t>Sími: +354 540 8000</w:t>
            </w:r>
          </w:p>
        </w:tc>
        <w:tc>
          <w:tcPr>
            <w:tcW w:w="4678" w:type="dxa"/>
          </w:tcPr>
          <w:p w14:paraId="354399B6" w14:textId="77777777" w:rsidR="007B47BC" w:rsidRPr="00896E58" w:rsidRDefault="007B47BC" w:rsidP="007C4485">
            <w:pPr>
              <w:widowControl w:val="0"/>
              <w:tabs>
                <w:tab w:val="left" w:pos="-720"/>
                <w:tab w:val="left" w:pos="4536"/>
              </w:tabs>
              <w:suppressAutoHyphens/>
              <w:rPr>
                <w:szCs w:val="22"/>
                <w:lang w:val="ro-RO"/>
              </w:rPr>
            </w:pPr>
            <w:r w:rsidRPr="00896E58">
              <w:rPr>
                <w:b/>
                <w:szCs w:val="22"/>
                <w:lang w:val="ro-RO"/>
              </w:rPr>
              <w:t>Suomi/Finland</w:t>
            </w:r>
          </w:p>
          <w:p w14:paraId="7D6CB52D" w14:textId="77777777" w:rsidR="007B47BC" w:rsidRPr="00896E58" w:rsidRDefault="007B47BC" w:rsidP="007C4485">
            <w:pPr>
              <w:widowControl w:val="0"/>
              <w:tabs>
                <w:tab w:val="left" w:pos="-720"/>
              </w:tabs>
              <w:suppressAutoHyphens/>
              <w:rPr>
                <w:lang w:val="ro-RO"/>
              </w:rPr>
            </w:pPr>
            <w:r w:rsidRPr="00896E58">
              <w:rPr>
                <w:lang w:val="ro-RO"/>
              </w:rPr>
              <w:t xml:space="preserve">Roche Oy </w:t>
            </w:r>
          </w:p>
          <w:p w14:paraId="4E6F8C4A" w14:textId="77777777" w:rsidR="007B47BC" w:rsidRPr="00896E58" w:rsidRDefault="007B47BC" w:rsidP="007C4485">
            <w:pPr>
              <w:widowControl w:val="0"/>
              <w:tabs>
                <w:tab w:val="left" w:pos="-720"/>
              </w:tabs>
              <w:suppressAutoHyphens/>
              <w:rPr>
                <w:szCs w:val="22"/>
                <w:lang w:val="ro-RO"/>
              </w:rPr>
            </w:pPr>
            <w:r w:rsidRPr="00896E58">
              <w:rPr>
                <w:lang w:val="ro-RO"/>
              </w:rPr>
              <w:t xml:space="preserve">Puh/Tel: +358 (0) 10 554 500 </w:t>
            </w:r>
          </w:p>
          <w:p w14:paraId="2865BFFC" w14:textId="77777777" w:rsidR="007B47BC" w:rsidRPr="00896E58" w:rsidRDefault="007B47BC" w:rsidP="007C4485">
            <w:pPr>
              <w:widowControl w:val="0"/>
              <w:tabs>
                <w:tab w:val="left" w:pos="-720"/>
              </w:tabs>
              <w:suppressAutoHyphens/>
              <w:rPr>
                <w:b/>
                <w:noProof/>
                <w:color w:val="008000"/>
                <w:szCs w:val="22"/>
                <w:lang w:val="ro-RO"/>
              </w:rPr>
            </w:pPr>
          </w:p>
        </w:tc>
      </w:tr>
      <w:tr w:rsidR="007B47BC" w:rsidRPr="00896E58" w14:paraId="5476C2AC" w14:textId="77777777" w:rsidTr="007C4485">
        <w:tc>
          <w:tcPr>
            <w:tcW w:w="4678" w:type="dxa"/>
            <w:gridSpan w:val="2"/>
          </w:tcPr>
          <w:p w14:paraId="562B8DB7" w14:textId="77777777" w:rsidR="007B47BC" w:rsidRDefault="007B47BC" w:rsidP="007C4485">
            <w:pPr>
              <w:widowControl w:val="0"/>
              <w:rPr>
                <w:b/>
                <w:lang w:val="ro-RO"/>
              </w:rPr>
            </w:pPr>
          </w:p>
          <w:p w14:paraId="5FE880BE" w14:textId="77777777" w:rsidR="007B47BC" w:rsidRPr="00896E58" w:rsidRDefault="007B47BC" w:rsidP="007C4485">
            <w:pPr>
              <w:widowControl w:val="0"/>
              <w:rPr>
                <w:lang w:val="ro-RO"/>
              </w:rPr>
            </w:pPr>
            <w:r w:rsidRPr="00896E58">
              <w:rPr>
                <w:b/>
                <w:lang w:val="ro-RO"/>
              </w:rPr>
              <w:t>Italia</w:t>
            </w:r>
          </w:p>
          <w:p w14:paraId="759FDC00" w14:textId="77777777" w:rsidR="007B47BC" w:rsidRPr="00896E58" w:rsidRDefault="007B47BC" w:rsidP="007C4485">
            <w:pPr>
              <w:widowControl w:val="0"/>
              <w:rPr>
                <w:lang w:val="ro-RO"/>
              </w:rPr>
            </w:pPr>
            <w:r w:rsidRPr="00896E58">
              <w:rPr>
                <w:lang w:val="ro-RO"/>
              </w:rPr>
              <w:t xml:space="preserve">Roche S.p.A. </w:t>
            </w:r>
          </w:p>
          <w:p w14:paraId="10C7EA2F" w14:textId="77777777" w:rsidR="007B47BC" w:rsidRPr="00896E58" w:rsidRDefault="007B47BC" w:rsidP="007C4485">
            <w:pPr>
              <w:widowControl w:val="0"/>
              <w:rPr>
                <w:b/>
                <w:noProof/>
                <w:szCs w:val="22"/>
                <w:lang w:val="ro-RO"/>
              </w:rPr>
            </w:pPr>
            <w:r w:rsidRPr="00896E58">
              <w:rPr>
                <w:lang w:val="ro-RO"/>
              </w:rPr>
              <w:t xml:space="preserve">Tel: +39 </w:t>
            </w:r>
            <w:r w:rsidRPr="00896E58">
              <w:rPr>
                <w:lang w:val="ro-RO"/>
              </w:rPr>
              <w:noBreakHyphen/>
              <w:t xml:space="preserve"> 039 2471</w:t>
            </w:r>
          </w:p>
        </w:tc>
        <w:tc>
          <w:tcPr>
            <w:tcW w:w="4678" w:type="dxa"/>
          </w:tcPr>
          <w:p w14:paraId="606FBC0D" w14:textId="77777777" w:rsidR="007B47BC" w:rsidRDefault="007B47BC" w:rsidP="007C4485">
            <w:pPr>
              <w:widowControl w:val="0"/>
              <w:tabs>
                <w:tab w:val="left" w:pos="-720"/>
                <w:tab w:val="left" w:pos="4536"/>
              </w:tabs>
              <w:suppressAutoHyphens/>
              <w:rPr>
                <w:b/>
                <w:szCs w:val="22"/>
                <w:lang w:val="ro-RO"/>
              </w:rPr>
            </w:pPr>
          </w:p>
          <w:p w14:paraId="398E3AA8" w14:textId="77777777" w:rsidR="007B47BC" w:rsidRPr="00896E58" w:rsidRDefault="007B47BC" w:rsidP="007C4485">
            <w:pPr>
              <w:widowControl w:val="0"/>
              <w:tabs>
                <w:tab w:val="left" w:pos="-720"/>
                <w:tab w:val="left" w:pos="4536"/>
              </w:tabs>
              <w:suppressAutoHyphens/>
              <w:rPr>
                <w:b/>
                <w:szCs w:val="22"/>
                <w:lang w:val="ro-RO"/>
              </w:rPr>
            </w:pPr>
            <w:r w:rsidRPr="00896E58">
              <w:rPr>
                <w:b/>
                <w:szCs w:val="22"/>
                <w:lang w:val="ro-RO"/>
              </w:rPr>
              <w:t>Sverige</w:t>
            </w:r>
          </w:p>
          <w:p w14:paraId="206D0325" w14:textId="77777777" w:rsidR="007B47BC" w:rsidRPr="00896E58" w:rsidRDefault="007B47BC" w:rsidP="007C4485">
            <w:pPr>
              <w:widowControl w:val="0"/>
              <w:tabs>
                <w:tab w:val="left" w:pos="-720"/>
                <w:tab w:val="left" w:pos="4536"/>
              </w:tabs>
              <w:suppressAutoHyphens/>
              <w:rPr>
                <w:lang w:val="ro-RO"/>
              </w:rPr>
            </w:pPr>
            <w:r w:rsidRPr="00896E58">
              <w:rPr>
                <w:lang w:val="ro-RO"/>
              </w:rPr>
              <w:t xml:space="preserve">Roche AB </w:t>
            </w:r>
          </w:p>
          <w:p w14:paraId="111E5A31" w14:textId="77777777" w:rsidR="007B47BC" w:rsidRPr="00896E58" w:rsidRDefault="007B47BC" w:rsidP="007C4485">
            <w:pPr>
              <w:widowControl w:val="0"/>
              <w:tabs>
                <w:tab w:val="left" w:pos="-720"/>
              </w:tabs>
              <w:suppressAutoHyphens/>
              <w:rPr>
                <w:noProof/>
                <w:szCs w:val="22"/>
                <w:lang w:val="ro-RO"/>
              </w:rPr>
            </w:pPr>
            <w:r w:rsidRPr="00896E58">
              <w:rPr>
                <w:lang w:val="ro-RO"/>
              </w:rPr>
              <w:t>Tel: +46 (0) 8 726 1200</w:t>
            </w:r>
          </w:p>
        </w:tc>
      </w:tr>
    </w:tbl>
    <w:p w14:paraId="4AC41484" w14:textId="77777777" w:rsidR="007B47BC" w:rsidRDefault="007B47BC" w:rsidP="005618B3">
      <w:pPr>
        <w:keepNext/>
        <w:rPr>
          <w:b/>
          <w:bCs/>
          <w:lang w:val="ro-RO"/>
        </w:rPr>
      </w:pPr>
    </w:p>
    <w:p w14:paraId="4B13AF0F" w14:textId="2F28C96D" w:rsidR="00F21A87" w:rsidRPr="00C67BB4" w:rsidRDefault="0077004A" w:rsidP="005618B3">
      <w:pPr>
        <w:keepNext/>
        <w:rPr>
          <w:b/>
          <w:bCs/>
          <w:noProof/>
          <w:lang w:val="ro-RO"/>
        </w:rPr>
      </w:pPr>
      <w:r w:rsidRPr="00C67BB4">
        <w:rPr>
          <w:b/>
          <w:bCs/>
          <w:lang w:val="ro-RO"/>
        </w:rPr>
        <w:t>Acest prospect a fost revizuit în</w:t>
      </w:r>
    </w:p>
    <w:p w14:paraId="4D2FBBB9" w14:textId="77777777" w:rsidR="00F21A87" w:rsidRPr="00C67BB4" w:rsidRDefault="00F21A87" w:rsidP="005618B3">
      <w:pPr>
        <w:keepNext/>
        <w:numPr>
          <w:ilvl w:val="12"/>
          <w:numId w:val="0"/>
        </w:numPr>
        <w:ind w:right="2"/>
        <w:rPr>
          <w:noProof/>
          <w:szCs w:val="22"/>
          <w:lang w:val="ro-RO"/>
        </w:rPr>
      </w:pPr>
    </w:p>
    <w:p w14:paraId="463F0B20" w14:textId="77777777" w:rsidR="00F21A87" w:rsidRPr="00C67BB4" w:rsidRDefault="0077004A" w:rsidP="005618B3">
      <w:pPr>
        <w:keepNext/>
        <w:numPr>
          <w:ilvl w:val="12"/>
          <w:numId w:val="0"/>
        </w:numPr>
        <w:rPr>
          <w:lang w:val="ro-RO"/>
        </w:rPr>
      </w:pPr>
      <w:r w:rsidRPr="00C67BB4">
        <w:rPr>
          <w:b/>
          <w:lang w:val="ro-RO"/>
        </w:rPr>
        <w:t>Alte surse de informaţii</w:t>
      </w:r>
    </w:p>
    <w:p w14:paraId="7B9AA43C" w14:textId="77777777" w:rsidR="00F21A87" w:rsidRPr="00C67BB4" w:rsidRDefault="00F21A87" w:rsidP="005618B3">
      <w:pPr>
        <w:keepNext/>
        <w:numPr>
          <w:ilvl w:val="12"/>
          <w:numId w:val="0"/>
        </w:numPr>
        <w:rPr>
          <w:lang w:val="ro-RO"/>
        </w:rPr>
      </w:pPr>
    </w:p>
    <w:p w14:paraId="5BAEC58E" w14:textId="0EDA77AD" w:rsidR="00392C5F" w:rsidRPr="00C67BB4" w:rsidRDefault="0077004A" w:rsidP="00934E3B">
      <w:pPr>
        <w:numPr>
          <w:ilvl w:val="12"/>
          <w:numId w:val="0"/>
        </w:numPr>
        <w:rPr>
          <w:lang w:val="ro-RO"/>
        </w:rPr>
      </w:pPr>
      <w:r w:rsidRPr="00C67BB4">
        <w:rPr>
          <w:lang w:val="ro-RO"/>
        </w:rPr>
        <w:t xml:space="preserve">Informaţii detaliate privind acest medicament sunt disponibile pe site-ul Agenţiei Europene pentru Medicamente: </w:t>
      </w:r>
      <w:hyperlink w:history="1"/>
      <w:hyperlink r:id="rId18" w:history="1">
        <w:r w:rsidR="00AE033C" w:rsidRPr="00636AE7">
          <w:rPr>
            <w:rStyle w:val="Hyperlink"/>
            <w:lang w:val="ro-RO"/>
          </w:rPr>
          <w:t>https://www.ema.europa.eu</w:t>
        </w:r>
      </w:hyperlink>
    </w:p>
    <w:p w14:paraId="28E25943" w14:textId="1819F7AE" w:rsidR="00F21A87" w:rsidRPr="00C67BB4" w:rsidRDefault="0077004A" w:rsidP="00934E3B">
      <w:pPr>
        <w:numPr>
          <w:ilvl w:val="12"/>
          <w:numId w:val="0"/>
        </w:numPr>
        <w:rPr>
          <w:noProof/>
          <w:szCs w:val="22"/>
          <w:lang w:val="ro-RO"/>
        </w:rPr>
      </w:pPr>
      <w:r w:rsidRPr="00C67BB4">
        <w:rPr>
          <w:lang w:val="ro-RO"/>
        </w:rPr>
        <w:br w:type="page"/>
      </w:r>
    </w:p>
    <w:p w14:paraId="0E873882" w14:textId="0EFC059F" w:rsidR="00F21A87" w:rsidRPr="00C67BB4" w:rsidRDefault="0077004A" w:rsidP="00934E3B">
      <w:pPr>
        <w:numPr>
          <w:ilvl w:val="12"/>
          <w:numId w:val="0"/>
        </w:numPr>
        <w:ind w:right="2"/>
        <w:rPr>
          <w:noProof/>
          <w:szCs w:val="22"/>
          <w:lang w:val="ro-RO"/>
        </w:rPr>
      </w:pPr>
      <w:r w:rsidRPr="00C67BB4">
        <w:rPr>
          <w:lang w:val="ro-RO"/>
        </w:rPr>
        <w:lastRenderedPageBreak/>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r w:rsidRPr="00C67BB4">
        <w:rPr>
          <w:lang w:val="ro-RO"/>
        </w:rPr>
        <w:noBreakHyphen/>
      </w:r>
    </w:p>
    <w:p w14:paraId="748F8C8B" w14:textId="77777777" w:rsidR="00F21A87" w:rsidRPr="00C67BB4" w:rsidRDefault="00F21A87" w:rsidP="00934E3B">
      <w:pPr>
        <w:numPr>
          <w:ilvl w:val="12"/>
          <w:numId w:val="0"/>
        </w:numPr>
        <w:tabs>
          <w:tab w:val="left" w:pos="2657"/>
        </w:tabs>
        <w:ind w:left="3" w:right="12"/>
        <w:rPr>
          <w:i/>
          <w:noProof/>
          <w:szCs w:val="22"/>
          <w:lang w:val="ro-RO"/>
        </w:rPr>
      </w:pPr>
    </w:p>
    <w:p w14:paraId="420FAEFA" w14:textId="77777777" w:rsidR="00F21A87" w:rsidRPr="00C67BB4" w:rsidRDefault="0077004A" w:rsidP="00934E3B">
      <w:pPr>
        <w:numPr>
          <w:ilvl w:val="12"/>
          <w:numId w:val="0"/>
        </w:numPr>
        <w:rPr>
          <w:noProof/>
          <w:lang w:val="ro-RO"/>
        </w:rPr>
      </w:pPr>
      <w:r w:rsidRPr="00C67BB4">
        <w:rPr>
          <w:lang w:val="ro-RO"/>
        </w:rPr>
        <w:t>Următoarele informații sunt destinate numai profesioniștilor din domeniul sănătății:</w:t>
      </w:r>
    </w:p>
    <w:p w14:paraId="10B93EB1" w14:textId="77777777" w:rsidR="00F21A87" w:rsidRPr="00C67BB4" w:rsidRDefault="00F21A87" w:rsidP="00934E3B">
      <w:pPr>
        <w:rPr>
          <w:szCs w:val="22"/>
          <w:u w:val="single"/>
          <w:lang w:val="ro-RO"/>
        </w:rPr>
      </w:pPr>
    </w:p>
    <w:p w14:paraId="5EA01ED9" w14:textId="56458B8F" w:rsidR="007B47BC" w:rsidRDefault="007B47BC" w:rsidP="007B47BC">
      <w:pPr>
        <w:keepNext/>
        <w:keepLines/>
        <w:rPr>
          <w:rFonts w:eastAsia="SimSun"/>
          <w:lang w:val="ro-RO"/>
        </w:rPr>
      </w:pPr>
      <w:r>
        <w:rPr>
          <w:rFonts w:eastAsia="SimSun"/>
          <w:lang w:val="ro-RO"/>
        </w:rPr>
        <w:t>S</w:t>
      </w:r>
      <w:r w:rsidRPr="003A1C46">
        <w:rPr>
          <w:rFonts w:eastAsia="SimSun"/>
          <w:lang w:val="ro-RO"/>
        </w:rPr>
        <w:t>oluți</w:t>
      </w:r>
      <w:r>
        <w:rPr>
          <w:rFonts w:eastAsia="SimSun"/>
          <w:lang w:val="ro-RO"/>
        </w:rPr>
        <w:t>a</w:t>
      </w:r>
      <w:r w:rsidRPr="003A1C46">
        <w:rPr>
          <w:rFonts w:eastAsia="SimSun"/>
          <w:lang w:val="ro-RO"/>
        </w:rPr>
        <w:t xml:space="preserve"> diluată Columvi poate fi administrată </w:t>
      </w:r>
      <w:r>
        <w:rPr>
          <w:rFonts w:eastAsia="SimSun"/>
          <w:lang w:val="ro-RO"/>
        </w:rPr>
        <w:t>prin intermediul unei</w:t>
      </w:r>
      <w:r w:rsidRPr="003A1C46">
        <w:rPr>
          <w:rFonts w:eastAsia="SimSun"/>
          <w:lang w:val="ro-RO"/>
        </w:rPr>
        <w:t xml:space="preserve"> pung</w:t>
      </w:r>
      <w:r>
        <w:rPr>
          <w:rFonts w:eastAsia="SimSun"/>
          <w:lang w:val="ro-RO"/>
        </w:rPr>
        <w:t>i</w:t>
      </w:r>
      <w:r w:rsidRPr="003A1C46">
        <w:rPr>
          <w:rFonts w:eastAsia="SimSun"/>
          <w:lang w:val="ro-RO"/>
        </w:rPr>
        <w:t xml:space="preserve"> de perfuzie </w:t>
      </w:r>
      <w:ins w:id="161" w:author="Author">
        <w:r w:rsidR="000F7C61">
          <w:rPr>
            <w:rFonts w:eastAsia="SimSun"/>
            <w:lang w:val="ro-RO"/>
          </w:rPr>
          <w:t xml:space="preserve">(toate dozele) </w:t>
        </w:r>
      </w:ins>
      <w:r w:rsidRPr="003A1C46">
        <w:rPr>
          <w:rFonts w:eastAsia="SimSun"/>
          <w:lang w:val="ro-RO"/>
        </w:rPr>
        <w:t>sau sering</w:t>
      </w:r>
      <w:r>
        <w:rPr>
          <w:rFonts w:eastAsia="SimSun"/>
          <w:lang w:val="ro-RO"/>
        </w:rPr>
        <w:t>i</w:t>
      </w:r>
      <w:r w:rsidRPr="003A1C46">
        <w:rPr>
          <w:rFonts w:eastAsia="SimSun"/>
          <w:lang w:val="ro-RO"/>
        </w:rPr>
        <w:t xml:space="preserve"> pentru perfuzie intravenoasă</w:t>
      </w:r>
      <w:ins w:id="162" w:author="Author">
        <w:r w:rsidR="000F7C61">
          <w:rPr>
            <w:rFonts w:eastAsia="SimSun"/>
            <w:lang w:val="ro-RO"/>
          </w:rPr>
          <w:t xml:space="preserve"> (doar doza de 2,5 mg)</w:t>
        </w:r>
      </w:ins>
      <w:r w:rsidRPr="00A90D87">
        <w:rPr>
          <w:rFonts w:eastAsia="SimSun"/>
          <w:lang w:val="ro-RO"/>
        </w:rPr>
        <w:t>.</w:t>
      </w:r>
    </w:p>
    <w:p w14:paraId="6D0FB731" w14:textId="77777777" w:rsidR="007B47BC" w:rsidRDefault="007B47BC" w:rsidP="00934E3B">
      <w:pPr>
        <w:rPr>
          <w:lang w:val="ro-RO"/>
        </w:rPr>
      </w:pPr>
    </w:p>
    <w:p w14:paraId="64228E5D" w14:textId="0953C095" w:rsidR="002458D3" w:rsidRPr="00C67BB4" w:rsidRDefault="004B64AB" w:rsidP="00934E3B">
      <w:pPr>
        <w:rPr>
          <w:szCs w:val="22"/>
          <w:lang w:val="ro-RO"/>
        </w:rPr>
      </w:pPr>
      <w:r w:rsidRPr="00C67BB4">
        <w:rPr>
          <w:lang w:val="ro-RO"/>
        </w:rPr>
        <w:t>Columvi trebuie administrat în perfuzie intravenoasă, printr-o linie de perfuzie destinată doar acestui medicament. Nu trebuie administrat prin injectare intravenoasă rapidă sau în bolus.</w:t>
      </w:r>
    </w:p>
    <w:p w14:paraId="0CF1741C" w14:textId="77777777" w:rsidR="00F21A87" w:rsidRPr="00C67BB4" w:rsidRDefault="00F21A87" w:rsidP="00934E3B">
      <w:pPr>
        <w:rPr>
          <w:szCs w:val="22"/>
          <w:lang w:val="ro-RO"/>
        </w:rPr>
      </w:pPr>
    </w:p>
    <w:p w14:paraId="26001304" w14:textId="186FFFAD" w:rsidR="00F21A87" w:rsidRPr="00C67BB4" w:rsidRDefault="0077004A" w:rsidP="00934E3B">
      <w:pPr>
        <w:rPr>
          <w:szCs w:val="22"/>
          <w:lang w:val="ro-RO"/>
        </w:rPr>
      </w:pPr>
      <w:r w:rsidRPr="00C67BB4">
        <w:rPr>
          <w:lang w:val="ro-RO"/>
        </w:rPr>
        <w:t>Pentru instrucţiuni privind diluarea medicamentului înainte de administrare, vezi mai jos.</w:t>
      </w:r>
    </w:p>
    <w:p w14:paraId="6BE646CF" w14:textId="77777777" w:rsidR="00F21A87" w:rsidRPr="00C67BB4" w:rsidRDefault="00F21A87" w:rsidP="00934E3B">
      <w:pPr>
        <w:rPr>
          <w:szCs w:val="22"/>
          <w:lang w:val="ro-RO"/>
        </w:rPr>
      </w:pPr>
    </w:p>
    <w:p w14:paraId="7C37628A" w14:textId="6B31BD42" w:rsidR="00F21A87" w:rsidRPr="00C67BB4" w:rsidRDefault="0077004A" w:rsidP="00934E3B">
      <w:pPr>
        <w:rPr>
          <w:u w:val="single"/>
          <w:lang w:val="ro-RO"/>
        </w:rPr>
      </w:pPr>
      <w:r w:rsidRPr="00C67BB4">
        <w:rPr>
          <w:u w:val="single"/>
          <w:lang w:val="ro-RO"/>
        </w:rPr>
        <w:t>Instrucţiuni privind diluarea</w:t>
      </w:r>
    </w:p>
    <w:p w14:paraId="6E368B27" w14:textId="77777777" w:rsidR="0076215E" w:rsidRPr="00C67BB4" w:rsidRDefault="0076215E" w:rsidP="00934E3B">
      <w:pPr>
        <w:rPr>
          <w:u w:val="single"/>
          <w:lang w:val="ro-RO"/>
        </w:rPr>
      </w:pPr>
    </w:p>
    <w:p w14:paraId="73CC4556" w14:textId="721BDF85"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 xml:space="preserve">Columvi nu conţine conservanţi şi este conceput </w:t>
      </w:r>
      <w:r w:rsidR="00ED4B47" w:rsidRPr="00C67BB4">
        <w:rPr>
          <w:lang w:val="ro-RO"/>
        </w:rPr>
        <w:t xml:space="preserve">doar </w:t>
      </w:r>
      <w:r w:rsidRPr="00C67BB4">
        <w:rPr>
          <w:lang w:val="ro-RO"/>
        </w:rPr>
        <w:t>pentru utilizare unică</w:t>
      </w:r>
    </w:p>
    <w:p w14:paraId="7E8CE229" w14:textId="53FF79BB" w:rsidR="00F21A87" w:rsidRPr="00C67BB4" w:rsidRDefault="0077004A" w:rsidP="00934E3B">
      <w:pPr>
        <w:ind w:left="567" w:hanging="567"/>
        <w:contextualSpacing/>
        <w:rPr>
          <w:lang w:val="ro-RO"/>
        </w:rPr>
      </w:pPr>
      <w:r w:rsidRPr="00C67BB4">
        <w:rPr>
          <w:rFonts w:ascii="Symbol" w:hAnsi="Symbol"/>
          <w:b/>
          <w:sz w:val="19"/>
          <w:szCs w:val="22"/>
          <w:lang w:val="ro-RO"/>
        </w:rPr>
        <w:sym w:font="Symbol" w:char="F0B7"/>
      </w:r>
      <w:r w:rsidRPr="00C67BB4">
        <w:rPr>
          <w:lang w:val="ro-RO"/>
        </w:rPr>
        <w:tab/>
        <w:t>Înainte de a fi administrat pe cale intravenoasă, Columvi trebuie diluat de un profesionist din domeniul sănătăţii, utilizându-se o tehnică aseptică.</w:t>
      </w:r>
    </w:p>
    <w:p w14:paraId="7DCD2AB7" w14:textId="5F8A32CD" w:rsidR="00F21A87" w:rsidRDefault="0077004A" w:rsidP="00934E3B">
      <w:pPr>
        <w:ind w:left="567" w:hanging="567"/>
        <w:contextualSpacing/>
        <w:rPr>
          <w:ins w:id="163" w:author="Author"/>
          <w:lang w:val="ro-RO"/>
        </w:rPr>
      </w:pPr>
      <w:r w:rsidRPr="00C67BB4">
        <w:rPr>
          <w:rFonts w:ascii="Symbol" w:hAnsi="Symbol"/>
          <w:b/>
          <w:sz w:val="19"/>
          <w:szCs w:val="22"/>
          <w:lang w:val="ro-RO"/>
        </w:rPr>
        <w:sym w:font="Symbol" w:char="F0B7"/>
      </w:r>
      <w:r w:rsidRPr="00C67BB4">
        <w:rPr>
          <w:lang w:val="ro-RO"/>
        </w:rPr>
        <w:tab/>
        <w:t>Nu agitaţi flaconul. Inspectaţi vizual flaconul de Columvi pentru detectarea eventualelor particule sau modificări de culoare înainte de administrare. Columvi este o soluţie incoloră, limpede. Aruncaţi flaconul dacă soluţia este tulbure, prezintă modificări de culoare sau particule vizibile.</w:t>
      </w:r>
    </w:p>
    <w:p w14:paraId="323C7E3A" w14:textId="77777777" w:rsidR="00E02960" w:rsidRDefault="00E02960" w:rsidP="00934E3B">
      <w:pPr>
        <w:ind w:left="567" w:hanging="567"/>
        <w:contextualSpacing/>
        <w:rPr>
          <w:ins w:id="164" w:author="Author"/>
          <w:lang w:val="ro-RO"/>
        </w:rPr>
      </w:pPr>
    </w:p>
    <w:p w14:paraId="2D9D85E7" w14:textId="77777777" w:rsidR="004B788F" w:rsidRPr="00C47173" w:rsidRDefault="004B788F" w:rsidP="004B788F">
      <w:pPr>
        <w:ind w:left="567" w:hanging="567"/>
        <w:contextualSpacing/>
        <w:rPr>
          <w:ins w:id="165" w:author="Author"/>
        </w:rPr>
      </w:pPr>
      <w:ins w:id="166" w:author="Author">
        <w:r>
          <w:rPr>
            <w:i/>
            <w:lang w:val="ro-RO"/>
          </w:rPr>
          <w:t>Prepararea pungii de perfuzie intravenoasă</w:t>
        </w:r>
      </w:ins>
    </w:p>
    <w:p w14:paraId="6E2BF2A2" w14:textId="65A2C2F6" w:rsidR="00E02960" w:rsidRPr="00C67BB4" w:rsidDel="004B788F" w:rsidRDefault="00E02960" w:rsidP="00934E3B">
      <w:pPr>
        <w:ind w:left="567" w:hanging="567"/>
        <w:contextualSpacing/>
        <w:rPr>
          <w:del w:id="167" w:author="Author"/>
          <w:lang w:val="ro-RO"/>
        </w:rPr>
      </w:pPr>
    </w:p>
    <w:p w14:paraId="42EC9701" w14:textId="02B157E5" w:rsidR="00F21A87" w:rsidRPr="00C67BB4" w:rsidRDefault="0077004A" w:rsidP="00934E3B">
      <w:pPr>
        <w:ind w:left="567" w:hanging="567"/>
        <w:contextualSpacing/>
        <w:rPr>
          <w:iCs/>
          <w:lang w:val="ro-RO"/>
        </w:rPr>
      </w:pPr>
      <w:r w:rsidRPr="00C67BB4">
        <w:rPr>
          <w:rFonts w:ascii="Symbol" w:hAnsi="Symbol"/>
          <w:b/>
          <w:sz w:val="19"/>
          <w:szCs w:val="22"/>
          <w:lang w:val="ro-RO"/>
        </w:rPr>
        <w:sym w:font="Symbol" w:char="F0B7"/>
      </w:r>
      <w:r w:rsidRPr="00C67BB4">
        <w:rPr>
          <w:lang w:val="ro-RO"/>
        </w:rPr>
        <w:tab/>
        <w:t xml:space="preserve">Extrageţi din punga de perfuzie, </w:t>
      </w:r>
      <w:r w:rsidR="00401127" w:rsidRPr="00C67BB4">
        <w:rPr>
          <w:lang w:val="ro-RO"/>
        </w:rPr>
        <w:t>folosind o seringă şi un ac sterile</w:t>
      </w:r>
      <w:r w:rsidRPr="00C67BB4">
        <w:rPr>
          <w:lang w:val="ro-RO"/>
        </w:rPr>
        <w:t xml:space="preserve">, volumul adecvat de soluţie injectabilă de clorură de sodiu 9 mg/ml (0,9%) sau de soluţie injectabilă de clorură de sodiu 4,5 mg/ml (0,45%), conform descrierii din </w:t>
      </w:r>
      <w:r w:rsidR="005469FE" w:rsidRPr="00C67BB4">
        <w:rPr>
          <w:lang w:val="ro-RO"/>
        </w:rPr>
        <w:t xml:space="preserve">tabelul </w:t>
      </w:r>
      <w:r w:rsidR="0093512F" w:rsidRPr="00C67BB4">
        <w:rPr>
          <w:lang w:val="ro-RO"/>
        </w:rPr>
        <w:t>1</w:t>
      </w:r>
      <w:r w:rsidRPr="00C67BB4">
        <w:rPr>
          <w:lang w:val="ro-RO"/>
        </w:rPr>
        <w:t xml:space="preserve"> şi aruncaţi-l.</w:t>
      </w:r>
    </w:p>
    <w:p w14:paraId="0969EA31" w14:textId="68858BCF" w:rsidR="00F21A87" w:rsidRPr="00C67BB4" w:rsidRDefault="0077004A" w:rsidP="00934E3B">
      <w:pPr>
        <w:ind w:left="567" w:hanging="567"/>
        <w:contextualSpacing/>
        <w:rPr>
          <w:iCs/>
          <w:lang w:val="ro-RO"/>
        </w:rPr>
      </w:pPr>
      <w:r w:rsidRPr="00C67BB4">
        <w:rPr>
          <w:rFonts w:ascii="Symbol" w:hAnsi="Symbol"/>
          <w:b/>
          <w:sz w:val="19"/>
          <w:szCs w:val="22"/>
          <w:lang w:val="ro-RO"/>
        </w:rPr>
        <w:sym w:font="Symbol" w:char="F0B7"/>
      </w:r>
      <w:r w:rsidRPr="00C67BB4">
        <w:rPr>
          <w:lang w:val="ro-RO"/>
        </w:rPr>
        <w:tab/>
        <w:t xml:space="preserve">Extrageţi din flacon, </w:t>
      </w:r>
      <w:r w:rsidR="00401127" w:rsidRPr="00C67BB4">
        <w:rPr>
          <w:lang w:val="ro-RO"/>
        </w:rPr>
        <w:t>folosind o seringă şi un ac sterile</w:t>
      </w:r>
      <w:r w:rsidRPr="00C67BB4">
        <w:rPr>
          <w:lang w:val="ro-RO"/>
        </w:rPr>
        <w:t xml:space="preserve">, volumul necesar de Columvi concentrat pentru doza de administrat şi diluaţi-l în punga de perfuzie (vezi </w:t>
      </w:r>
      <w:r w:rsidR="005469FE" w:rsidRPr="00C67BB4">
        <w:rPr>
          <w:lang w:val="ro-RO"/>
        </w:rPr>
        <w:t xml:space="preserve">tabelul </w:t>
      </w:r>
      <w:r w:rsidR="0093512F" w:rsidRPr="00C67BB4">
        <w:rPr>
          <w:lang w:val="ro-RO"/>
        </w:rPr>
        <w:t>1</w:t>
      </w:r>
      <w:r w:rsidRPr="00C67BB4">
        <w:rPr>
          <w:lang w:val="ro-RO"/>
        </w:rPr>
        <w:t>). Orice cantitate rămasă neutilizată din flacon trebuie aruncată.</w:t>
      </w:r>
      <w:r w:rsidR="00401127" w:rsidRPr="00C67BB4">
        <w:rPr>
          <w:lang w:val="ro-RO"/>
        </w:rPr>
        <w:t xml:space="preserve"> </w:t>
      </w:r>
    </w:p>
    <w:p w14:paraId="3F4A11B3" w14:textId="77777777" w:rsidR="00F21A87" w:rsidRPr="00C67BB4" w:rsidRDefault="0077004A" w:rsidP="00934E3B">
      <w:pPr>
        <w:ind w:left="567" w:hanging="567"/>
        <w:contextualSpacing/>
        <w:rPr>
          <w:iCs/>
          <w:lang w:val="ro-RO"/>
        </w:rPr>
      </w:pPr>
      <w:r w:rsidRPr="00C67BB4">
        <w:rPr>
          <w:rFonts w:ascii="Symbol" w:hAnsi="Symbol"/>
          <w:b/>
          <w:sz w:val="19"/>
          <w:szCs w:val="22"/>
          <w:lang w:val="ro-RO"/>
        </w:rPr>
        <w:sym w:font="Symbol" w:char="F0B7"/>
      </w:r>
      <w:r w:rsidRPr="00C67BB4">
        <w:rPr>
          <w:lang w:val="ro-RO"/>
        </w:rPr>
        <w:tab/>
        <w:t>Concentraţia finală a glofitamab după diluare trebuie să fie între 0,1 mg/ml şi 0,6 mg/ml.</w:t>
      </w:r>
    </w:p>
    <w:p w14:paraId="1795C6D6" w14:textId="476CC60E" w:rsidR="00F21A87" w:rsidRPr="00C67BB4" w:rsidRDefault="0077004A" w:rsidP="00934E3B">
      <w:pPr>
        <w:ind w:left="567" w:hanging="567"/>
        <w:contextualSpacing/>
        <w:rPr>
          <w:iCs/>
          <w:lang w:val="ro-RO"/>
        </w:rPr>
      </w:pPr>
      <w:r w:rsidRPr="00C67BB4">
        <w:rPr>
          <w:rFonts w:ascii="Symbol" w:hAnsi="Symbol"/>
          <w:b/>
          <w:sz w:val="19"/>
          <w:szCs w:val="22"/>
          <w:lang w:val="ro-RO"/>
        </w:rPr>
        <w:sym w:font="Symbol" w:char="F0B7"/>
      </w:r>
      <w:r w:rsidRPr="00C67BB4">
        <w:rPr>
          <w:lang w:val="ro-RO"/>
        </w:rPr>
        <w:tab/>
        <w:t xml:space="preserve">Răsturnaţi uşor punga de perfuzie pentru a amesteca soluţia şi a evita formarea unei cantităţi excesive de spumă. </w:t>
      </w:r>
      <w:r w:rsidR="00E55401" w:rsidRPr="00C67BB4">
        <w:rPr>
          <w:lang w:val="ro-RO"/>
        </w:rPr>
        <w:t>Nu agitaţi</w:t>
      </w:r>
      <w:r w:rsidRPr="00C67BB4">
        <w:rPr>
          <w:lang w:val="ro-RO"/>
        </w:rPr>
        <w:t>.</w:t>
      </w:r>
    </w:p>
    <w:p w14:paraId="67F9CC2B" w14:textId="77777777" w:rsidR="00F21A87" w:rsidRPr="00C67BB4" w:rsidRDefault="0077004A" w:rsidP="00934E3B">
      <w:pPr>
        <w:ind w:left="567" w:hanging="567"/>
        <w:contextualSpacing/>
        <w:rPr>
          <w:iCs/>
          <w:color w:val="000000"/>
          <w:lang w:val="ro-RO"/>
        </w:rPr>
      </w:pPr>
      <w:r w:rsidRPr="00C67BB4">
        <w:rPr>
          <w:rFonts w:ascii="Symbol" w:hAnsi="Symbol"/>
          <w:b/>
          <w:sz w:val="19"/>
          <w:szCs w:val="22"/>
          <w:lang w:val="ro-RO"/>
        </w:rPr>
        <w:sym w:font="Symbol" w:char="F0B7"/>
      </w:r>
      <w:r w:rsidRPr="00C67BB4">
        <w:rPr>
          <w:lang w:val="ro-RO"/>
        </w:rPr>
        <w:tab/>
      </w:r>
      <w:r w:rsidRPr="00C67BB4">
        <w:rPr>
          <w:iCs/>
          <w:color w:val="000000"/>
          <w:lang w:val="ro-RO"/>
        </w:rPr>
        <w:t>Verificaţi ca soluţia din punga de perfuzie să nu conţină particule şi aruncaţi-o dacă acestea sunt prezente.</w:t>
      </w:r>
    </w:p>
    <w:p w14:paraId="751A71F2" w14:textId="77777777" w:rsidR="00F21A87" w:rsidRPr="00C67BB4" w:rsidRDefault="0077004A" w:rsidP="00934E3B">
      <w:pPr>
        <w:ind w:left="567" w:hanging="567"/>
        <w:contextualSpacing/>
        <w:rPr>
          <w:iCs/>
          <w:color w:val="000000"/>
          <w:lang w:val="ro-RO"/>
        </w:rPr>
      </w:pPr>
      <w:r w:rsidRPr="00C67BB4">
        <w:rPr>
          <w:rFonts w:ascii="Symbol" w:hAnsi="Symbol"/>
          <w:b/>
          <w:sz w:val="19"/>
          <w:szCs w:val="22"/>
          <w:lang w:val="ro-RO"/>
        </w:rPr>
        <w:sym w:font="Symbol" w:char="F0B7"/>
      </w:r>
      <w:r w:rsidRPr="00C67BB4">
        <w:rPr>
          <w:lang w:val="ro-RO"/>
        </w:rPr>
        <w:tab/>
        <w:t>Înainte de începerea perfuziei intravenoase, conţinutul pungii de perfuzie trebuie să fie la temperatura camerei (25°C).</w:t>
      </w:r>
    </w:p>
    <w:p w14:paraId="64F2C5D9" w14:textId="0C75A7EE" w:rsidR="007B47BC" w:rsidRPr="006801F6" w:rsidDel="004B788F" w:rsidRDefault="007B47BC" w:rsidP="007B47BC">
      <w:pPr>
        <w:numPr>
          <w:ilvl w:val="0"/>
          <w:numId w:val="27"/>
        </w:numPr>
        <w:ind w:left="567" w:hanging="567"/>
        <w:contextualSpacing/>
        <w:rPr>
          <w:del w:id="168" w:author="Author"/>
          <w:iCs/>
          <w:color w:val="000000"/>
          <w:szCs w:val="22"/>
          <w:lang w:val="ro-RO"/>
        </w:rPr>
      </w:pPr>
      <w:del w:id="169" w:author="Author">
        <w:r w:rsidRPr="006801F6" w:rsidDel="004B788F">
          <w:rPr>
            <w:iCs/>
            <w:szCs w:val="22"/>
            <w:lang w:val="ro-RO" w:eastAsia="ko-KR" w:bidi="he-IL"/>
          </w:rPr>
          <w:delText>Atunci când se administrează Columvi utilizând o seringă pentru perfuzie intravenoasă, se extrage întregul conținut al pungii de perfuzie într-o seringă. Alternativ, se poate utiliza o metodă cu două seringi, utilizând un conector, pentru a pregăti doza pentru injectomat în vederea administrării perfuziei.</w:delText>
        </w:r>
      </w:del>
    </w:p>
    <w:p w14:paraId="12925970" w14:textId="77777777" w:rsidR="00F21A87" w:rsidRPr="00C67BB4" w:rsidRDefault="00F21A87" w:rsidP="00934E3B">
      <w:pPr>
        <w:rPr>
          <w:lang w:val="ro-RO" w:eastAsia="ko-KR" w:bidi="he-IL"/>
        </w:rPr>
      </w:pPr>
    </w:p>
    <w:p w14:paraId="137DCF5E" w14:textId="1AF3ECC3" w:rsidR="00F21A87" w:rsidRPr="00C67BB4" w:rsidRDefault="0077004A" w:rsidP="005618B3">
      <w:pPr>
        <w:keepNext/>
        <w:rPr>
          <w:rFonts w:eastAsia="SimSun"/>
          <w:b/>
          <w:szCs w:val="24"/>
          <w:lang w:val="ro-RO"/>
        </w:rPr>
      </w:pPr>
      <w:r w:rsidRPr="00C67BB4">
        <w:rPr>
          <w:b/>
          <w:szCs w:val="24"/>
          <w:lang w:val="ro-RO"/>
        </w:rPr>
        <w:t xml:space="preserve">Tabelul </w:t>
      </w:r>
      <w:r w:rsidR="0093512F" w:rsidRPr="00C67BB4">
        <w:rPr>
          <w:b/>
          <w:szCs w:val="24"/>
          <w:lang w:val="ro-RO"/>
        </w:rPr>
        <w:t>1</w:t>
      </w:r>
      <w:r w:rsidRPr="00C67BB4">
        <w:rPr>
          <w:b/>
          <w:szCs w:val="24"/>
          <w:lang w:val="ro-RO"/>
        </w:rPr>
        <w:t>. Diluarea Columvi pentru perfuzi</w:t>
      </w:r>
      <w:ins w:id="170" w:author="Author">
        <w:r w:rsidR="002C01DE">
          <w:rPr>
            <w:b/>
            <w:szCs w:val="24"/>
            <w:lang w:val="ro-RO"/>
          </w:rPr>
          <w:t>e</w:t>
        </w:r>
      </w:ins>
      <w:del w:id="171" w:author="Author">
        <w:r w:rsidRPr="00C67BB4" w:rsidDel="004B788F">
          <w:rPr>
            <w:b/>
            <w:szCs w:val="24"/>
            <w:lang w:val="ro-RO"/>
          </w:rPr>
          <w:delText>e</w:delText>
        </w:r>
      </w:del>
      <w:ins w:id="172" w:author="Author">
        <w:r w:rsidR="004B788F">
          <w:rPr>
            <w:b/>
            <w:szCs w:val="24"/>
            <w:lang w:val="ro-RO"/>
          </w:rPr>
          <w:t xml:space="preserve"> cu pungă intravenoasă</w:t>
        </w:r>
      </w:ins>
    </w:p>
    <w:p w14:paraId="5C890D08" w14:textId="77777777" w:rsidR="00F21A87" w:rsidRPr="00C67BB4" w:rsidRDefault="00F21A87" w:rsidP="005618B3">
      <w:pPr>
        <w:keepNext/>
        <w:rPr>
          <w:rFonts w:eastAsia="SimSun"/>
          <w:b/>
          <w:szCs w:val="24"/>
          <w:lang w:val="ro-RO"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127"/>
        <w:gridCol w:w="2986"/>
        <w:gridCol w:w="2410"/>
      </w:tblGrid>
      <w:tr w:rsidR="00CD086B" w:rsidRPr="00C67BB4" w14:paraId="65EE91A3" w14:textId="77777777" w:rsidTr="00143C66">
        <w:trPr>
          <w:trHeight w:val="746"/>
        </w:trPr>
        <w:tc>
          <w:tcPr>
            <w:tcW w:w="1691" w:type="dxa"/>
            <w:vAlign w:val="center"/>
          </w:tcPr>
          <w:p w14:paraId="10C5DB7A" w14:textId="574ACA45" w:rsidR="00F21A87" w:rsidRPr="00C67BB4" w:rsidRDefault="0077004A" w:rsidP="00934E3B">
            <w:pPr>
              <w:jc w:val="center"/>
              <w:rPr>
                <w:b/>
                <w:lang w:val="ro-RO"/>
              </w:rPr>
            </w:pPr>
            <w:r w:rsidRPr="00C67BB4">
              <w:rPr>
                <w:b/>
                <w:lang w:val="ro-RO"/>
              </w:rPr>
              <w:t>Doza de Columvi de administrat</w:t>
            </w:r>
          </w:p>
        </w:tc>
        <w:tc>
          <w:tcPr>
            <w:tcW w:w="2127" w:type="dxa"/>
            <w:vAlign w:val="center"/>
          </w:tcPr>
          <w:p w14:paraId="11819C8F" w14:textId="6B3E95C0" w:rsidR="00F21A87" w:rsidRPr="00C67BB4" w:rsidRDefault="0077004A" w:rsidP="00934E3B">
            <w:pPr>
              <w:jc w:val="center"/>
              <w:rPr>
                <w:b/>
                <w:lang w:val="ro-RO"/>
              </w:rPr>
            </w:pPr>
            <w:r w:rsidRPr="00C67BB4">
              <w:rPr>
                <w:b/>
                <w:lang w:val="ro-RO"/>
              </w:rPr>
              <w:t>Volumul pungii de perfuzie</w:t>
            </w:r>
          </w:p>
        </w:tc>
        <w:tc>
          <w:tcPr>
            <w:tcW w:w="2986" w:type="dxa"/>
            <w:vAlign w:val="center"/>
          </w:tcPr>
          <w:p w14:paraId="345FC722" w14:textId="5B03DB0A" w:rsidR="00F21A87" w:rsidRPr="00C67BB4" w:rsidRDefault="0077004A" w:rsidP="00934E3B">
            <w:pPr>
              <w:jc w:val="center"/>
              <w:rPr>
                <w:b/>
                <w:lang w:val="ro-RO"/>
              </w:rPr>
            </w:pPr>
            <w:r w:rsidRPr="00C67BB4">
              <w:rPr>
                <w:b/>
                <w:lang w:val="ro-RO"/>
              </w:rPr>
              <w:t>Volumul de soluţie de clorură de sodiu în concentraţie de 9 mg/ml (0,9%) sau 4,5 mg/ml (0,45%) care trebuie extras şi aruncat</w:t>
            </w:r>
          </w:p>
        </w:tc>
        <w:tc>
          <w:tcPr>
            <w:tcW w:w="2410" w:type="dxa"/>
            <w:vAlign w:val="center"/>
          </w:tcPr>
          <w:p w14:paraId="59672B22" w14:textId="3DF6E4E0" w:rsidR="00F21A87" w:rsidRPr="00C67BB4" w:rsidRDefault="0077004A" w:rsidP="00934E3B">
            <w:pPr>
              <w:jc w:val="center"/>
              <w:rPr>
                <w:b/>
                <w:lang w:val="ro-RO"/>
              </w:rPr>
            </w:pPr>
            <w:r w:rsidRPr="00C67BB4">
              <w:rPr>
                <w:b/>
                <w:lang w:val="ro-RO"/>
              </w:rPr>
              <w:t>Volumul de Columvi concentrat care trebuie adăugat</w:t>
            </w:r>
          </w:p>
        </w:tc>
      </w:tr>
      <w:tr w:rsidR="00CD086B" w:rsidRPr="00C67BB4" w14:paraId="408BECCF" w14:textId="77777777" w:rsidTr="00143C66">
        <w:trPr>
          <w:trHeight w:val="184"/>
        </w:trPr>
        <w:tc>
          <w:tcPr>
            <w:tcW w:w="1691" w:type="dxa"/>
            <w:vMerge w:val="restart"/>
            <w:vAlign w:val="center"/>
          </w:tcPr>
          <w:p w14:paraId="0C5615B3" w14:textId="77777777" w:rsidR="00F21A87" w:rsidRPr="00C67BB4" w:rsidRDefault="0077004A" w:rsidP="00934E3B">
            <w:pPr>
              <w:jc w:val="center"/>
              <w:rPr>
                <w:lang w:val="ro-RO"/>
              </w:rPr>
            </w:pPr>
            <w:r w:rsidRPr="00C67BB4">
              <w:rPr>
                <w:lang w:val="ro-RO"/>
              </w:rPr>
              <w:t>2,5 mg</w:t>
            </w:r>
          </w:p>
        </w:tc>
        <w:tc>
          <w:tcPr>
            <w:tcW w:w="2127" w:type="dxa"/>
            <w:vAlign w:val="center"/>
          </w:tcPr>
          <w:p w14:paraId="5D8B34B0" w14:textId="77777777" w:rsidR="00F21A87" w:rsidRPr="00C67BB4" w:rsidRDefault="0077004A" w:rsidP="00934E3B">
            <w:pPr>
              <w:jc w:val="center"/>
              <w:rPr>
                <w:lang w:val="ro-RO"/>
              </w:rPr>
            </w:pPr>
            <w:r w:rsidRPr="00C67BB4">
              <w:rPr>
                <w:lang w:val="ro-RO"/>
              </w:rPr>
              <w:t>50 ml</w:t>
            </w:r>
          </w:p>
        </w:tc>
        <w:tc>
          <w:tcPr>
            <w:tcW w:w="2986" w:type="dxa"/>
            <w:vAlign w:val="center"/>
          </w:tcPr>
          <w:p w14:paraId="40713AC6" w14:textId="77777777" w:rsidR="00F21A87" w:rsidRPr="00C67BB4" w:rsidRDefault="0077004A" w:rsidP="00934E3B">
            <w:pPr>
              <w:jc w:val="center"/>
              <w:rPr>
                <w:lang w:val="ro-RO"/>
              </w:rPr>
            </w:pPr>
            <w:r w:rsidRPr="00C67BB4">
              <w:rPr>
                <w:lang w:val="ro-RO"/>
              </w:rPr>
              <w:t>27,5 ml</w:t>
            </w:r>
          </w:p>
        </w:tc>
        <w:tc>
          <w:tcPr>
            <w:tcW w:w="2410" w:type="dxa"/>
            <w:vAlign w:val="center"/>
          </w:tcPr>
          <w:p w14:paraId="52E89AEA" w14:textId="77777777" w:rsidR="00F21A87" w:rsidRPr="00C67BB4" w:rsidRDefault="0077004A" w:rsidP="00934E3B">
            <w:pPr>
              <w:jc w:val="center"/>
              <w:rPr>
                <w:lang w:val="ro-RO"/>
              </w:rPr>
            </w:pPr>
            <w:r w:rsidRPr="00C67BB4">
              <w:rPr>
                <w:lang w:val="ro-RO"/>
              </w:rPr>
              <w:t>2,5 ml</w:t>
            </w:r>
          </w:p>
        </w:tc>
      </w:tr>
      <w:tr w:rsidR="00CD086B" w:rsidRPr="00C67BB4" w14:paraId="469A70F9" w14:textId="77777777" w:rsidTr="00143C66">
        <w:trPr>
          <w:trHeight w:val="191"/>
        </w:trPr>
        <w:tc>
          <w:tcPr>
            <w:tcW w:w="1691" w:type="dxa"/>
            <w:vMerge/>
            <w:vAlign w:val="center"/>
          </w:tcPr>
          <w:p w14:paraId="530886F5" w14:textId="77777777" w:rsidR="00F21A87" w:rsidRPr="00C67BB4" w:rsidRDefault="00F21A87" w:rsidP="00934E3B">
            <w:pPr>
              <w:jc w:val="center"/>
              <w:rPr>
                <w:lang w:val="ro-RO"/>
              </w:rPr>
            </w:pPr>
          </w:p>
        </w:tc>
        <w:tc>
          <w:tcPr>
            <w:tcW w:w="2127" w:type="dxa"/>
            <w:vAlign w:val="center"/>
          </w:tcPr>
          <w:p w14:paraId="092E42F8" w14:textId="77777777" w:rsidR="00F21A87" w:rsidRPr="00C67BB4" w:rsidRDefault="0077004A" w:rsidP="00934E3B">
            <w:pPr>
              <w:jc w:val="center"/>
              <w:rPr>
                <w:lang w:val="ro-RO"/>
              </w:rPr>
            </w:pPr>
            <w:r w:rsidRPr="00C67BB4">
              <w:rPr>
                <w:lang w:val="ro-RO"/>
              </w:rPr>
              <w:t>100 ml</w:t>
            </w:r>
          </w:p>
        </w:tc>
        <w:tc>
          <w:tcPr>
            <w:tcW w:w="2986" w:type="dxa"/>
            <w:vAlign w:val="center"/>
          </w:tcPr>
          <w:p w14:paraId="4ECBCF07" w14:textId="77777777" w:rsidR="00F21A87" w:rsidRPr="00C67BB4" w:rsidRDefault="0077004A" w:rsidP="00934E3B">
            <w:pPr>
              <w:jc w:val="center"/>
              <w:rPr>
                <w:lang w:val="ro-RO"/>
              </w:rPr>
            </w:pPr>
            <w:r w:rsidRPr="00C67BB4">
              <w:rPr>
                <w:lang w:val="ro-RO"/>
              </w:rPr>
              <w:t>77,5 ml</w:t>
            </w:r>
          </w:p>
        </w:tc>
        <w:tc>
          <w:tcPr>
            <w:tcW w:w="2410" w:type="dxa"/>
            <w:vAlign w:val="center"/>
          </w:tcPr>
          <w:p w14:paraId="7BD21C73" w14:textId="77777777" w:rsidR="00F21A87" w:rsidRPr="00C67BB4" w:rsidRDefault="0077004A" w:rsidP="00934E3B">
            <w:pPr>
              <w:jc w:val="center"/>
              <w:rPr>
                <w:lang w:val="ro-RO"/>
              </w:rPr>
            </w:pPr>
            <w:r w:rsidRPr="00C67BB4">
              <w:rPr>
                <w:lang w:val="ro-RO"/>
              </w:rPr>
              <w:t>2,5 ml</w:t>
            </w:r>
          </w:p>
        </w:tc>
      </w:tr>
      <w:tr w:rsidR="00CD086B" w:rsidRPr="00C67BB4" w14:paraId="7CD7A063" w14:textId="77777777" w:rsidTr="00143C66">
        <w:trPr>
          <w:trHeight w:val="191"/>
        </w:trPr>
        <w:tc>
          <w:tcPr>
            <w:tcW w:w="1691" w:type="dxa"/>
            <w:vMerge w:val="restart"/>
            <w:vAlign w:val="center"/>
          </w:tcPr>
          <w:p w14:paraId="2DECCA6A" w14:textId="77777777" w:rsidR="00F21A87" w:rsidRPr="00C67BB4" w:rsidRDefault="0077004A" w:rsidP="00934E3B">
            <w:pPr>
              <w:jc w:val="center"/>
              <w:rPr>
                <w:lang w:val="ro-RO"/>
              </w:rPr>
            </w:pPr>
            <w:r w:rsidRPr="00C67BB4">
              <w:rPr>
                <w:lang w:val="ro-RO"/>
              </w:rPr>
              <w:t>10 mg</w:t>
            </w:r>
          </w:p>
        </w:tc>
        <w:tc>
          <w:tcPr>
            <w:tcW w:w="2127" w:type="dxa"/>
            <w:vAlign w:val="center"/>
          </w:tcPr>
          <w:p w14:paraId="701E02B2" w14:textId="77777777" w:rsidR="00F21A87" w:rsidRPr="00C67BB4" w:rsidRDefault="0077004A" w:rsidP="00934E3B">
            <w:pPr>
              <w:jc w:val="center"/>
              <w:rPr>
                <w:lang w:val="ro-RO"/>
              </w:rPr>
            </w:pPr>
            <w:r w:rsidRPr="00C67BB4">
              <w:rPr>
                <w:lang w:val="ro-RO"/>
              </w:rPr>
              <w:t>50 ml</w:t>
            </w:r>
          </w:p>
        </w:tc>
        <w:tc>
          <w:tcPr>
            <w:tcW w:w="2986" w:type="dxa"/>
            <w:vAlign w:val="center"/>
          </w:tcPr>
          <w:p w14:paraId="4A5A5DBA" w14:textId="77777777" w:rsidR="00F21A87" w:rsidRPr="00C67BB4" w:rsidRDefault="0077004A" w:rsidP="00934E3B">
            <w:pPr>
              <w:jc w:val="center"/>
              <w:rPr>
                <w:lang w:val="ro-RO"/>
              </w:rPr>
            </w:pPr>
            <w:r w:rsidRPr="00C67BB4">
              <w:rPr>
                <w:lang w:val="ro-RO"/>
              </w:rPr>
              <w:t>10 ml</w:t>
            </w:r>
          </w:p>
        </w:tc>
        <w:tc>
          <w:tcPr>
            <w:tcW w:w="2410" w:type="dxa"/>
            <w:vAlign w:val="center"/>
          </w:tcPr>
          <w:p w14:paraId="07CA742D" w14:textId="77777777" w:rsidR="00F21A87" w:rsidRPr="00C67BB4" w:rsidRDefault="0077004A" w:rsidP="00934E3B">
            <w:pPr>
              <w:jc w:val="center"/>
              <w:rPr>
                <w:lang w:val="ro-RO"/>
              </w:rPr>
            </w:pPr>
            <w:r w:rsidRPr="00C67BB4">
              <w:rPr>
                <w:lang w:val="ro-RO"/>
              </w:rPr>
              <w:t>10 ml</w:t>
            </w:r>
          </w:p>
        </w:tc>
      </w:tr>
      <w:tr w:rsidR="00CD086B" w:rsidRPr="00C67BB4" w14:paraId="7D48313E" w14:textId="77777777" w:rsidTr="00143C66">
        <w:trPr>
          <w:trHeight w:val="191"/>
        </w:trPr>
        <w:tc>
          <w:tcPr>
            <w:tcW w:w="1691" w:type="dxa"/>
            <w:vMerge/>
            <w:vAlign w:val="center"/>
          </w:tcPr>
          <w:p w14:paraId="7730DF16" w14:textId="77777777" w:rsidR="00F21A87" w:rsidRPr="00C67BB4" w:rsidRDefault="00F21A87" w:rsidP="00934E3B">
            <w:pPr>
              <w:jc w:val="center"/>
              <w:rPr>
                <w:lang w:val="ro-RO"/>
              </w:rPr>
            </w:pPr>
          </w:p>
        </w:tc>
        <w:tc>
          <w:tcPr>
            <w:tcW w:w="2127" w:type="dxa"/>
            <w:vAlign w:val="center"/>
          </w:tcPr>
          <w:p w14:paraId="28EB4934" w14:textId="77777777" w:rsidR="00F21A87" w:rsidRPr="00C67BB4" w:rsidRDefault="0077004A" w:rsidP="00934E3B">
            <w:pPr>
              <w:jc w:val="center"/>
              <w:rPr>
                <w:lang w:val="ro-RO"/>
              </w:rPr>
            </w:pPr>
            <w:r w:rsidRPr="00C67BB4">
              <w:rPr>
                <w:lang w:val="ro-RO"/>
              </w:rPr>
              <w:t>100 ml</w:t>
            </w:r>
          </w:p>
        </w:tc>
        <w:tc>
          <w:tcPr>
            <w:tcW w:w="2986" w:type="dxa"/>
            <w:vAlign w:val="center"/>
          </w:tcPr>
          <w:p w14:paraId="65640D41" w14:textId="77777777" w:rsidR="00F21A87" w:rsidRPr="00C67BB4" w:rsidRDefault="0077004A" w:rsidP="00934E3B">
            <w:pPr>
              <w:jc w:val="center"/>
              <w:rPr>
                <w:lang w:val="ro-RO"/>
              </w:rPr>
            </w:pPr>
            <w:r w:rsidRPr="00C67BB4">
              <w:rPr>
                <w:lang w:val="ro-RO"/>
              </w:rPr>
              <w:t>10 ml</w:t>
            </w:r>
          </w:p>
        </w:tc>
        <w:tc>
          <w:tcPr>
            <w:tcW w:w="2410" w:type="dxa"/>
            <w:vAlign w:val="center"/>
          </w:tcPr>
          <w:p w14:paraId="4A5D6DC0" w14:textId="77777777" w:rsidR="00F21A87" w:rsidRPr="00C67BB4" w:rsidRDefault="0077004A" w:rsidP="00934E3B">
            <w:pPr>
              <w:jc w:val="center"/>
              <w:rPr>
                <w:lang w:val="ro-RO"/>
              </w:rPr>
            </w:pPr>
            <w:r w:rsidRPr="00C67BB4">
              <w:rPr>
                <w:lang w:val="ro-RO"/>
              </w:rPr>
              <w:t>10 ml</w:t>
            </w:r>
          </w:p>
        </w:tc>
      </w:tr>
      <w:tr w:rsidR="00CD086B" w:rsidRPr="00C67BB4" w14:paraId="79495FB4" w14:textId="77777777" w:rsidTr="00143C66">
        <w:trPr>
          <w:trHeight w:val="184"/>
        </w:trPr>
        <w:tc>
          <w:tcPr>
            <w:tcW w:w="1691" w:type="dxa"/>
            <w:vMerge w:val="restart"/>
            <w:vAlign w:val="center"/>
          </w:tcPr>
          <w:p w14:paraId="55961733" w14:textId="77777777" w:rsidR="00F21A87" w:rsidRPr="00C67BB4" w:rsidRDefault="0077004A" w:rsidP="00934E3B">
            <w:pPr>
              <w:jc w:val="center"/>
              <w:rPr>
                <w:lang w:val="ro-RO"/>
              </w:rPr>
            </w:pPr>
            <w:r w:rsidRPr="00C67BB4">
              <w:rPr>
                <w:lang w:val="ro-RO"/>
              </w:rPr>
              <w:t>30 mg</w:t>
            </w:r>
          </w:p>
        </w:tc>
        <w:tc>
          <w:tcPr>
            <w:tcW w:w="2127" w:type="dxa"/>
            <w:vAlign w:val="center"/>
          </w:tcPr>
          <w:p w14:paraId="7A04ED25" w14:textId="77777777" w:rsidR="00F21A87" w:rsidRPr="00C67BB4" w:rsidRDefault="0077004A" w:rsidP="00934E3B">
            <w:pPr>
              <w:jc w:val="center"/>
              <w:rPr>
                <w:lang w:val="ro-RO"/>
              </w:rPr>
            </w:pPr>
            <w:r w:rsidRPr="00C67BB4">
              <w:rPr>
                <w:lang w:val="ro-RO"/>
              </w:rPr>
              <w:t>50 ml</w:t>
            </w:r>
          </w:p>
        </w:tc>
        <w:tc>
          <w:tcPr>
            <w:tcW w:w="2986" w:type="dxa"/>
            <w:vAlign w:val="center"/>
          </w:tcPr>
          <w:p w14:paraId="2A0A9AAE" w14:textId="77777777" w:rsidR="00F21A87" w:rsidRPr="00C67BB4" w:rsidRDefault="0077004A" w:rsidP="00934E3B">
            <w:pPr>
              <w:jc w:val="center"/>
              <w:rPr>
                <w:lang w:val="ro-RO"/>
              </w:rPr>
            </w:pPr>
            <w:r w:rsidRPr="00C67BB4">
              <w:rPr>
                <w:lang w:val="ro-RO"/>
              </w:rPr>
              <w:t>30 ml</w:t>
            </w:r>
          </w:p>
        </w:tc>
        <w:tc>
          <w:tcPr>
            <w:tcW w:w="2410" w:type="dxa"/>
            <w:vAlign w:val="center"/>
          </w:tcPr>
          <w:p w14:paraId="73DCD0F6" w14:textId="77777777" w:rsidR="00F21A87" w:rsidRPr="00C67BB4" w:rsidRDefault="0077004A" w:rsidP="00934E3B">
            <w:pPr>
              <w:jc w:val="center"/>
              <w:rPr>
                <w:lang w:val="ro-RO"/>
              </w:rPr>
            </w:pPr>
            <w:r w:rsidRPr="00C67BB4">
              <w:rPr>
                <w:lang w:val="ro-RO"/>
              </w:rPr>
              <w:t>30 ml</w:t>
            </w:r>
          </w:p>
        </w:tc>
      </w:tr>
      <w:tr w:rsidR="00CD086B" w:rsidRPr="00C67BB4" w14:paraId="5CB1426B" w14:textId="77777777" w:rsidTr="00143C66">
        <w:trPr>
          <w:trHeight w:val="191"/>
        </w:trPr>
        <w:tc>
          <w:tcPr>
            <w:tcW w:w="1691" w:type="dxa"/>
            <w:vMerge/>
            <w:vAlign w:val="center"/>
          </w:tcPr>
          <w:p w14:paraId="0EE983CA" w14:textId="77777777" w:rsidR="00F21A87" w:rsidRPr="00C67BB4" w:rsidRDefault="00F21A87" w:rsidP="00934E3B">
            <w:pPr>
              <w:jc w:val="center"/>
              <w:rPr>
                <w:lang w:val="ro-RO"/>
              </w:rPr>
            </w:pPr>
          </w:p>
        </w:tc>
        <w:tc>
          <w:tcPr>
            <w:tcW w:w="2127" w:type="dxa"/>
            <w:vAlign w:val="center"/>
          </w:tcPr>
          <w:p w14:paraId="2F71988D" w14:textId="77777777" w:rsidR="00F21A87" w:rsidRPr="00C67BB4" w:rsidRDefault="0077004A" w:rsidP="00934E3B">
            <w:pPr>
              <w:jc w:val="center"/>
              <w:rPr>
                <w:lang w:val="ro-RO"/>
              </w:rPr>
            </w:pPr>
            <w:r w:rsidRPr="00C67BB4">
              <w:rPr>
                <w:lang w:val="ro-RO"/>
              </w:rPr>
              <w:t>100 ml</w:t>
            </w:r>
          </w:p>
        </w:tc>
        <w:tc>
          <w:tcPr>
            <w:tcW w:w="2986" w:type="dxa"/>
            <w:vAlign w:val="center"/>
          </w:tcPr>
          <w:p w14:paraId="33F62D98" w14:textId="77777777" w:rsidR="00F21A87" w:rsidRPr="00C67BB4" w:rsidRDefault="0077004A" w:rsidP="00934E3B">
            <w:pPr>
              <w:jc w:val="center"/>
              <w:rPr>
                <w:lang w:val="ro-RO"/>
              </w:rPr>
            </w:pPr>
            <w:r w:rsidRPr="00C67BB4">
              <w:rPr>
                <w:lang w:val="ro-RO"/>
              </w:rPr>
              <w:t>30 ml</w:t>
            </w:r>
          </w:p>
        </w:tc>
        <w:tc>
          <w:tcPr>
            <w:tcW w:w="2410" w:type="dxa"/>
            <w:vAlign w:val="center"/>
          </w:tcPr>
          <w:p w14:paraId="063FE7EE" w14:textId="77777777" w:rsidR="00F21A87" w:rsidRPr="00C67BB4" w:rsidRDefault="0077004A" w:rsidP="00934E3B">
            <w:pPr>
              <w:jc w:val="center"/>
              <w:rPr>
                <w:lang w:val="ro-RO"/>
              </w:rPr>
            </w:pPr>
            <w:r w:rsidRPr="00C67BB4">
              <w:rPr>
                <w:lang w:val="ro-RO"/>
              </w:rPr>
              <w:t>30 ml</w:t>
            </w:r>
          </w:p>
        </w:tc>
      </w:tr>
    </w:tbl>
    <w:p w14:paraId="174DDC1D" w14:textId="77777777" w:rsidR="00F21A87" w:rsidRDefault="00F21A87" w:rsidP="00934E3B">
      <w:pPr>
        <w:rPr>
          <w:ins w:id="173" w:author="Author"/>
          <w:szCs w:val="22"/>
          <w:lang w:val="ro-RO"/>
        </w:rPr>
      </w:pPr>
    </w:p>
    <w:p w14:paraId="714F8AE7" w14:textId="77777777" w:rsidR="00E03D49" w:rsidRDefault="00E03D49" w:rsidP="00E03D49">
      <w:pPr>
        <w:ind w:left="567" w:hanging="567"/>
        <w:contextualSpacing/>
        <w:rPr>
          <w:ins w:id="174" w:author="Author"/>
          <w:i/>
          <w:iCs/>
        </w:rPr>
      </w:pPr>
      <w:ins w:id="175" w:author="Author">
        <w:r>
          <w:rPr>
            <w:i/>
            <w:lang w:val="ro-RO"/>
          </w:rPr>
          <w:lastRenderedPageBreak/>
          <w:t>Prepararea seringii pentru administrare intravenoasă (numai doza de 2,5 mg)</w:t>
        </w:r>
      </w:ins>
    </w:p>
    <w:p w14:paraId="1390B14A" w14:textId="77777777" w:rsidR="00E03D49" w:rsidRDefault="00E03D49" w:rsidP="00E03D49">
      <w:pPr>
        <w:rPr>
          <w:ins w:id="176" w:author="Author"/>
        </w:rPr>
      </w:pPr>
      <w:ins w:id="177" w:author="Author">
        <w:r>
          <w:rPr>
            <w:lang w:val="ro-RO"/>
          </w:rPr>
          <w:t>Pentru pregătirea dozei, utilizați o metodă cu două seringi și un conector. Volumul final al soluției diluate este de 25 ml.</w:t>
        </w:r>
      </w:ins>
    </w:p>
    <w:p w14:paraId="30EE109E" w14:textId="77777777" w:rsidR="00E03D49" w:rsidRPr="00C47173" w:rsidRDefault="00E03D49" w:rsidP="00E03D49">
      <w:pPr>
        <w:ind w:left="567" w:hanging="567"/>
        <w:contextualSpacing/>
        <w:rPr>
          <w:ins w:id="178" w:author="Author"/>
          <w:iCs/>
          <w:szCs w:val="22"/>
        </w:rPr>
      </w:pPr>
      <w:ins w:id="179" w:author="Author">
        <w:r>
          <w:rPr>
            <w:rFonts w:ascii="Arial Unicode MS" w:hAnsi="Arial Unicode MS"/>
            <w:b/>
            <w:position w:val="2"/>
            <w:sz w:val="19"/>
            <w:szCs w:val="22"/>
            <w:lang w:val="ro-RO"/>
          </w:rPr>
          <w:t>•</w:t>
        </w:r>
        <w:r w:rsidRPr="00C47173">
          <w:rPr>
            <w:szCs w:val="22"/>
            <w:lang w:val="ro-RO"/>
          </w:rPr>
          <w:tab/>
        </w:r>
        <w:r>
          <w:rPr>
            <w:lang w:val="ro-RO"/>
          </w:rPr>
          <w:t>Extrageți 22,5 ml soluție injectabilă de clorură de sodiu 9 mg/ml (0,9%) sau de soluție injectabilă de clorură de sodiu 4,5 mg/ml (0,45%) dintr-o pungă de perfuzie într-o seringă de mărime corespunzătoare (de exemplu, 30 ml).</w:t>
        </w:r>
      </w:ins>
    </w:p>
    <w:p w14:paraId="380041BC" w14:textId="77777777" w:rsidR="00E03D49" w:rsidRPr="00C47173" w:rsidRDefault="00E03D49" w:rsidP="00E03D49">
      <w:pPr>
        <w:ind w:left="567" w:hanging="567"/>
        <w:contextualSpacing/>
        <w:rPr>
          <w:ins w:id="180" w:author="Author"/>
          <w:iCs/>
          <w:szCs w:val="22"/>
        </w:rPr>
      </w:pPr>
      <w:ins w:id="181" w:author="Author">
        <w:r>
          <w:rPr>
            <w:rFonts w:ascii="Arial Unicode MS" w:hAnsi="Arial Unicode MS"/>
            <w:b/>
            <w:position w:val="2"/>
            <w:sz w:val="19"/>
            <w:szCs w:val="22"/>
            <w:lang w:val="ro-RO"/>
          </w:rPr>
          <w:t>•</w:t>
        </w:r>
        <w:r w:rsidRPr="00C47173">
          <w:rPr>
            <w:szCs w:val="22"/>
            <w:lang w:val="ro-RO"/>
          </w:rPr>
          <w:tab/>
        </w:r>
        <w:r>
          <w:rPr>
            <w:lang w:val="ro-RO"/>
          </w:rPr>
          <w:t>Extrageți 2,5 ml de Columvi concentrat din flacon, utilizând un ac steril, într-o a doua seringă. Orice cantitate rămasă neutilizată din flacon trebuie aruncată.</w:t>
        </w:r>
      </w:ins>
    </w:p>
    <w:p w14:paraId="7CE695F2" w14:textId="77777777" w:rsidR="00E03D49" w:rsidRPr="00C47173" w:rsidRDefault="00E03D49" w:rsidP="00E03D49">
      <w:pPr>
        <w:ind w:left="567" w:hanging="567"/>
        <w:contextualSpacing/>
        <w:rPr>
          <w:ins w:id="182" w:author="Author"/>
          <w:iCs/>
          <w:szCs w:val="22"/>
        </w:rPr>
      </w:pPr>
      <w:ins w:id="183" w:author="Author">
        <w:r>
          <w:rPr>
            <w:rFonts w:ascii="Arial Unicode MS" w:hAnsi="Arial Unicode MS"/>
            <w:b/>
            <w:position w:val="2"/>
            <w:sz w:val="19"/>
            <w:szCs w:val="22"/>
            <w:lang w:val="ro-RO"/>
          </w:rPr>
          <w:t>•</w:t>
        </w:r>
        <w:r w:rsidRPr="00C47173">
          <w:rPr>
            <w:szCs w:val="22"/>
            <w:lang w:val="ro-RO"/>
          </w:rPr>
          <w:tab/>
        </w:r>
        <w:r>
          <w:rPr>
            <w:lang w:val="ro-RO"/>
          </w:rPr>
          <w:t>Atașați un conector la cele două seringi și transferați Columvi concentrat în seringa care conține soluție injectabilă de clorură de sodiu 9 mg/ml (0,9%) sau soluție injectabilă de clorură de sodiu 4,5 mg/ml (0,45%). Concentrația finală de glofitamab după diluare trebuie să fie de 0,1 mg/ml.</w:t>
        </w:r>
      </w:ins>
    </w:p>
    <w:p w14:paraId="35135E26" w14:textId="77777777" w:rsidR="00E03D49" w:rsidRPr="00C47173" w:rsidRDefault="00E03D49" w:rsidP="00E03D49">
      <w:pPr>
        <w:ind w:left="567" w:hanging="567"/>
        <w:contextualSpacing/>
        <w:rPr>
          <w:ins w:id="184" w:author="Author"/>
          <w:iCs/>
          <w:szCs w:val="22"/>
        </w:rPr>
      </w:pPr>
      <w:ins w:id="185" w:author="Author">
        <w:r>
          <w:rPr>
            <w:rFonts w:ascii="Arial Unicode MS" w:hAnsi="Arial Unicode MS"/>
            <w:b/>
            <w:position w:val="2"/>
            <w:sz w:val="19"/>
            <w:szCs w:val="22"/>
            <w:lang w:val="ro-RO"/>
          </w:rPr>
          <w:t>•</w:t>
        </w:r>
        <w:r w:rsidRPr="00C47173">
          <w:rPr>
            <w:szCs w:val="22"/>
            <w:lang w:val="ro-RO"/>
          </w:rPr>
          <w:tab/>
        </w:r>
        <w:r>
          <w:rPr>
            <w:lang w:val="ro-RO"/>
          </w:rPr>
          <w:t xml:space="preserve">Deconectați seringile. Aspirați aer în seringa care conține soluție diluată de Columvi și închideți. </w:t>
        </w:r>
      </w:ins>
    </w:p>
    <w:p w14:paraId="430FADBF" w14:textId="6AA15AA7" w:rsidR="00E03D49" w:rsidRPr="00C47173" w:rsidRDefault="00E03D49" w:rsidP="00E03D49">
      <w:pPr>
        <w:ind w:left="567" w:hanging="567"/>
        <w:contextualSpacing/>
        <w:rPr>
          <w:ins w:id="186" w:author="Author"/>
          <w:iCs/>
          <w:color w:val="000000"/>
          <w:szCs w:val="22"/>
        </w:rPr>
      </w:pPr>
      <w:ins w:id="187" w:author="Author">
        <w:r>
          <w:rPr>
            <w:rFonts w:ascii="Arial Unicode MS" w:hAnsi="Arial Unicode MS"/>
            <w:b/>
            <w:position w:val="2"/>
            <w:sz w:val="19"/>
            <w:szCs w:val="22"/>
            <w:lang w:val="ro-RO"/>
          </w:rPr>
          <w:t>•</w:t>
        </w:r>
        <w:r w:rsidRPr="00C47173">
          <w:rPr>
            <w:szCs w:val="22"/>
            <w:lang w:val="ro-RO"/>
          </w:rPr>
          <w:tab/>
        </w:r>
        <w:r>
          <w:rPr>
            <w:lang w:val="ro-RO"/>
          </w:rPr>
          <w:t>Răsturnați ușor seringa pentru a amesteca soluția, pentru a evita formarea</w:t>
        </w:r>
        <w:r w:rsidR="002C01DE">
          <w:rPr>
            <w:lang w:val="ro-RO"/>
          </w:rPr>
          <w:t xml:space="preserve"> </w:t>
        </w:r>
        <w:r>
          <w:rPr>
            <w:lang w:val="ro-RO"/>
          </w:rPr>
          <w:t>unei cantități excesive de spumă. Nu agitați</w:t>
        </w:r>
        <w:r w:rsidRPr="00C47173">
          <w:rPr>
            <w:iCs/>
            <w:color w:val="000000"/>
            <w:szCs w:val="22"/>
            <w:lang w:val="ro-RO"/>
          </w:rPr>
          <w:t>.</w:t>
        </w:r>
      </w:ins>
    </w:p>
    <w:p w14:paraId="711D3CF0" w14:textId="190950D9" w:rsidR="00E03D49" w:rsidRPr="00C67BB4" w:rsidRDefault="00E03D49">
      <w:pPr>
        <w:tabs>
          <w:tab w:val="left" w:pos="567"/>
        </w:tabs>
        <w:rPr>
          <w:szCs w:val="22"/>
          <w:lang w:val="ro-RO"/>
        </w:rPr>
        <w:pPrChange w:id="188" w:author="Author">
          <w:pPr/>
        </w:pPrChange>
      </w:pPr>
      <w:ins w:id="189" w:author="Author">
        <w:r>
          <w:rPr>
            <w:rFonts w:ascii="Arial Unicode MS" w:hAnsi="Arial Unicode MS"/>
            <w:b/>
            <w:position w:val="2"/>
            <w:sz w:val="19"/>
            <w:szCs w:val="22"/>
            <w:lang w:val="ro-RO"/>
          </w:rPr>
          <w:t>•</w:t>
        </w:r>
        <w:r w:rsidR="008818BD">
          <w:rPr>
            <w:szCs w:val="22"/>
            <w:lang w:val="ro-RO"/>
          </w:rPr>
          <w:tab/>
        </w:r>
        <w:r>
          <w:rPr>
            <w:color w:val="000000"/>
            <w:lang w:val="ro-RO"/>
          </w:rPr>
          <w:t>Eliminați bulele de aer din seringă înainte de administrare.</w:t>
        </w:r>
      </w:ins>
    </w:p>
    <w:p w14:paraId="4ECEA337" w14:textId="77777777" w:rsidR="00E03D49" w:rsidRDefault="00E03D49" w:rsidP="007B47BC">
      <w:pPr>
        <w:keepNext/>
        <w:keepLines/>
        <w:rPr>
          <w:ins w:id="190" w:author="Author"/>
          <w:szCs w:val="22"/>
          <w:u w:val="single"/>
          <w:lang w:val="ro-RO"/>
        </w:rPr>
      </w:pPr>
    </w:p>
    <w:p w14:paraId="13057E74" w14:textId="67E81DDD" w:rsidR="007B47BC" w:rsidRPr="00627A44" w:rsidRDefault="007B47BC" w:rsidP="007B47BC">
      <w:pPr>
        <w:keepNext/>
        <w:keepLines/>
        <w:rPr>
          <w:szCs w:val="22"/>
          <w:u w:val="single"/>
          <w:lang w:val="ro-RO"/>
        </w:rPr>
      </w:pPr>
      <w:r w:rsidRPr="00627A44">
        <w:rPr>
          <w:szCs w:val="22"/>
          <w:u w:val="single"/>
          <w:lang w:val="ro-RO"/>
        </w:rPr>
        <w:t>Administrare</w:t>
      </w:r>
    </w:p>
    <w:p w14:paraId="54D0DE03" w14:textId="77777777" w:rsidR="007B47BC" w:rsidRPr="00627A44" w:rsidRDefault="007B47BC" w:rsidP="007B47BC">
      <w:pPr>
        <w:keepNext/>
        <w:keepLines/>
        <w:rPr>
          <w:noProof/>
          <w:szCs w:val="22"/>
          <w:lang w:val="ro-RO"/>
        </w:rPr>
      </w:pPr>
    </w:p>
    <w:p w14:paraId="6BE209EE" w14:textId="77777777" w:rsidR="007B47BC" w:rsidRPr="00627A44" w:rsidRDefault="007B47BC" w:rsidP="007B47BC">
      <w:pPr>
        <w:keepNext/>
        <w:keepLines/>
        <w:rPr>
          <w:noProof/>
          <w:szCs w:val="22"/>
          <w:lang w:val="ro-RO"/>
        </w:rPr>
      </w:pPr>
      <w:r w:rsidRPr="00627A44">
        <w:rPr>
          <w:noProof/>
          <w:szCs w:val="22"/>
          <w:lang w:val="ro-RO"/>
        </w:rPr>
        <w:t>Administrare doar prin perfuzie intravenoasă.</w:t>
      </w:r>
    </w:p>
    <w:p w14:paraId="59A3DE6E" w14:textId="77777777" w:rsidR="007B47BC" w:rsidRPr="00570CC7" w:rsidRDefault="007B47BC" w:rsidP="007B47BC">
      <w:pPr>
        <w:keepNext/>
        <w:keepLines/>
        <w:rPr>
          <w:lang w:val="ro-RO"/>
        </w:rPr>
      </w:pPr>
    </w:p>
    <w:p w14:paraId="7E98FC3F" w14:textId="77777777" w:rsidR="007B47BC" w:rsidRPr="00570CC7" w:rsidRDefault="007B47BC" w:rsidP="007B47BC">
      <w:pPr>
        <w:keepNext/>
        <w:keepLines/>
        <w:rPr>
          <w:szCs w:val="22"/>
          <w:lang w:val="ro-RO"/>
        </w:rPr>
      </w:pPr>
      <w:r w:rsidRPr="00570CC7">
        <w:rPr>
          <w:lang w:val="ro-RO"/>
        </w:rPr>
        <w:t>A nu se administra prin injectare intravenoasă rapidă sau în bolus.</w:t>
      </w:r>
    </w:p>
    <w:p w14:paraId="4E11F85E" w14:textId="77777777" w:rsidR="007B47BC" w:rsidRPr="00570CC7" w:rsidRDefault="007B47BC" w:rsidP="007B47BC">
      <w:pPr>
        <w:rPr>
          <w:noProof/>
          <w:szCs w:val="22"/>
          <w:lang w:val="ro-RO"/>
        </w:rPr>
      </w:pPr>
    </w:p>
    <w:p w14:paraId="2272152D" w14:textId="4B94A51F" w:rsidR="007B47BC" w:rsidRPr="004326B0" w:rsidRDefault="007B47BC" w:rsidP="007B47BC">
      <w:pPr>
        <w:rPr>
          <w:szCs w:val="22"/>
          <w:lang w:val="ro-RO"/>
        </w:rPr>
      </w:pPr>
      <w:r w:rsidRPr="00570CC7">
        <w:rPr>
          <w:lang w:val="ro-RO"/>
        </w:rPr>
        <w:t xml:space="preserve">Administrați sub formă de perfuzie intravenoasă, printr-o linie de perfuzie </w:t>
      </w:r>
      <w:ins w:id="191" w:author="Author">
        <w:r w:rsidR="00707610">
          <w:rPr>
            <w:lang w:val="ro-RO"/>
          </w:rPr>
          <w:t>dedicată folosind o pompă pentru perfuzie intravenoasă sau o pompă pentru seringă</w:t>
        </w:r>
      </w:ins>
      <w:del w:id="192" w:author="Author">
        <w:r w:rsidRPr="00570CC7" w:rsidDel="00707610">
          <w:rPr>
            <w:lang w:val="ro-RO"/>
          </w:rPr>
          <w:delText>destinată doar acestui medicament</w:delText>
        </w:r>
        <w:r w:rsidRPr="00D04B7A" w:rsidDel="00707610">
          <w:rPr>
            <w:lang w:val="ro-RO"/>
          </w:rPr>
          <w:delText xml:space="preserve">, folosind o </w:delText>
        </w:r>
        <w:r w:rsidRPr="004326B0" w:rsidDel="00707610">
          <w:rPr>
            <w:lang w:val="ro-RO"/>
          </w:rPr>
          <w:delText>pungă de perfuzie</w:delText>
        </w:r>
        <w:r w:rsidRPr="00D04B7A" w:rsidDel="00707610">
          <w:rPr>
            <w:lang w:val="ro-RO"/>
          </w:rPr>
          <w:delText xml:space="preserve"> </w:delText>
        </w:r>
        <w:r w:rsidDel="00707610">
          <w:rPr>
            <w:lang w:val="ro-RO"/>
          </w:rPr>
          <w:delText xml:space="preserve">sau </w:delText>
        </w:r>
        <w:r w:rsidRPr="003A1C46" w:rsidDel="00707610">
          <w:rPr>
            <w:lang w:val="ro-RO"/>
          </w:rPr>
          <w:delText>seringă pentru perfuzie intravenoasă</w:delText>
        </w:r>
      </w:del>
      <w:r w:rsidRPr="004326B0">
        <w:rPr>
          <w:lang w:val="ro-RO"/>
        </w:rPr>
        <w:t xml:space="preserve">, </w:t>
      </w:r>
      <w:r>
        <w:rPr>
          <w:lang w:val="ro-RO"/>
        </w:rPr>
        <w:t xml:space="preserve">pe </w:t>
      </w:r>
      <w:r w:rsidRPr="004326B0">
        <w:rPr>
          <w:lang w:val="ro-RO"/>
        </w:rPr>
        <w:t xml:space="preserve">o durată de maxim 8 ore. </w:t>
      </w:r>
    </w:p>
    <w:p w14:paraId="0DA32FD3" w14:textId="77777777" w:rsidR="007B47BC" w:rsidRPr="003A1C46" w:rsidRDefault="007B47BC" w:rsidP="007B47BC">
      <w:pPr>
        <w:rPr>
          <w:noProof/>
          <w:szCs w:val="22"/>
          <w:lang w:val="ro-RO"/>
        </w:rPr>
      </w:pPr>
    </w:p>
    <w:p w14:paraId="486E6846" w14:textId="4E02D717" w:rsidR="007B47BC" w:rsidRDefault="007B47BC" w:rsidP="007B47BC">
      <w:pPr>
        <w:rPr>
          <w:lang w:val="ro-RO"/>
        </w:rPr>
      </w:pPr>
      <w:del w:id="193" w:author="Author">
        <w:r w:rsidRPr="008C5FC3" w:rsidDel="00707610">
          <w:rPr>
            <w:lang w:val="ro-RO"/>
          </w:rPr>
          <w:delText xml:space="preserve">Punga </w:delText>
        </w:r>
      </w:del>
      <w:ins w:id="194" w:author="Author">
        <w:r w:rsidR="00707610">
          <w:rPr>
            <w:lang w:val="ro-RO"/>
          </w:rPr>
          <w:t>După ce p</w:t>
        </w:r>
        <w:r w:rsidR="00707610" w:rsidRPr="008C5FC3">
          <w:rPr>
            <w:lang w:val="ro-RO"/>
          </w:rPr>
          <w:t xml:space="preserve">unga </w:t>
        </w:r>
      </w:ins>
      <w:r w:rsidRPr="008C5FC3">
        <w:rPr>
          <w:lang w:val="ro-RO"/>
        </w:rPr>
        <w:t>de perfuzie</w:t>
      </w:r>
      <w:r w:rsidRPr="003A1C46">
        <w:rPr>
          <w:lang w:val="ro-RO"/>
        </w:rPr>
        <w:t xml:space="preserve"> </w:t>
      </w:r>
      <w:r w:rsidRPr="008C5FC3">
        <w:rPr>
          <w:lang w:val="ro-RO"/>
        </w:rPr>
        <w:t xml:space="preserve">cu </w:t>
      </w:r>
      <w:r w:rsidRPr="008C5FC3">
        <w:rPr>
          <w:iCs/>
          <w:szCs w:val="22"/>
          <w:lang w:val="ro-RO" w:eastAsia="ko-KR" w:bidi="he-IL"/>
        </w:rPr>
        <w:t>Columvi</w:t>
      </w:r>
      <w:r w:rsidRPr="008C5FC3">
        <w:rPr>
          <w:lang w:val="ro-RO"/>
        </w:rPr>
        <w:t xml:space="preserve"> sau seringa </w:t>
      </w:r>
      <w:del w:id="195" w:author="Author">
        <w:r w:rsidRPr="008C5FC3" w:rsidDel="00784AF0">
          <w:rPr>
            <w:lang w:val="ro-RO"/>
          </w:rPr>
          <w:delText>se pot goli înainte să se atingă durata recomandată a perfuziei. Pentru a se asigura</w:delText>
        </w:r>
      </w:del>
      <w:ins w:id="196" w:author="Author">
        <w:r w:rsidR="00784AF0">
          <w:rPr>
            <w:lang w:val="ro-RO"/>
          </w:rPr>
          <w:t>este goală, asigurați-vă</w:t>
        </w:r>
      </w:ins>
      <w:r w:rsidRPr="008C5FC3">
        <w:rPr>
          <w:lang w:val="ro-RO"/>
        </w:rPr>
        <w:t xml:space="preserve"> </w:t>
      </w:r>
      <w:ins w:id="197" w:author="Author">
        <w:r w:rsidR="00467EF7">
          <w:rPr>
            <w:lang w:val="ro-RO"/>
          </w:rPr>
          <w:t xml:space="preserve">că </w:t>
        </w:r>
        <w:r w:rsidR="003B399E">
          <w:rPr>
            <w:lang w:val="ro-RO"/>
          </w:rPr>
          <w:t>este administrată</w:t>
        </w:r>
        <w:r w:rsidR="003B399E" w:rsidRPr="008C5FC3">
          <w:rPr>
            <w:lang w:val="ro-RO"/>
          </w:rPr>
          <w:t xml:space="preserve"> între</w:t>
        </w:r>
        <w:r w:rsidR="003B399E">
          <w:rPr>
            <w:lang w:val="ro-RO"/>
          </w:rPr>
          <w:t xml:space="preserve">aga </w:t>
        </w:r>
        <w:r w:rsidR="003B399E" w:rsidRPr="008C5FC3">
          <w:rPr>
            <w:lang w:val="ro-RO"/>
          </w:rPr>
          <w:t>doz</w:t>
        </w:r>
        <w:r w:rsidR="003B399E">
          <w:rPr>
            <w:lang w:val="ro-RO"/>
          </w:rPr>
          <w:t>ă</w:t>
        </w:r>
        <w:r w:rsidR="003B399E" w:rsidRPr="008C5FC3">
          <w:rPr>
            <w:lang w:val="ro-RO"/>
          </w:rPr>
          <w:t xml:space="preserve"> </w:t>
        </w:r>
      </w:ins>
      <w:del w:id="198" w:author="Author">
        <w:r w:rsidRPr="008C5FC3" w:rsidDel="003B399E">
          <w:rPr>
            <w:lang w:val="ro-RO"/>
          </w:rPr>
          <w:delText xml:space="preserve">administrarea întregii doze </w:delText>
        </w:r>
      </w:del>
      <w:r w:rsidRPr="008C5FC3">
        <w:rPr>
          <w:lang w:val="ro-RO"/>
        </w:rPr>
        <w:t xml:space="preserve">de Columvi, </w:t>
      </w:r>
      <w:del w:id="199" w:author="Author">
        <w:r w:rsidRPr="008C5FC3" w:rsidDel="003B399E">
          <w:rPr>
            <w:lang w:val="ro-RO"/>
          </w:rPr>
          <w:delText>se curăță</w:delText>
        </w:r>
      </w:del>
      <w:ins w:id="200" w:author="Author">
        <w:r w:rsidR="003B399E">
          <w:rPr>
            <w:lang w:val="ro-RO"/>
          </w:rPr>
          <w:t>curățând</w:t>
        </w:r>
      </w:ins>
      <w:r w:rsidRPr="008C5FC3">
        <w:rPr>
          <w:lang w:val="ro-RO"/>
        </w:rPr>
        <w:t xml:space="preserve"> linia de perfuzie </w:t>
      </w:r>
      <w:del w:id="201" w:author="Author">
        <w:r w:rsidRPr="008C5FC3" w:rsidDel="003B399E">
          <w:rPr>
            <w:lang w:val="ro-RO"/>
          </w:rPr>
          <w:delText>prin înlocuirea pungii de perfuzie sau a seringii</w:delText>
        </w:r>
        <w:r w:rsidDel="003B399E">
          <w:rPr>
            <w:lang w:val="ro-RO"/>
          </w:rPr>
          <w:delText xml:space="preserve"> golite de conținutul cu Columvi</w:delText>
        </w:r>
        <w:r w:rsidRPr="008C5FC3" w:rsidDel="003B399E">
          <w:rPr>
            <w:lang w:val="ro-RO"/>
          </w:rPr>
          <w:delText xml:space="preserve"> </w:delText>
        </w:r>
      </w:del>
      <w:r w:rsidRPr="008C5FC3">
        <w:rPr>
          <w:lang w:val="ro-RO"/>
        </w:rPr>
        <w:t>cu o pungă de perfuzie sau o seringă care conține soluție injectabilă de clorură de sodiu 9 mg/ml (0,9</w:t>
      </w:r>
      <w:del w:id="202" w:author="Author">
        <w:r w:rsidRPr="008C5FC3" w:rsidDel="002C470E">
          <w:rPr>
            <w:lang w:val="ro-RO"/>
          </w:rPr>
          <w:delText xml:space="preserve"> </w:delText>
        </w:r>
      </w:del>
      <w:r w:rsidRPr="008C5FC3">
        <w:rPr>
          <w:lang w:val="ro-RO"/>
        </w:rPr>
        <w:t>%) sau soluție injectabilă de clorură de sodiu 4,5 mg/ml (0,45</w:t>
      </w:r>
      <w:del w:id="203" w:author="Author">
        <w:r w:rsidRPr="008C5FC3" w:rsidDel="002C470E">
          <w:rPr>
            <w:lang w:val="ro-RO"/>
          </w:rPr>
          <w:delText xml:space="preserve"> </w:delText>
        </w:r>
      </w:del>
      <w:r w:rsidRPr="008C5FC3">
        <w:rPr>
          <w:lang w:val="ro-RO"/>
        </w:rPr>
        <w:t>%)</w:t>
      </w:r>
      <w:del w:id="204" w:author="Author">
        <w:r w:rsidRPr="008C5FC3" w:rsidDel="002C470E">
          <w:rPr>
            <w:lang w:val="ro-RO"/>
          </w:rPr>
          <w:delText xml:space="preserve"> conectat</w:delText>
        </w:r>
        <w:r w:rsidDel="002C470E">
          <w:rPr>
            <w:lang w:val="ro-RO"/>
          </w:rPr>
          <w:delText>e</w:delText>
        </w:r>
        <w:r w:rsidRPr="008C5FC3" w:rsidDel="002C470E">
          <w:rPr>
            <w:lang w:val="ro-RO"/>
          </w:rPr>
          <w:delText xml:space="preserve"> la aceeași linie de perfuzie</w:delText>
        </w:r>
      </w:del>
      <w:r w:rsidRPr="008C5FC3">
        <w:rPr>
          <w:lang w:val="ro-RO"/>
        </w:rPr>
        <w:t>. Continuați perfuzia cu aceeași viteză</w:t>
      </w:r>
      <w:del w:id="205" w:author="Author">
        <w:r w:rsidDel="002C470E">
          <w:rPr>
            <w:lang w:val="ro-RO"/>
          </w:rPr>
          <w:delText>,</w:delText>
        </w:r>
        <w:r w:rsidRPr="008C5FC3" w:rsidDel="002C470E">
          <w:rPr>
            <w:lang w:val="ro-RO"/>
          </w:rPr>
          <w:delText xml:space="preserve"> până când se atinge durata recomandată a perfuziei</w:delText>
        </w:r>
      </w:del>
      <w:r w:rsidRPr="008C5FC3">
        <w:rPr>
          <w:lang w:val="ro-RO"/>
        </w:rPr>
        <w:t>.</w:t>
      </w:r>
    </w:p>
    <w:p w14:paraId="4EA32F3A" w14:textId="77777777" w:rsidR="007B47BC" w:rsidRPr="008C5FC3" w:rsidRDefault="007B47BC" w:rsidP="007B47BC">
      <w:pPr>
        <w:rPr>
          <w:lang w:val="ro-RO"/>
        </w:rPr>
      </w:pPr>
    </w:p>
    <w:p w14:paraId="6557B031" w14:textId="77777777" w:rsidR="007B47BC" w:rsidRPr="00570CC7" w:rsidRDefault="007B47BC" w:rsidP="007B47BC">
      <w:pPr>
        <w:keepNext/>
        <w:keepLines/>
        <w:rPr>
          <w:szCs w:val="22"/>
          <w:u w:val="single"/>
          <w:lang w:val="ro-RO"/>
        </w:rPr>
      </w:pPr>
      <w:r w:rsidRPr="00570CC7">
        <w:rPr>
          <w:szCs w:val="22"/>
          <w:u w:val="single"/>
          <w:lang w:val="ro-RO"/>
        </w:rPr>
        <w:t>Incompatibilităţi</w:t>
      </w:r>
    </w:p>
    <w:p w14:paraId="37662458" w14:textId="77777777" w:rsidR="007B47BC" w:rsidRDefault="007B47BC" w:rsidP="00934E3B">
      <w:pPr>
        <w:rPr>
          <w:lang w:val="ro-RO"/>
        </w:rPr>
      </w:pPr>
    </w:p>
    <w:p w14:paraId="210204D3" w14:textId="03FA60F4" w:rsidR="00F21A87" w:rsidRPr="00C67BB4" w:rsidRDefault="0077004A" w:rsidP="00934E3B">
      <w:pPr>
        <w:rPr>
          <w:noProof/>
          <w:szCs w:val="22"/>
          <w:highlight w:val="lightGray"/>
          <w:lang w:val="ro-RO"/>
        </w:rPr>
      </w:pPr>
      <w:r w:rsidRPr="00C67BB4">
        <w:rPr>
          <w:lang w:val="ro-RO"/>
        </w:rPr>
        <w:t>Pentru diluarea Columvi trebuie utilizată numai soluţie injectabilă de clorură de sodiu în concentraţie de 9 mg/ml (0,9%) sau 4,5 mg/ml (0,45%), deoarece nu s-au testat alţi solvenţi.</w:t>
      </w:r>
    </w:p>
    <w:p w14:paraId="657FE6A5" w14:textId="77777777" w:rsidR="00F21A87" w:rsidRPr="00C67BB4" w:rsidRDefault="00F21A87" w:rsidP="00934E3B">
      <w:pPr>
        <w:rPr>
          <w:noProof/>
          <w:szCs w:val="22"/>
          <w:lang w:val="ro-RO"/>
        </w:rPr>
      </w:pPr>
    </w:p>
    <w:p w14:paraId="76C03988" w14:textId="4DD7B708" w:rsidR="00F21A87" w:rsidRPr="00C67BB4" w:rsidRDefault="0077004A" w:rsidP="00934E3B">
      <w:pPr>
        <w:rPr>
          <w:noProof/>
          <w:szCs w:val="22"/>
          <w:lang w:val="ro-RO"/>
        </w:rPr>
      </w:pPr>
      <w:r w:rsidRPr="00C67BB4">
        <w:rPr>
          <w:lang w:val="ro-RO"/>
        </w:rPr>
        <w:t>Atunci când este diluat cu soluţie injectabilă de clorură de sodiu în concentraţie de 9 mg/ml (0,9%), Columvi este compatibil cu pungile de perfuzie din policlorură de vinil (PVC), polietilenă (PE), polipropilenă (PP) sau poliolefină</w:t>
      </w:r>
      <w:del w:id="206" w:author="Author">
        <w:r w:rsidRPr="00C67BB4" w:rsidDel="002C470E">
          <w:rPr>
            <w:lang w:val="ro-RO"/>
          </w:rPr>
          <w:delText xml:space="preserve"> non-PVC</w:delText>
        </w:r>
      </w:del>
      <w:r w:rsidRPr="00C67BB4">
        <w:rPr>
          <w:lang w:val="ro-RO"/>
        </w:rPr>
        <w:t>. Atunci când este diluat cu soluţie injectabilă de clorură de sodiu în concentraţie de 4,5 mg/ml (0,45%), Columvi este compatibil cu pungile de perfuzie din PVC.</w:t>
      </w:r>
    </w:p>
    <w:p w14:paraId="476BFE55" w14:textId="77777777" w:rsidR="00F21A87" w:rsidRPr="00C67BB4" w:rsidRDefault="00F21A87" w:rsidP="00934E3B">
      <w:pPr>
        <w:rPr>
          <w:noProof/>
          <w:szCs w:val="22"/>
          <w:lang w:val="ro-RO"/>
        </w:rPr>
      </w:pPr>
    </w:p>
    <w:p w14:paraId="12965378" w14:textId="77777777" w:rsidR="007B47BC" w:rsidRPr="00024CE5" w:rsidRDefault="007B47BC" w:rsidP="007B47BC">
      <w:pPr>
        <w:rPr>
          <w:lang w:val="ro-RO"/>
        </w:rPr>
      </w:pPr>
      <w:r w:rsidRPr="00024CE5">
        <w:rPr>
          <w:lang w:val="ro-RO"/>
        </w:rPr>
        <w:t xml:space="preserve">Atunci când este diluat cu soluţie injectabilă de clorură de sodiu în concentraţie de 0,9% sau </w:t>
      </w:r>
      <w:r w:rsidRPr="00024CE5">
        <w:rPr>
          <w:noProof/>
          <w:szCs w:val="22"/>
          <w:lang w:val="ro-RO"/>
        </w:rPr>
        <w:t>0,45%</w:t>
      </w:r>
      <w:r w:rsidRPr="00024CE5">
        <w:rPr>
          <w:lang w:val="ro-RO"/>
        </w:rPr>
        <w:t>, Columvi este compatibil cu seringile din PP.</w:t>
      </w:r>
    </w:p>
    <w:p w14:paraId="7B1A61DA" w14:textId="77777777" w:rsidR="007B47BC" w:rsidRDefault="007B47BC" w:rsidP="00934E3B">
      <w:pPr>
        <w:rPr>
          <w:lang w:val="ro-RO"/>
        </w:rPr>
      </w:pPr>
    </w:p>
    <w:p w14:paraId="1508DA53" w14:textId="4889EB55" w:rsidR="00F21A87" w:rsidRPr="00C67BB4" w:rsidRDefault="0077004A" w:rsidP="00934E3B">
      <w:pPr>
        <w:rPr>
          <w:noProof/>
          <w:szCs w:val="22"/>
          <w:lang w:val="ro-RO"/>
        </w:rPr>
      </w:pPr>
      <w:r w:rsidRPr="00C67BB4">
        <w:rPr>
          <w:lang w:val="ro-RO"/>
        </w:rPr>
        <w:t xml:space="preserve">Nu s-au observat incompatibilităţi cu seturile de perfuzie ale căror suprafeţe de contact cu </w:t>
      </w:r>
      <w:r w:rsidR="00896E58" w:rsidRPr="00C67BB4">
        <w:rPr>
          <w:lang w:val="ro-RO"/>
        </w:rPr>
        <w:t>medicamentul</w:t>
      </w:r>
      <w:r w:rsidRPr="00C67BB4">
        <w:rPr>
          <w:lang w:val="ro-RO"/>
        </w:rPr>
        <w:t xml:space="preserve"> sunt din poliuretan (PUR), PVC</w:t>
      </w:r>
      <w:r w:rsidR="007B47BC">
        <w:rPr>
          <w:lang w:val="ro-RO"/>
        </w:rPr>
        <w:t>,</w:t>
      </w:r>
      <w:r w:rsidRPr="00C67BB4">
        <w:rPr>
          <w:lang w:val="ro-RO"/>
        </w:rPr>
        <w:t xml:space="preserve"> PE, </w:t>
      </w:r>
      <w:r w:rsidR="007B47BC" w:rsidRPr="00024CE5">
        <w:rPr>
          <w:rFonts w:cs="Arial"/>
          <w:lang w:val="ro-RO"/>
        </w:rPr>
        <w:t>polibutadienă (PBD), polieteruretan (PEU), policarbonat (PC), silicon, politetrafluoroetilenă (PTFE) sau acrilonitril butadien stiren (ABS),</w:t>
      </w:r>
      <w:r w:rsidR="007B47BC">
        <w:rPr>
          <w:rFonts w:cs="Arial"/>
          <w:lang w:val="ro-RO"/>
        </w:rPr>
        <w:t xml:space="preserve"> </w:t>
      </w:r>
      <w:r w:rsidRPr="00C67BB4">
        <w:rPr>
          <w:lang w:val="ro-RO"/>
        </w:rPr>
        <w:t>nici cu membranele de filtrare încorporate în linia de perfuzie care sunt compuse din polietersulfonă (PES) sau polisulfonă. Utilizarea membranelor filtrante în linia de perfuzie este opţională.</w:t>
      </w:r>
    </w:p>
    <w:p w14:paraId="0FAC54A8" w14:textId="77777777" w:rsidR="00F21A87" w:rsidRPr="00C67BB4" w:rsidRDefault="00F21A87" w:rsidP="00934E3B">
      <w:pPr>
        <w:rPr>
          <w:lang w:val="ro-RO"/>
        </w:rPr>
      </w:pPr>
    </w:p>
    <w:p w14:paraId="613874D7" w14:textId="77777777" w:rsidR="00F21A87" w:rsidRPr="00C67BB4" w:rsidRDefault="0077004A" w:rsidP="005618B3">
      <w:pPr>
        <w:keepNext/>
        <w:rPr>
          <w:noProof/>
          <w:szCs w:val="22"/>
          <w:u w:val="single"/>
          <w:lang w:val="ro-RO"/>
        </w:rPr>
      </w:pPr>
      <w:r w:rsidRPr="00C67BB4">
        <w:rPr>
          <w:szCs w:val="22"/>
          <w:u w:val="single"/>
          <w:lang w:val="ro-RO"/>
        </w:rPr>
        <w:lastRenderedPageBreak/>
        <w:t>Soluţia diluată pentru perfuzie intravenoasă</w:t>
      </w:r>
    </w:p>
    <w:p w14:paraId="4DE744B4" w14:textId="77777777" w:rsidR="00F21A87" w:rsidRPr="00C67BB4" w:rsidRDefault="00F21A87" w:rsidP="005618B3">
      <w:pPr>
        <w:keepNext/>
        <w:rPr>
          <w:noProof/>
          <w:szCs w:val="22"/>
          <w:u w:val="single"/>
          <w:lang w:val="ro-RO"/>
        </w:rPr>
      </w:pPr>
    </w:p>
    <w:p w14:paraId="3C439D1C" w14:textId="77777777" w:rsidR="00F21A87" w:rsidRPr="00C67BB4" w:rsidRDefault="0077004A" w:rsidP="00934E3B">
      <w:pPr>
        <w:rPr>
          <w:noProof/>
          <w:szCs w:val="22"/>
          <w:lang w:val="ro-RO"/>
        </w:rPr>
      </w:pPr>
      <w:r w:rsidRPr="00C67BB4">
        <w:rPr>
          <w:lang w:val="ro-RO"/>
        </w:rPr>
        <w:t>Stabilitatea chimică şi fizică a soluţiei în timpul utilizării au fost demonstrate pentru un interval de maximum 72 de ore la temperaturi cuprinse între 2 °C şi 8 °C, şi pentru un interval de 24 ore la 30 °C, urmat de un interval maxim de administrare a perfuziei de 8 ore.</w:t>
      </w:r>
    </w:p>
    <w:p w14:paraId="08EF0E59" w14:textId="77777777" w:rsidR="00F21A87" w:rsidRPr="00C67BB4" w:rsidRDefault="00F21A87" w:rsidP="00934E3B">
      <w:pPr>
        <w:rPr>
          <w:szCs w:val="22"/>
          <w:lang w:val="ro-RO"/>
        </w:rPr>
      </w:pPr>
    </w:p>
    <w:p w14:paraId="56061145" w14:textId="343467A4" w:rsidR="00F21A87" w:rsidRPr="00C67BB4" w:rsidRDefault="0077004A" w:rsidP="00934E3B">
      <w:pPr>
        <w:rPr>
          <w:szCs w:val="22"/>
          <w:lang w:val="ro-RO"/>
        </w:rPr>
      </w:pPr>
      <w:r w:rsidRPr="00C67BB4">
        <w:rPr>
          <w:lang w:val="ro-RO"/>
        </w:rPr>
        <w:t xml:space="preserve">Din punct de vedere microbiologic, soluţia diluată trebuie utilizată imediat. Dacă nu este utilizată imediat, intervalul </w:t>
      </w:r>
      <w:r w:rsidR="00401127" w:rsidRPr="00C67BB4">
        <w:rPr>
          <w:lang w:val="ro-RO"/>
        </w:rPr>
        <w:t xml:space="preserve">de păstrare în timpul utilizării </w:t>
      </w:r>
      <w:r w:rsidRPr="00C67BB4">
        <w:rPr>
          <w:lang w:val="ro-RO"/>
        </w:rPr>
        <w:t>şi condiţiile de păstrare înainte de utilizare sunt responsabilitatea utilizatorului şi în mod obişnuit nu trebuie să depăşească 24 ore la temperaturi de 2 °C până la 8 °C, cu excepţia cazurilor în care diluarea s-a efectuat în condiţii aseptice controlate şi validate.</w:t>
      </w:r>
      <w:bookmarkStart w:id="207" w:name="_AFFILIATE_COMMENTS"/>
      <w:bookmarkEnd w:id="207"/>
    </w:p>
    <w:p w14:paraId="0B2790A0" w14:textId="77777777" w:rsidR="00D5496B" w:rsidRPr="00C67BB4" w:rsidRDefault="00D5496B" w:rsidP="00934E3B">
      <w:pPr>
        <w:rPr>
          <w:lang w:val="ro-RO"/>
        </w:rPr>
      </w:pPr>
    </w:p>
    <w:p w14:paraId="3B611DC2" w14:textId="55089B72" w:rsidR="00891A37" w:rsidRPr="00C67BB4" w:rsidRDefault="0077004A" w:rsidP="005618B3">
      <w:pPr>
        <w:keepNext/>
        <w:rPr>
          <w:szCs w:val="22"/>
          <w:u w:val="single"/>
          <w:lang w:val="ro-RO"/>
        </w:rPr>
      </w:pPr>
      <w:r w:rsidRPr="00C67BB4">
        <w:rPr>
          <w:szCs w:val="22"/>
          <w:u w:val="single"/>
          <w:lang w:val="ro-RO"/>
        </w:rPr>
        <w:t>Eliminare</w:t>
      </w:r>
    </w:p>
    <w:p w14:paraId="17BF6DC0" w14:textId="77777777" w:rsidR="00891A37" w:rsidRPr="00C67BB4" w:rsidRDefault="00891A37" w:rsidP="005618B3">
      <w:pPr>
        <w:keepNext/>
        <w:rPr>
          <w:szCs w:val="22"/>
          <w:lang w:val="ro-RO"/>
        </w:rPr>
      </w:pPr>
    </w:p>
    <w:p w14:paraId="25E22329" w14:textId="1CB7BE40" w:rsidR="00891A37" w:rsidRPr="00C67BB4" w:rsidRDefault="0077004A" w:rsidP="00934E3B">
      <w:pPr>
        <w:rPr>
          <w:lang w:val="ro-RO"/>
        </w:rPr>
      </w:pPr>
      <w:r w:rsidRPr="00C67BB4">
        <w:rPr>
          <w:lang w:val="ro-RO"/>
        </w:rPr>
        <w:t>Flaconul de Columvi este exclusiv de unică folosinţă.</w:t>
      </w:r>
    </w:p>
    <w:p w14:paraId="6F6BAF83" w14:textId="77777777" w:rsidR="00891A37" w:rsidRPr="00C67BB4" w:rsidRDefault="00891A37" w:rsidP="00934E3B">
      <w:pPr>
        <w:rPr>
          <w:lang w:val="ro-RO"/>
        </w:rPr>
      </w:pPr>
    </w:p>
    <w:p w14:paraId="0F9B3D79" w14:textId="130A19F5" w:rsidR="00767122" w:rsidRPr="00C67BB4" w:rsidRDefault="0077004A" w:rsidP="00934E3B">
      <w:pPr>
        <w:rPr>
          <w:sz w:val="24"/>
          <w:szCs w:val="24"/>
          <w:lang w:val="ro-RO" w:eastAsia="en-US"/>
        </w:rPr>
      </w:pPr>
      <w:r w:rsidRPr="00C67BB4">
        <w:rPr>
          <w:lang w:val="ro-RO"/>
        </w:rPr>
        <w:t>Orice medicament neutilizat sau material rezidual trebuie eliminat în conformitate cu reglementările locale.</w:t>
      </w:r>
    </w:p>
    <w:p w14:paraId="3D5CBCBC" w14:textId="77777777" w:rsidR="00767122" w:rsidRPr="00C67BB4" w:rsidRDefault="00767122" w:rsidP="00934E3B">
      <w:pPr>
        <w:rPr>
          <w:lang w:val="ro-RO"/>
        </w:rPr>
      </w:pPr>
    </w:p>
    <w:sectPr w:rsidR="00767122" w:rsidRPr="00C67BB4" w:rsidSect="00B502BB">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270E" w14:textId="77777777" w:rsidR="007A5076" w:rsidRDefault="007A5076">
      <w:r>
        <w:separator/>
      </w:r>
    </w:p>
  </w:endnote>
  <w:endnote w:type="continuationSeparator" w:id="0">
    <w:p w14:paraId="2E7EC5C5" w14:textId="77777777" w:rsidR="007A5076" w:rsidRDefault="007A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429A5601" w:rsidR="00A57005" w:rsidRDefault="00A5700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57AFA">
      <w:rPr>
        <w:rStyle w:val="PageNumber"/>
        <w:rFonts w:cs="Arial"/>
      </w:rPr>
      <w:t>5</w:t>
    </w:r>
    <w:r w:rsidR="00C57AFA">
      <w:rPr>
        <w:rStyle w:val="PageNumber"/>
        <w:rFonts w:cs="Arial"/>
      </w:rPr>
      <w:t>9</w:t>
    </w:r>
    <w:r>
      <w:rPr>
        <w:rStyle w:val="PageNumber"/>
        <w:rFonts w:cs="Arial"/>
      </w:rPr>
      <w:fldChar w:fldCharType="end"/>
    </w:r>
  </w:p>
  <w:p w14:paraId="462A2F10" w14:textId="77777777" w:rsidR="00A57005" w:rsidRDefault="00A570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151C9A32" w:rsidR="00A57005" w:rsidRDefault="00A5700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57AFA">
      <w:rPr>
        <w:rStyle w:val="PageNumber"/>
        <w:rFonts w:cs="Arial"/>
      </w:rPr>
      <w:t>1</w:t>
    </w:r>
    <w:r>
      <w:rPr>
        <w:rStyle w:val="PageNumber"/>
        <w:rFonts w:cs="Arial"/>
      </w:rPr>
      <w:fldChar w:fldCharType="end"/>
    </w:r>
  </w:p>
  <w:p w14:paraId="05A1E8B5" w14:textId="77777777" w:rsidR="00A57005" w:rsidRDefault="00A57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E01E" w14:textId="77777777" w:rsidR="007A5076" w:rsidRDefault="007A5076">
      <w:r>
        <w:separator/>
      </w:r>
    </w:p>
  </w:footnote>
  <w:footnote w:type="continuationSeparator" w:id="0">
    <w:p w14:paraId="167FD1BF" w14:textId="77777777" w:rsidR="007A5076" w:rsidRDefault="007A5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264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67E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C443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8C7B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2802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1EB0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A44F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AC3E1C"/>
    <w:lvl w:ilvl="0">
      <w:start w:val="1"/>
      <w:numFmt w:val="decimal"/>
      <w:lvlText w:val="%1."/>
      <w:lvlJc w:val="left"/>
      <w:pPr>
        <w:tabs>
          <w:tab w:val="num" w:pos="360"/>
        </w:tabs>
        <w:ind w:left="360" w:hanging="360"/>
      </w:pPr>
    </w:lvl>
  </w:abstractNum>
  <w:abstractNum w:abstractNumId="9"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24B3F"/>
    <w:multiLevelType w:val="hybridMultilevel"/>
    <w:tmpl w:val="D524701E"/>
    <w:lvl w:ilvl="0" w:tplc="4F4EB6F6">
      <w:start w:val="1"/>
      <w:numFmt w:val="bullet"/>
      <w:lvlText w:val=""/>
      <w:lvlJc w:val="left"/>
      <w:pPr>
        <w:ind w:left="720" w:hanging="360"/>
      </w:pPr>
      <w:rPr>
        <w:rFonts w:ascii="Symbol" w:hAnsi="Symbol" w:hint="default"/>
      </w:rPr>
    </w:lvl>
    <w:lvl w:ilvl="1" w:tplc="B096078A" w:tentative="1">
      <w:start w:val="1"/>
      <w:numFmt w:val="bullet"/>
      <w:lvlText w:val="o"/>
      <w:lvlJc w:val="left"/>
      <w:pPr>
        <w:ind w:left="1440" w:hanging="360"/>
      </w:pPr>
      <w:rPr>
        <w:rFonts w:ascii="Courier New" w:hAnsi="Courier New" w:cs="Courier New" w:hint="default"/>
      </w:rPr>
    </w:lvl>
    <w:lvl w:ilvl="2" w:tplc="B2866A72" w:tentative="1">
      <w:start w:val="1"/>
      <w:numFmt w:val="bullet"/>
      <w:lvlText w:val=""/>
      <w:lvlJc w:val="left"/>
      <w:pPr>
        <w:ind w:left="2160" w:hanging="360"/>
      </w:pPr>
      <w:rPr>
        <w:rFonts w:ascii="Wingdings" w:hAnsi="Wingdings" w:hint="default"/>
      </w:rPr>
    </w:lvl>
    <w:lvl w:ilvl="3" w:tplc="17CC3E2A" w:tentative="1">
      <w:start w:val="1"/>
      <w:numFmt w:val="bullet"/>
      <w:lvlText w:val=""/>
      <w:lvlJc w:val="left"/>
      <w:pPr>
        <w:ind w:left="2880" w:hanging="360"/>
      </w:pPr>
      <w:rPr>
        <w:rFonts w:ascii="Symbol" w:hAnsi="Symbol" w:hint="default"/>
      </w:rPr>
    </w:lvl>
    <w:lvl w:ilvl="4" w:tplc="538A3884" w:tentative="1">
      <w:start w:val="1"/>
      <w:numFmt w:val="bullet"/>
      <w:lvlText w:val="o"/>
      <w:lvlJc w:val="left"/>
      <w:pPr>
        <w:ind w:left="3600" w:hanging="360"/>
      </w:pPr>
      <w:rPr>
        <w:rFonts w:ascii="Courier New" w:hAnsi="Courier New" w:cs="Courier New" w:hint="default"/>
      </w:rPr>
    </w:lvl>
    <w:lvl w:ilvl="5" w:tplc="9C2843C0" w:tentative="1">
      <w:start w:val="1"/>
      <w:numFmt w:val="bullet"/>
      <w:lvlText w:val=""/>
      <w:lvlJc w:val="left"/>
      <w:pPr>
        <w:ind w:left="4320" w:hanging="360"/>
      </w:pPr>
      <w:rPr>
        <w:rFonts w:ascii="Wingdings" w:hAnsi="Wingdings" w:hint="default"/>
      </w:rPr>
    </w:lvl>
    <w:lvl w:ilvl="6" w:tplc="681C948A" w:tentative="1">
      <w:start w:val="1"/>
      <w:numFmt w:val="bullet"/>
      <w:lvlText w:val=""/>
      <w:lvlJc w:val="left"/>
      <w:pPr>
        <w:ind w:left="5040" w:hanging="360"/>
      </w:pPr>
      <w:rPr>
        <w:rFonts w:ascii="Symbol" w:hAnsi="Symbol" w:hint="default"/>
      </w:rPr>
    </w:lvl>
    <w:lvl w:ilvl="7" w:tplc="EF1EE58A" w:tentative="1">
      <w:start w:val="1"/>
      <w:numFmt w:val="bullet"/>
      <w:lvlText w:val="o"/>
      <w:lvlJc w:val="left"/>
      <w:pPr>
        <w:ind w:left="5760" w:hanging="360"/>
      </w:pPr>
      <w:rPr>
        <w:rFonts w:ascii="Courier New" w:hAnsi="Courier New" w:cs="Courier New" w:hint="default"/>
      </w:rPr>
    </w:lvl>
    <w:lvl w:ilvl="8" w:tplc="79321474" w:tentative="1">
      <w:start w:val="1"/>
      <w:numFmt w:val="bullet"/>
      <w:lvlText w:val=""/>
      <w:lvlJc w:val="left"/>
      <w:pPr>
        <w:ind w:left="6480" w:hanging="360"/>
      </w:pPr>
      <w:rPr>
        <w:rFonts w:ascii="Wingdings" w:hAnsi="Wingdings" w:hint="default"/>
      </w:rPr>
    </w:lvl>
  </w:abstractNum>
  <w:abstractNum w:abstractNumId="11" w15:restartNumberingAfterBreak="0">
    <w:nsid w:val="1B501477"/>
    <w:multiLevelType w:val="multilevel"/>
    <w:tmpl w:val="953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25E34"/>
    <w:multiLevelType w:val="multilevel"/>
    <w:tmpl w:val="5B16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5" w15:restartNumberingAfterBreak="0">
    <w:nsid w:val="31733F60"/>
    <w:multiLevelType w:val="hybridMultilevel"/>
    <w:tmpl w:val="F84078A6"/>
    <w:lvl w:ilvl="0" w:tplc="1FF68518">
      <w:start w:val="1"/>
      <w:numFmt w:val="bullet"/>
      <w:lvlText w:val=""/>
      <w:lvlJc w:val="left"/>
      <w:pPr>
        <w:ind w:left="360" w:hanging="360"/>
      </w:pPr>
      <w:rPr>
        <w:rFonts w:ascii="Symbol" w:hAnsi="Symbol" w:hint="default"/>
      </w:rPr>
    </w:lvl>
    <w:lvl w:ilvl="1" w:tplc="8F9E4842" w:tentative="1">
      <w:start w:val="1"/>
      <w:numFmt w:val="bullet"/>
      <w:lvlText w:val="o"/>
      <w:lvlJc w:val="left"/>
      <w:pPr>
        <w:ind w:left="1080" w:hanging="360"/>
      </w:pPr>
      <w:rPr>
        <w:rFonts w:ascii="Courier New" w:hAnsi="Courier New" w:cs="Courier New" w:hint="default"/>
      </w:rPr>
    </w:lvl>
    <w:lvl w:ilvl="2" w:tplc="59EC211E" w:tentative="1">
      <w:start w:val="1"/>
      <w:numFmt w:val="bullet"/>
      <w:lvlText w:val=""/>
      <w:lvlJc w:val="left"/>
      <w:pPr>
        <w:ind w:left="1800" w:hanging="360"/>
      </w:pPr>
      <w:rPr>
        <w:rFonts w:ascii="Wingdings" w:hAnsi="Wingdings" w:hint="default"/>
      </w:rPr>
    </w:lvl>
    <w:lvl w:ilvl="3" w:tplc="E0B87E9A" w:tentative="1">
      <w:start w:val="1"/>
      <w:numFmt w:val="bullet"/>
      <w:lvlText w:val=""/>
      <w:lvlJc w:val="left"/>
      <w:pPr>
        <w:ind w:left="2520" w:hanging="360"/>
      </w:pPr>
      <w:rPr>
        <w:rFonts w:ascii="Symbol" w:hAnsi="Symbol" w:hint="default"/>
      </w:rPr>
    </w:lvl>
    <w:lvl w:ilvl="4" w:tplc="5B88CB1A" w:tentative="1">
      <w:start w:val="1"/>
      <w:numFmt w:val="bullet"/>
      <w:lvlText w:val="o"/>
      <w:lvlJc w:val="left"/>
      <w:pPr>
        <w:ind w:left="3240" w:hanging="360"/>
      </w:pPr>
      <w:rPr>
        <w:rFonts w:ascii="Courier New" w:hAnsi="Courier New" w:cs="Courier New" w:hint="default"/>
      </w:rPr>
    </w:lvl>
    <w:lvl w:ilvl="5" w:tplc="5EB6FE7A" w:tentative="1">
      <w:start w:val="1"/>
      <w:numFmt w:val="bullet"/>
      <w:lvlText w:val=""/>
      <w:lvlJc w:val="left"/>
      <w:pPr>
        <w:ind w:left="3960" w:hanging="360"/>
      </w:pPr>
      <w:rPr>
        <w:rFonts w:ascii="Wingdings" w:hAnsi="Wingdings" w:hint="default"/>
      </w:rPr>
    </w:lvl>
    <w:lvl w:ilvl="6" w:tplc="1AB4B610" w:tentative="1">
      <w:start w:val="1"/>
      <w:numFmt w:val="bullet"/>
      <w:lvlText w:val=""/>
      <w:lvlJc w:val="left"/>
      <w:pPr>
        <w:ind w:left="4680" w:hanging="360"/>
      </w:pPr>
      <w:rPr>
        <w:rFonts w:ascii="Symbol" w:hAnsi="Symbol" w:hint="default"/>
      </w:rPr>
    </w:lvl>
    <w:lvl w:ilvl="7" w:tplc="1A6E4270" w:tentative="1">
      <w:start w:val="1"/>
      <w:numFmt w:val="bullet"/>
      <w:lvlText w:val="o"/>
      <w:lvlJc w:val="left"/>
      <w:pPr>
        <w:ind w:left="5400" w:hanging="360"/>
      </w:pPr>
      <w:rPr>
        <w:rFonts w:ascii="Courier New" w:hAnsi="Courier New" w:cs="Courier New" w:hint="default"/>
      </w:rPr>
    </w:lvl>
    <w:lvl w:ilvl="8" w:tplc="4DD0BCE2" w:tentative="1">
      <w:start w:val="1"/>
      <w:numFmt w:val="bullet"/>
      <w:lvlText w:val=""/>
      <w:lvlJc w:val="left"/>
      <w:pPr>
        <w:ind w:left="6120" w:hanging="360"/>
      </w:pPr>
      <w:rPr>
        <w:rFonts w:ascii="Wingdings" w:hAnsi="Wingdings" w:hint="default"/>
      </w:rPr>
    </w:lvl>
  </w:abstractNum>
  <w:abstractNum w:abstractNumId="16" w15:restartNumberingAfterBreak="0">
    <w:nsid w:val="347B161C"/>
    <w:multiLevelType w:val="hybridMultilevel"/>
    <w:tmpl w:val="B0B82CB8"/>
    <w:lvl w:ilvl="0" w:tplc="AE1E2FB0">
      <w:start w:val="1"/>
      <w:numFmt w:val="bullet"/>
      <w:lvlText w:val=""/>
      <w:lvlJc w:val="left"/>
      <w:pPr>
        <w:ind w:left="720" w:hanging="360"/>
      </w:pPr>
      <w:rPr>
        <w:rFonts w:ascii="Symbol" w:hAnsi="Symbol" w:hint="default"/>
      </w:rPr>
    </w:lvl>
    <w:lvl w:ilvl="1" w:tplc="E8AE02E0" w:tentative="1">
      <w:start w:val="1"/>
      <w:numFmt w:val="bullet"/>
      <w:lvlText w:val="o"/>
      <w:lvlJc w:val="left"/>
      <w:pPr>
        <w:ind w:left="1440" w:hanging="360"/>
      </w:pPr>
      <w:rPr>
        <w:rFonts w:ascii="Courier New" w:hAnsi="Courier New" w:cs="Courier New" w:hint="default"/>
      </w:rPr>
    </w:lvl>
    <w:lvl w:ilvl="2" w:tplc="CC4CF7D6" w:tentative="1">
      <w:start w:val="1"/>
      <w:numFmt w:val="bullet"/>
      <w:lvlText w:val=""/>
      <w:lvlJc w:val="left"/>
      <w:pPr>
        <w:ind w:left="2160" w:hanging="360"/>
      </w:pPr>
      <w:rPr>
        <w:rFonts w:ascii="Wingdings" w:hAnsi="Wingdings" w:hint="default"/>
      </w:rPr>
    </w:lvl>
    <w:lvl w:ilvl="3" w:tplc="8A7C32BA" w:tentative="1">
      <w:start w:val="1"/>
      <w:numFmt w:val="bullet"/>
      <w:lvlText w:val=""/>
      <w:lvlJc w:val="left"/>
      <w:pPr>
        <w:ind w:left="2880" w:hanging="360"/>
      </w:pPr>
      <w:rPr>
        <w:rFonts w:ascii="Symbol" w:hAnsi="Symbol" w:hint="default"/>
      </w:rPr>
    </w:lvl>
    <w:lvl w:ilvl="4" w:tplc="619E7790" w:tentative="1">
      <w:start w:val="1"/>
      <w:numFmt w:val="bullet"/>
      <w:lvlText w:val="o"/>
      <w:lvlJc w:val="left"/>
      <w:pPr>
        <w:ind w:left="3600" w:hanging="360"/>
      </w:pPr>
      <w:rPr>
        <w:rFonts w:ascii="Courier New" w:hAnsi="Courier New" w:cs="Courier New" w:hint="default"/>
      </w:rPr>
    </w:lvl>
    <w:lvl w:ilvl="5" w:tplc="4510CE9A" w:tentative="1">
      <w:start w:val="1"/>
      <w:numFmt w:val="bullet"/>
      <w:lvlText w:val=""/>
      <w:lvlJc w:val="left"/>
      <w:pPr>
        <w:ind w:left="4320" w:hanging="360"/>
      </w:pPr>
      <w:rPr>
        <w:rFonts w:ascii="Wingdings" w:hAnsi="Wingdings" w:hint="default"/>
      </w:rPr>
    </w:lvl>
    <w:lvl w:ilvl="6" w:tplc="96A82A3A" w:tentative="1">
      <w:start w:val="1"/>
      <w:numFmt w:val="bullet"/>
      <w:lvlText w:val=""/>
      <w:lvlJc w:val="left"/>
      <w:pPr>
        <w:ind w:left="5040" w:hanging="360"/>
      </w:pPr>
      <w:rPr>
        <w:rFonts w:ascii="Symbol" w:hAnsi="Symbol" w:hint="default"/>
      </w:rPr>
    </w:lvl>
    <w:lvl w:ilvl="7" w:tplc="7864FDB6" w:tentative="1">
      <w:start w:val="1"/>
      <w:numFmt w:val="bullet"/>
      <w:lvlText w:val="o"/>
      <w:lvlJc w:val="left"/>
      <w:pPr>
        <w:ind w:left="5760" w:hanging="360"/>
      </w:pPr>
      <w:rPr>
        <w:rFonts w:ascii="Courier New" w:hAnsi="Courier New" w:cs="Courier New" w:hint="default"/>
      </w:rPr>
    </w:lvl>
    <w:lvl w:ilvl="8" w:tplc="EAD4572C" w:tentative="1">
      <w:start w:val="1"/>
      <w:numFmt w:val="bullet"/>
      <w:lvlText w:val=""/>
      <w:lvlJc w:val="left"/>
      <w:pPr>
        <w:ind w:left="6480" w:hanging="360"/>
      </w:pPr>
      <w:rPr>
        <w:rFonts w:ascii="Wingdings" w:hAnsi="Wingdings" w:hint="default"/>
      </w:rPr>
    </w:lvl>
  </w:abstractNum>
  <w:abstractNum w:abstractNumId="17" w15:restartNumberingAfterBreak="0">
    <w:nsid w:val="34F00D4A"/>
    <w:multiLevelType w:val="hybridMultilevel"/>
    <w:tmpl w:val="18D4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2716F"/>
    <w:multiLevelType w:val="multilevel"/>
    <w:tmpl w:val="E8C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C0ED2"/>
    <w:multiLevelType w:val="hybridMultilevel"/>
    <w:tmpl w:val="5206445C"/>
    <w:lvl w:ilvl="0" w:tplc="1B7EF8E6">
      <w:start w:val="1"/>
      <w:numFmt w:val="bullet"/>
      <w:lvlText w:val=""/>
      <w:lvlJc w:val="left"/>
      <w:pPr>
        <w:ind w:left="927" w:hanging="360"/>
      </w:pPr>
      <w:rPr>
        <w:rFonts w:ascii="Symbol" w:hAnsi="Symbol" w:hint="default"/>
      </w:rPr>
    </w:lvl>
    <w:lvl w:ilvl="1" w:tplc="18944252" w:tentative="1">
      <w:start w:val="1"/>
      <w:numFmt w:val="bullet"/>
      <w:lvlText w:val="o"/>
      <w:lvlJc w:val="left"/>
      <w:pPr>
        <w:ind w:left="1647" w:hanging="360"/>
      </w:pPr>
      <w:rPr>
        <w:rFonts w:ascii="Courier New" w:hAnsi="Courier New" w:cs="Courier New" w:hint="default"/>
      </w:rPr>
    </w:lvl>
    <w:lvl w:ilvl="2" w:tplc="B60446A4" w:tentative="1">
      <w:start w:val="1"/>
      <w:numFmt w:val="bullet"/>
      <w:lvlText w:val=""/>
      <w:lvlJc w:val="left"/>
      <w:pPr>
        <w:ind w:left="2367" w:hanging="360"/>
      </w:pPr>
      <w:rPr>
        <w:rFonts w:ascii="Wingdings" w:hAnsi="Wingdings" w:hint="default"/>
      </w:rPr>
    </w:lvl>
    <w:lvl w:ilvl="3" w:tplc="95903650" w:tentative="1">
      <w:start w:val="1"/>
      <w:numFmt w:val="bullet"/>
      <w:lvlText w:val=""/>
      <w:lvlJc w:val="left"/>
      <w:pPr>
        <w:ind w:left="3087" w:hanging="360"/>
      </w:pPr>
      <w:rPr>
        <w:rFonts w:ascii="Symbol" w:hAnsi="Symbol" w:hint="default"/>
      </w:rPr>
    </w:lvl>
    <w:lvl w:ilvl="4" w:tplc="E5A81D0C" w:tentative="1">
      <w:start w:val="1"/>
      <w:numFmt w:val="bullet"/>
      <w:lvlText w:val="o"/>
      <w:lvlJc w:val="left"/>
      <w:pPr>
        <w:ind w:left="3807" w:hanging="360"/>
      </w:pPr>
      <w:rPr>
        <w:rFonts w:ascii="Courier New" w:hAnsi="Courier New" w:cs="Courier New" w:hint="default"/>
      </w:rPr>
    </w:lvl>
    <w:lvl w:ilvl="5" w:tplc="BB30A112" w:tentative="1">
      <w:start w:val="1"/>
      <w:numFmt w:val="bullet"/>
      <w:lvlText w:val=""/>
      <w:lvlJc w:val="left"/>
      <w:pPr>
        <w:ind w:left="4527" w:hanging="360"/>
      </w:pPr>
      <w:rPr>
        <w:rFonts w:ascii="Wingdings" w:hAnsi="Wingdings" w:hint="default"/>
      </w:rPr>
    </w:lvl>
    <w:lvl w:ilvl="6" w:tplc="A560C804" w:tentative="1">
      <w:start w:val="1"/>
      <w:numFmt w:val="bullet"/>
      <w:lvlText w:val=""/>
      <w:lvlJc w:val="left"/>
      <w:pPr>
        <w:ind w:left="5247" w:hanging="360"/>
      </w:pPr>
      <w:rPr>
        <w:rFonts w:ascii="Symbol" w:hAnsi="Symbol" w:hint="default"/>
      </w:rPr>
    </w:lvl>
    <w:lvl w:ilvl="7" w:tplc="DB1440A8" w:tentative="1">
      <w:start w:val="1"/>
      <w:numFmt w:val="bullet"/>
      <w:lvlText w:val="o"/>
      <w:lvlJc w:val="left"/>
      <w:pPr>
        <w:ind w:left="5967" w:hanging="360"/>
      </w:pPr>
      <w:rPr>
        <w:rFonts w:ascii="Courier New" w:hAnsi="Courier New" w:cs="Courier New" w:hint="default"/>
      </w:rPr>
    </w:lvl>
    <w:lvl w:ilvl="8" w:tplc="E54C3562" w:tentative="1">
      <w:start w:val="1"/>
      <w:numFmt w:val="bullet"/>
      <w:lvlText w:val=""/>
      <w:lvlJc w:val="left"/>
      <w:pPr>
        <w:ind w:left="6687" w:hanging="360"/>
      </w:pPr>
      <w:rPr>
        <w:rFonts w:ascii="Wingdings" w:hAnsi="Wingdings" w:hint="default"/>
      </w:rPr>
    </w:lvl>
  </w:abstractNum>
  <w:abstractNum w:abstractNumId="20" w15:restartNumberingAfterBreak="0">
    <w:nsid w:val="6608171A"/>
    <w:multiLevelType w:val="hybridMultilevel"/>
    <w:tmpl w:val="DF2C5A50"/>
    <w:lvl w:ilvl="0" w:tplc="4A3089CC">
      <w:start w:val="1"/>
      <w:numFmt w:val="bullet"/>
      <w:lvlText w:val=""/>
      <w:lvlJc w:val="left"/>
      <w:pPr>
        <w:ind w:left="720" w:hanging="360"/>
      </w:pPr>
      <w:rPr>
        <w:rFonts w:ascii="Symbol" w:hAnsi="Symbol" w:hint="default"/>
      </w:rPr>
    </w:lvl>
    <w:lvl w:ilvl="1" w:tplc="D862BC76" w:tentative="1">
      <w:start w:val="1"/>
      <w:numFmt w:val="bullet"/>
      <w:lvlText w:val="o"/>
      <w:lvlJc w:val="left"/>
      <w:pPr>
        <w:ind w:left="1440" w:hanging="360"/>
      </w:pPr>
      <w:rPr>
        <w:rFonts w:ascii="Courier New" w:hAnsi="Courier New" w:cs="Courier New" w:hint="default"/>
      </w:rPr>
    </w:lvl>
    <w:lvl w:ilvl="2" w:tplc="B3B4A5B4" w:tentative="1">
      <w:start w:val="1"/>
      <w:numFmt w:val="bullet"/>
      <w:lvlText w:val=""/>
      <w:lvlJc w:val="left"/>
      <w:pPr>
        <w:ind w:left="2160" w:hanging="360"/>
      </w:pPr>
      <w:rPr>
        <w:rFonts w:ascii="Wingdings" w:hAnsi="Wingdings" w:hint="default"/>
      </w:rPr>
    </w:lvl>
    <w:lvl w:ilvl="3" w:tplc="5E4863FA" w:tentative="1">
      <w:start w:val="1"/>
      <w:numFmt w:val="bullet"/>
      <w:lvlText w:val=""/>
      <w:lvlJc w:val="left"/>
      <w:pPr>
        <w:ind w:left="2880" w:hanging="360"/>
      </w:pPr>
      <w:rPr>
        <w:rFonts w:ascii="Symbol" w:hAnsi="Symbol" w:hint="default"/>
      </w:rPr>
    </w:lvl>
    <w:lvl w:ilvl="4" w:tplc="D0388100" w:tentative="1">
      <w:start w:val="1"/>
      <w:numFmt w:val="bullet"/>
      <w:lvlText w:val="o"/>
      <w:lvlJc w:val="left"/>
      <w:pPr>
        <w:ind w:left="3600" w:hanging="360"/>
      </w:pPr>
      <w:rPr>
        <w:rFonts w:ascii="Courier New" w:hAnsi="Courier New" w:cs="Courier New" w:hint="default"/>
      </w:rPr>
    </w:lvl>
    <w:lvl w:ilvl="5" w:tplc="74B48C44" w:tentative="1">
      <w:start w:val="1"/>
      <w:numFmt w:val="bullet"/>
      <w:lvlText w:val=""/>
      <w:lvlJc w:val="left"/>
      <w:pPr>
        <w:ind w:left="4320" w:hanging="360"/>
      </w:pPr>
      <w:rPr>
        <w:rFonts w:ascii="Wingdings" w:hAnsi="Wingdings" w:hint="default"/>
      </w:rPr>
    </w:lvl>
    <w:lvl w:ilvl="6" w:tplc="A0DEEC5C" w:tentative="1">
      <w:start w:val="1"/>
      <w:numFmt w:val="bullet"/>
      <w:lvlText w:val=""/>
      <w:lvlJc w:val="left"/>
      <w:pPr>
        <w:ind w:left="5040" w:hanging="360"/>
      </w:pPr>
      <w:rPr>
        <w:rFonts w:ascii="Symbol" w:hAnsi="Symbol" w:hint="default"/>
      </w:rPr>
    </w:lvl>
    <w:lvl w:ilvl="7" w:tplc="1EBECF54" w:tentative="1">
      <w:start w:val="1"/>
      <w:numFmt w:val="bullet"/>
      <w:lvlText w:val="o"/>
      <w:lvlJc w:val="left"/>
      <w:pPr>
        <w:ind w:left="5760" w:hanging="360"/>
      </w:pPr>
      <w:rPr>
        <w:rFonts w:ascii="Courier New" w:hAnsi="Courier New" w:cs="Courier New" w:hint="default"/>
      </w:rPr>
    </w:lvl>
    <w:lvl w:ilvl="8" w:tplc="6C080596" w:tentative="1">
      <w:start w:val="1"/>
      <w:numFmt w:val="bullet"/>
      <w:lvlText w:val=""/>
      <w:lvlJc w:val="left"/>
      <w:pPr>
        <w:ind w:left="6480" w:hanging="360"/>
      </w:pPr>
      <w:rPr>
        <w:rFonts w:ascii="Wingdings" w:hAnsi="Wingdings" w:hint="default"/>
      </w:rPr>
    </w:lvl>
  </w:abstractNum>
  <w:abstractNum w:abstractNumId="21" w15:restartNumberingAfterBreak="0">
    <w:nsid w:val="68815B67"/>
    <w:multiLevelType w:val="hybridMultilevel"/>
    <w:tmpl w:val="825A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hybridMultilevel"/>
    <w:tmpl w:val="EDE059A0"/>
    <w:lvl w:ilvl="0" w:tplc="F922319E">
      <w:start w:val="1"/>
      <w:numFmt w:val="bullet"/>
      <w:lvlText w:val=""/>
      <w:lvlJc w:val="left"/>
      <w:pPr>
        <w:tabs>
          <w:tab w:val="num" w:pos="397"/>
        </w:tabs>
        <w:ind w:left="397" w:hanging="397"/>
      </w:pPr>
      <w:rPr>
        <w:rFonts w:ascii="Symbol" w:hAnsi="Symbol" w:hint="default"/>
      </w:rPr>
    </w:lvl>
    <w:lvl w:ilvl="1" w:tplc="0536244E">
      <w:start w:val="1"/>
      <w:numFmt w:val="bullet"/>
      <w:lvlText w:val="o"/>
      <w:lvlJc w:val="left"/>
      <w:pPr>
        <w:tabs>
          <w:tab w:val="num" w:pos="1440"/>
        </w:tabs>
        <w:ind w:left="1440" w:hanging="360"/>
      </w:pPr>
      <w:rPr>
        <w:rFonts w:ascii="Courier New" w:hAnsi="Courier New" w:hint="default"/>
      </w:rPr>
    </w:lvl>
    <w:lvl w:ilvl="2" w:tplc="48AEB5AA">
      <w:start w:val="1"/>
      <w:numFmt w:val="bullet"/>
      <w:lvlText w:val=""/>
      <w:lvlJc w:val="left"/>
      <w:pPr>
        <w:tabs>
          <w:tab w:val="num" w:pos="2160"/>
        </w:tabs>
        <w:ind w:left="2160" w:hanging="360"/>
      </w:pPr>
      <w:rPr>
        <w:rFonts w:ascii="Wingdings" w:hAnsi="Wingdings" w:hint="default"/>
      </w:rPr>
    </w:lvl>
    <w:lvl w:ilvl="3" w:tplc="E9727068">
      <w:start w:val="1"/>
      <w:numFmt w:val="bullet"/>
      <w:lvlText w:val=""/>
      <w:lvlJc w:val="left"/>
      <w:pPr>
        <w:tabs>
          <w:tab w:val="num" w:pos="2880"/>
        </w:tabs>
        <w:ind w:left="2880" w:hanging="360"/>
      </w:pPr>
      <w:rPr>
        <w:rFonts w:ascii="Symbol" w:hAnsi="Symbol" w:hint="default"/>
      </w:rPr>
    </w:lvl>
    <w:lvl w:ilvl="4" w:tplc="D20A69BA">
      <w:start w:val="1"/>
      <w:numFmt w:val="bullet"/>
      <w:lvlText w:val="o"/>
      <w:lvlJc w:val="left"/>
      <w:pPr>
        <w:tabs>
          <w:tab w:val="num" w:pos="3600"/>
        </w:tabs>
        <w:ind w:left="3600" w:hanging="360"/>
      </w:pPr>
      <w:rPr>
        <w:rFonts w:ascii="Courier New" w:hAnsi="Courier New" w:hint="default"/>
      </w:rPr>
    </w:lvl>
    <w:lvl w:ilvl="5" w:tplc="7088A364">
      <w:start w:val="1"/>
      <w:numFmt w:val="bullet"/>
      <w:lvlText w:val=""/>
      <w:lvlJc w:val="left"/>
      <w:pPr>
        <w:tabs>
          <w:tab w:val="num" w:pos="4320"/>
        </w:tabs>
        <w:ind w:left="4320" w:hanging="360"/>
      </w:pPr>
      <w:rPr>
        <w:rFonts w:ascii="Wingdings" w:hAnsi="Wingdings" w:hint="default"/>
      </w:rPr>
    </w:lvl>
    <w:lvl w:ilvl="6" w:tplc="B8C2955C">
      <w:start w:val="1"/>
      <w:numFmt w:val="bullet"/>
      <w:lvlText w:val=""/>
      <w:lvlJc w:val="left"/>
      <w:pPr>
        <w:tabs>
          <w:tab w:val="num" w:pos="5040"/>
        </w:tabs>
        <w:ind w:left="5040" w:hanging="360"/>
      </w:pPr>
      <w:rPr>
        <w:rFonts w:ascii="Symbol" w:hAnsi="Symbol" w:hint="default"/>
      </w:rPr>
    </w:lvl>
    <w:lvl w:ilvl="7" w:tplc="9202C6E4">
      <w:start w:val="1"/>
      <w:numFmt w:val="bullet"/>
      <w:lvlText w:val="o"/>
      <w:lvlJc w:val="left"/>
      <w:pPr>
        <w:tabs>
          <w:tab w:val="num" w:pos="5760"/>
        </w:tabs>
        <w:ind w:left="5760" w:hanging="360"/>
      </w:pPr>
      <w:rPr>
        <w:rFonts w:ascii="Courier New" w:hAnsi="Courier New" w:hint="default"/>
      </w:rPr>
    </w:lvl>
    <w:lvl w:ilvl="8" w:tplc="C1E61B8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11490"/>
    <w:multiLevelType w:val="hybridMultilevel"/>
    <w:tmpl w:val="F6DCEA72"/>
    <w:lvl w:ilvl="0" w:tplc="9BAECB64">
      <w:start w:val="1"/>
      <w:numFmt w:val="bullet"/>
      <w:lvlText w:val=""/>
      <w:lvlJc w:val="left"/>
      <w:pPr>
        <w:ind w:left="720" w:hanging="360"/>
      </w:pPr>
      <w:rPr>
        <w:rFonts w:ascii="Symbol" w:hAnsi="Symbol" w:hint="default"/>
      </w:rPr>
    </w:lvl>
    <w:lvl w:ilvl="1" w:tplc="33B03ECA" w:tentative="1">
      <w:start w:val="1"/>
      <w:numFmt w:val="bullet"/>
      <w:lvlText w:val="o"/>
      <w:lvlJc w:val="left"/>
      <w:pPr>
        <w:ind w:left="1440" w:hanging="360"/>
      </w:pPr>
      <w:rPr>
        <w:rFonts w:ascii="Courier New" w:hAnsi="Courier New" w:cs="Courier New" w:hint="default"/>
      </w:rPr>
    </w:lvl>
    <w:lvl w:ilvl="2" w:tplc="36362568" w:tentative="1">
      <w:start w:val="1"/>
      <w:numFmt w:val="bullet"/>
      <w:lvlText w:val=""/>
      <w:lvlJc w:val="left"/>
      <w:pPr>
        <w:ind w:left="2160" w:hanging="360"/>
      </w:pPr>
      <w:rPr>
        <w:rFonts w:ascii="Wingdings" w:hAnsi="Wingdings" w:hint="default"/>
      </w:rPr>
    </w:lvl>
    <w:lvl w:ilvl="3" w:tplc="55A4DEF4" w:tentative="1">
      <w:start w:val="1"/>
      <w:numFmt w:val="bullet"/>
      <w:lvlText w:val=""/>
      <w:lvlJc w:val="left"/>
      <w:pPr>
        <w:ind w:left="2880" w:hanging="360"/>
      </w:pPr>
      <w:rPr>
        <w:rFonts w:ascii="Symbol" w:hAnsi="Symbol" w:hint="default"/>
      </w:rPr>
    </w:lvl>
    <w:lvl w:ilvl="4" w:tplc="CD3AA7B8" w:tentative="1">
      <w:start w:val="1"/>
      <w:numFmt w:val="bullet"/>
      <w:lvlText w:val="o"/>
      <w:lvlJc w:val="left"/>
      <w:pPr>
        <w:ind w:left="3600" w:hanging="360"/>
      </w:pPr>
      <w:rPr>
        <w:rFonts w:ascii="Courier New" w:hAnsi="Courier New" w:cs="Courier New" w:hint="default"/>
      </w:rPr>
    </w:lvl>
    <w:lvl w:ilvl="5" w:tplc="D0E0D2C4" w:tentative="1">
      <w:start w:val="1"/>
      <w:numFmt w:val="bullet"/>
      <w:lvlText w:val=""/>
      <w:lvlJc w:val="left"/>
      <w:pPr>
        <w:ind w:left="4320" w:hanging="360"/>
      </w:pPr>
      <w:rPr>
        <w:rFonts w:ascii="Wingdings" w:hAnsi="Wingdings" w:hint="default"/>
      </w:rPr>
    </w:lvl>
    <w:lvl w:ilvl="6" w:tplc="5262DD1C" w:tentative="1">
      <w:start w:val="1"/>
      <w:numFmt w:val="bullet"/>
      <w:lvlText w:val=""/>
      <w:lvlJc w:val="left"/>
      <w:pPr>
        <w:ind w:left="5040" w:hanging="360"/>
      </w:pPr>
      <w:rPr>
        <w:rFonts w:ascii="Symbol" w:hAnsi="Symbol" w:hint="default"/>
      </w:rPr>
    </w:lvl>
    <w:lvl w:ilvl="7" w:tplc="3BC6652A" w:tentative="1">
      <w:start w:val="1"/>
      <w:numFmt w:val="bullet"/>
      <w:lvlText w:val="o"/>
      <w:lvlJc w:val="left"/>
      <w:pPr>
        <w:ind w:left="5760" w:hanging="360"/>
      </w:pPr>
      <w:rPr>
        <w:rFonts w:ascii="Courier New" w:hAnsi="Courier New" w:cs="Courier New" w:hint="default"/>
      </w:rPr>
    </w:lvl>
    <w:lvl w:ilvl="8" w:tplc="5F9E9C90" w:tentative="1">
      <w:start w:val="1"/>
      <w:numFmt w:val="bullet"/>
      <w:lvlText w:val=""/>
      <w:lvlJc w:val="left"/>
      <w:pPr>
        <w:ind w:left="6480" w:hanging="360"/>
      </w:pPr>
      <w:rPr>
        <w:rFonts w:ascii="Wingdings" w:hAnsi="Wingdings" w:hint="default"/>
      </w:rPr>
    </w:lvl>
  </w:abstractNum>
  <w:abstractNum w:abstractNumId="24" w15:restartNumberingAfterBreak="0">
    <w:nsid w:val="6D510E09"/>
    <w:multiLevelType w:val="hybridMultilevel"/>
    <w:tmpl w:val="241472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7E024ED"/>
    <w:multiLevelType w:val="hybridMultilevel"/>
    <w:tmpl w:val="AD9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C32A6"/>
    <w:multiLevelType w:val="hybridMultilevel"/>
    <w:tmpl w:val="76EE173C"/>
    <w:lvl w:ilvl="0" w:tplc="15F6C686">
      <w:start w:val="1"/>
      <w:numFmt w:val="bullet"/>
      <w:lvlText w:val=""/>
      <w:lvlJc w:val="left"/>
      <w:pPr>
        <w:ind w:left="720" w:hanging="360"/>
      </w:pPr>
      <w:rPr>
        <w:rFonts w:ascii="Symbol" w:hAnsi="Symbol" w:hint="default"/>
      </w:rPr>
    </w:lvl>
    <w:lvl w:ilvl="1" w:tplc="90ACBE8A" w:tentative="1">
      <w:start w:val="1"/>
      <w:numFmt w:val="bullet"/>
      <w:lvlText w:val="o"/>
      <w:lvlJc w:val="left"/>
      <w:pPr>
        <w:ind w:left="1440" w:hanging="360"/>
      </w:pPr>
      <w:rPr>
        <w:rFonts w:ascii="Courier New" w:hAnsi="Courier New" w:cs="Courier New" w:hint="default"/>
      </w:rPr>
    </w:lvl>
    <w:lvl w:ilvl="2" w:tplc="51F49676" w:tentative="1">
      <w:start w:val="1"/>
      <w:numFmt w:val="bullet"/>
      <w:lvlText w:val=""/>
      <w:lvlJc w:val="left"/>
      <w:pPr>
        <w:ind w:left="2160" w:hanging="360"/>
      </w:pPr>
      <w:rPr>
        <w:rFonts w:ascii="Wingdings" w:hAnsi="Wingdings" w:hint="default"/>
      </w:rPr>
    </w:lvl>
    <w:lvl w:ilvl="3" w:tplc="DC0A0856" w:tentative="1">
      <w:start w:val="1"/>
      <w:numFmt w:val="bullet"/>
      <w:lvlText w:val=""/>
      <w:lvlJc w:val="left"/>
      <w:pPr>
        <w:ind w:left="2880" w:hanging="360"/>
      </w:pPr>
      <w:rPr>
        <w:rFonts w:ascii="Symbol" w:hAnsi="Symbol" w:hint="default"/>
      </w:rPr>
    </w:lvl>
    <w:lvl w:ilvl="4" w:tplc="3F2012E0" w:tentative="1">
      <w:start w:val="1"/>
      <w:numFmt w:val="bullet"/>
      <w:lvlText w:val="o"/>
      <w:lvlJc w:val="left"/>
      <w:pPr>
        <w:ind w:left="3600" w:hanging="360"/>
      </w:pPr>
      <w:rPr>
        <w:rFonts w:ascii="Courier New" w:hAnsi="Courier New" w:cs="Courier New" w:hint="default"/>
      </w:rPr>
    </w:lvl>
    <w:lvl w:ilvl="5" w:tplc="70724EE4" w:tentative="1">
      <w:start w:val="1"/>
      <w:numFmt w:val="bullet"/>
      <w:lvlText w:val=""/>
      <w:lvlJc w:val="left"/>
      <w:pPr>
        <w:ind w:left="4320" w:hanging="360"/>
      </w:pPr>
      <w:rPr>
        <w:rFonts w:ascii="Wingdings" w:hAnsi="Wingdings" w:hint="default"/>
      </w:rPr>
    </w:lvl>
    <w:lvl w:ilvl="6" w:tplc="E82A1A8A" w:tentative="1">
      <w:start w:val="1"/>
      <w:numFmt w:val="bullet"/>
      <w:lvlText w:val=""/>
      <w:lvlJc w:val="left"/>
      <w:pPr>
        <w:ind w:left="5040" w:hanging="360"/>
      </w:pPr>
      <w:rPr>
        <w:rFonts w:ascii="Symbol" w:hAnsi="Symbol" w:hint="default"/>
      </w:rPr>
    </w:lvl>
    <w:lvl w:ilvl="7" w:tplc="A7DE78F6" w:tentative="1">
      <w:start w:val="1"/>
      <w:numFmt w:val="bullet"/>
      <w:lvlText w:val="o"/>
      <w:lvlJc w:val="left"/>
      <w:pPr>
        <w:ind w:left="5760" w:hanging="360"/>
      </w:pPr>
      <w:rPr>
        <w:rFonts w:ascii="Courier New" w:hAnsi="Courier New" w:cs="Courier New" w:hint="default"/>
      </w:rPr>
    </w:lvl>
    <w:lvl w:ilvl="8" w:tplc="EA0EB15E" w:tentative="1">
      <w:start w:val="1"/>
      <w:numFmt w:val="bullet"/>
      <w:lvlText w:val=""/>
      <w:lvlJc w:val="left"/>
      <w:pPr>
        <w:ind w:left="6480" w:hanging="360"/>
      </w:pPr>
      <w:rPr>
        <w:rFonts w:ascii="Wingdings" w:hAnsi="Wingdings" w:hint="default"/>
      </w:rPr>
    </w:lvl>
  </w:abstractNum>
  <w:num w:numId="1" w16cid:durableId="1796680304">
    <w:abstractNumId w:val="26"/>
  </w:num>
  <w:num w:numId="2" w16cid:durableId="1737706667">
    <w:abstractNumId w:val="13"/>
  </w:num>
  <w:num w:numId="3" w16cid:durableId="2078547366">
    <w:abstractNumId w:val="20"/>
  </w:num>
  <w:num w:numId="4" w16cid:durableId="1958875492">
    <w:abstractNumId w:val="15"/>
  </w:num>
  <w:num w:numId="5" w16cid:durableId="584651408">
    <w:abstractNumId w:val="16"/>
  </w:num>
  <w:num w:numId="6" w16cid:durableId="604383017">
    <w:abstractNumId w:val="10"/>
  </w:num>
  <w:num w:numId="7" w16cid:durableId="826284317">
    <w:abstractNumId w:val="18"/>
  </w:num>
  <w:num w:numId="8" w16cid:durableId="712575937">
    <w:abstractNumId w:val="11"/>
  </w:num>
  <w:num w:numId="9" w16cid:durableId="1063798749">
    <w:abstractNumId w:val="28"/>
  </w:num>
  <w:num w:numId="10" w16cid:durableId="550506423">
    <w:abstractNumId w:val="12"/>
  </w:num>
  <w:num w:numId="11" w16cid:durableId="596644993">
    <w:abstractNumId w:val="23"/>
  </w:num>
  <w:num w:numId="12" w16cid:durableId="2069910733">
    <w:abstractNumId w:val="19"/>
  </w:num>
  <w:num w:numId="13" w16cid:durableId="2009484333">
    <w:abstractNumId w:val="7"/>
  </w:num>
  <w:num w:numId="14" w16cid:durableId="1001157556">
    <w:abstractNumId w:val="6"/>
  </w:num>
  <w:num w:numId="15" w16cid:durableId="442845786">
    <w:abstractNumId w:val="5"/>
  </w:num>
  <w:num w:numId="16" w16cid:durableId="234170658">
    <w:abstractNumId w:val="4"/>
  </w:num>
  <w:num w:numId="17" w16cid:durableId="1429234640">
    <w:abstractNumId w:val="8"/>
  </w:num>
  <w:num w:numId="18" w16cid:durableId="1692611401">
    <w:abstractNumId w:val="3"/>
  </w:num>
  <w:num w:numId="19" w16cid:durableId="2063365321">
    <w:abstractNumId w:val="2"/>
  </w:num>
  <w:num w:numId="20" w16cid:durableId="1236089244">
    <w:abstractNumId w:val="1"/>
  </w:num>
  <w:num w:numId="21" w16cid:durableId="29381806">
    <w:abstractNumId w:val="0"/>
  </w:num>
  <w:num w:numId="22" w16cid:durableId="595947431">
    <w:abstractNumId w:val="14"/>
  </w:num>
  <w:num w:numId="23" w16cid:durableId="961427028">
    <w:abstractNumId w:val="25"/>
  </w:num>
  <w:num w:numId="24" w16cid:durableId="919753616">
    <w:abstractNumId w:val="22"/>
  </w:num>
  <w:num w:numId="25" w16cid:durableId="536620898">
    <w:abstractNumId w:val="27"/>
  </w:num>
  <w:num w:numId="26" w16cid:durableId="1827555433">
    <w:abstractNumId w:val="9"/>
  </w:num>
  <w:num w:numId="27" w16cid:durableId="569313359">
    <w:abstractNumId w:val="21"/>
  </w:num>
  <w:num w:numId="28" w16cid:durableId="1050954845">
    <w:abstractNumId w:val="17"/>
  </w:num>
  <w:num w:numId="29" w16cid:durableId="766728143">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CA3"/>
    <w:rsid w:val="00000D62"/>
    <w:rsid w:val="00000E44"/>
    <w:rsid w:val="00001405"/>
    <w:rsid w:val="00001587"/>
    <w:rsid w:val="00001738"/>
    <w:rsid w:val="0000218B"/>
    <w:rsid w:val="000023F5"/>
    <w:rsid w:val="0000289A"/>
    <w:rsid w:val="00002BE6"/>
    <w:rsid w:val="00003299"/>
    <w:rsid w:val="0000362A"/>
    <w:rsid w:val="00003AEF"/>
    <w:rsid w:val="000045C2"/>
    <w:rsid w:val="000046B6"/>
    <w:rsid w:val="000055C9"/>
    <w:rsid w:val="00005603"/>
    <w:rsid w:val="00005691"/>
    <w:rsid w:val="00005701"/>
    <w:rsid w:val="00005F7D"/>
    <w:rsid w:val="000069A4"/>
    <w:rsid w:val="00007005"/>
    <w:rsid w:val="000071DE"/>
    <w:rsid w:val="00007230"/>
    <w:rsid w:val="00007528"/>
    <w:rsid w:val="00007AF4"/>
    <w:rsid w:val="00010377"/>
    <w:rsid w:val="0001038A"/>
    <w:rsid w:val="00010714"/>
    <w:rsid w:val="00010C21"/>
    <w:rsid w:val="00011209"/>
    <w:rsid w:val="000112C8"/>
    <w:rsid w:val="0001144B"/>
    <w:rsid w:val="000114C2"/>
    <w:rsid w:val="000115DF"/>
    <w:rsid w:val="0001164F"/>
    <w:rsid w:val="0001191B"/>
    <w:rsid w:val="00011E66"/>
    <w:rsid w:val="00011F88"/>
    <w:rsid w:val="00012472"/>
    <w:rsid w:val="00012A15"/>
    <w:rsid w:val="00012AAF"/>
    <w:rsid w:val="00012BBC"/>
    <w:rsid w:val="00012E1D"/>
    <w:rsid w:val="00013DC8"/>
    <w:rsid w:val="000145FA"/>
    <w:rsid w:val="00014869"/>
    <w:rsid w:val="00014B4C"/>
    <w:rsid w:val="000150D3"/>
    <w:rsid w:val="00015322"/>
    <w:rsid w:val="00015DC4"/>
    <w:rsid w:val="0001646C"/>
    <w:rsid w:val="000166C1"/>
    <w:rsid w:val="000171DA"/>
    <w:rsid w:val="00017366"/>
    <w:rsid w:val="00017570"/>
    <w:rsid w:val="000175A8"/>
    <w:rsid w:val="00017E1D"/>
    <w:rsid w:val="0002006B"/>
    <w:rsid w:val="000202B2"/>
    <w:rsid w:val="000203CD"/>
    <w:rsid w:val="00020AE8"/>
    <w:rsid w:val="000212BB"/>
    <w:rsid w:val="00021598"/>
    <w:rsid w:val="00021B40"/>
    <w:rsid w:val="000224F6"/>
    <w:rsid w:val="00022872"/>
    <w:rsid w:val="00022EBE"/>
    <w:rsid w:val="00023150"/>
    <w:rsid w:val="0002329E"/>
    <w:rsid w:val="000232FA"/>
    <w:rsid w:val="000236D2"/>
    <w:rsid w:val="000239A4"/>
    <w:rsid w:val="00023A2C"/>
    <w:rsid w:val="00023B8F"/>
    <w:rsid w:val="00024739"/>
    <w:rsid w:val="0002473B"/>
    <w:rsid w:val="00024991"/>
    <w:rsid w:val="00024A12"/>
    <w:rsid w:val="00024CE2"/>
    <w:rsid w:val="000255C1"/>
    <w:rsid w:val="000256B4"/>
    <w:rsid w:val="00025D87"/>
    <w:rsid w:val="00025EBE"/>
    <w:rsid w:val="00025FF8"/>
    <w:rsid w:val="00026BF2"/>
    <w:rsid w:val="00026D2C"/>
    <w:rsid w:val="000271F6"/>
    <w:rsid w:val="00027CD4"/>
    <w:rsid w:val="0003040E"/>
    <w:rsid w:val="00030445"/>
    <w:rsid w:val="0003048C"/>
    <w:rsid w:val="000304A3"/>
    <w:rsid w:val="00030D39"/>
    <w:rsid w:val="000312AC"/>
    <w:rsid w:val="000318C7"/>
    <w:rsid w:val="00031A29"/>
    <w:rsid w:val="00031BAD"/>
    <w:rsid w:val="000321A6"/>
    <w:rsid w:val="00032538"/>
    <w:rsid w:val="0003265B"/>
    <w:rsid w:val="00032928"/>
    <w:rsid w:val="00033627"/>
    <w:rsid w:val="00033D26"/>
    <w:rsid w:val="00033FDB"/>
    <w:rsid w:val="000344F6"/>
    <w:rsid w:val="00035736"/>
    <w:rsid w:val="0003585F"/>
    <w:rsid w:val="00036695"/>
    <w:rsid w:val="00036699"/>
    <w:rsid w:val="000369C2"/>
    <w:rsid w:val="00036DFD"/>
    <w:rsid w:val="00037167"/>
    <w:rsid w:val="00037615"/>
    <w:rsid w:val="00037EC1"/>
    <w:rsid w:val="00037FF5"/>
    <w:rsid w:val="000401C9"/>
    <w:rsid w:val="00041226"/>
    <w:rsid w:val="00041712"/>
    <w:rsid w:val="00041766"/>
    <w:rsid w:val="00041B7D"/>
    <w:rsid w:val="00041D82"/>
    <w:rsid w:val="00041E3F"/>
    <w:rsid w:val="000421C5"/>
    <w:rsid w:val="00042263"/>
    <w:rsid w:val="000429AC"/>
    <w:rsid w:val="00043505"/>
    <w:rsid w:val="00043C70"/>
    <w:rsid w:val="00043E88"/>
    <w:rsid w:val="00043F95"/>
    <w:rsid w:val="00044042"/>
    <w:rsid w:val="000440BA"/>
    <w:rsid w:val="00044212"/>
    <w:rsid w:val="00044413"/>
    <w:rsid w:val="000444F2"/>
    <w:rsid w:val="000446FB"/>
    <w:rsid w:val="0004570B"/>
    <w:rsid w:val="00045F53"/>
    <w:rsid w:val="00046011"/>
    <w:rsid w:val="000466CF"/>
    <w:rsid w:val="00046938"/>
    <w:rsid w:val="00046AA4"/>
    <w:rsid w:val="000470BF"/>
    <w:rsid w:val="0004742B"/>
    <w:rsid w:val="000474D2"/>
    <w:rsid w:val="000479C5"/>
    <w:rsid w:val="000504A0"/>
    <w:rsid w:val="00050594"/>
    <w:rsid w:val="000506C6"/>
    <w:rsid w:val="0005087D"/>
    <w:rsid w:val="00050DFD"/>
    <w:rsid w:val="00050EE7"/>
    <w:rsid w:val="00051272"/>
    <w:rsid w:val="000514FA"/>
    <w:rsid w:val="00051732"/>
    <w:rsid w:val="00052476"/>
    <w:rsid w:val="000525ED"/>
    <w:rsid w:val="00052885"/>
    <w:rsid w:val="00052E7E"/>
    <w:rsid w:val="0005322B"/>
    <w:rsid w:val="00053316"/>
    <w:rsid w:val="00053535"/>
    <w:rsid w:val="00053809"/>
    <w:rsid w:val="00053914"/>
    <w:rsid w:val="00053919"/>
    <w:rsid w:val="0005473A"/>
    <w:rsid w:val="00054756"/>
    <w:rsid w:val="00054800"/>
    <w:rsid w:val="00054D00"/>
    <w:rsid w:val="00054E50"/>
    <w:rsid w:val="000556C8"/>
    <w:rsid w:val="00055919"/>
    <w:rsid w:val="00055CFE"/>
    <w:rsid w:val="00055F05"/>
    <w:rsid w:val="000560C5"/>
    <w:rsid w:val="000563A2"/>
    <w:rsid w:val="0005698D"/>
    <w:rsid w:val="0005699F"/>
    <w:rsid w:val="00056C49"/>
    <w:rsid w:val="00056FE0"/>
    <w:rsid w:val="00057382"/>
    <w:rsid w:val="00057B64"/>
    <w:rsid w:val="00060090"/>
    <w:rsid w:val="000601C3"/>
    <w:rsid w:val="000603C8"/>
    <w:rsid w:val="000605DB"/>
    <w:rsid w:val="000608A4"/>
    <w:rsid w:val="00060912"/>
    <w:rsid w:val="00060AA1"/>
    <w:rsid w:val="00060B73"/>
    <w:rsid w:val="00061E59"/>
    <w:rsid w:val="00061E94"/>
    <w:rsid w:val="00061FEE"/>
    <w:rsid w:val="00062164"/>
    <w:rsid w:val="00062302"/>
    <w:rsid w:val="000631FD"/>
    <w:rsid w:val="00064029"/>
    <w:rsid w:val="000643D3"/>
    <w:rsid w:val="000645B3"/>
    <w:rsid w:val="000653D1"/>
    <w:rsid w:val="00065A2F"/>
    <w:rsid w:val="00065CA4"/>
    <w:rsid w:val="000665EA"/>
    <w:rsid w:val="00066674"/>
    <w:rsid w:val="00066EFF"/>
    <w:rsid w:val="00066F00"/>
    <w:rsid w:val="00067B16"/>
    <w:rsid w:val="00070D2B"/>
    <w:rsid w:val="00071A9C"/>
    <w:rsid w:val="00071DEF"/>
    <w:rsid w:val="00071F8A"/>
    <w:rsid w:val="000720A8"/>
    <w:rsid w:val="000722F2"/>
    <w:rsid w:val="000725D4"/>
    <w:rsid w:val="00072F01"/>
    <w:rsid w:val="0007316D"/>
    <w:rsid w:val="00073241"/>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9F"/>
    <w:rsid w:val="00077A05"/>
    <w:rsid w:val="00080222"/>
    <w:rsid w:val="00080488"/>
    <w:rsid w:val="000806B8"/>
    <w:rsid w:val="00080A08"/>
    <w:rsid w:val="000810F7"/>
    <w:rsid w:val="0008162A"/>
    <w:rsid w:val="00081A66"/>
    <w:rsid w:val="00081D93"/>
    <w:rsid w:val="00081DAB"/>
    <w:rsid w:val="00081E09"/>
    <w:rsid w:val="00081E74"/>
    <w:rsid w:val="00082339"/>
    <w:rsid w:val="00082738"/>
    <w:rsid w:val="000827A8"/>
    <w:rsid w:val="000842B2"/>
    <w:rsid w:val="000845D1"/>
    <w:rsid w:val="000845F2"/>
    <w:rsid w:val="00084F8F"/>
    <w:rsid w:val="00085503"/>
    <w:rsid w:val="00085947"/>
    <w:rsid w:val="00085CA7"/>
    <w:rsid w:val="000866B1"/>
    <w:rsid w:val="000866C6"/>
    <w:rsid w:val="000873EF"/>
    <w:rsid w:val="00087443"/>
    <w:rsid w:val="00087880"/>
    <w:rsid w:val="00087A0A"/>
    <w:rsid w:val="00087B23"/>
    <w:rsid w:val="0009015E"/>
    <w:rsid w:val="00090E23"/>
    <w:rsid w:val="00090EDA"/>
    <w:rsid w:val="0009114E"/>
    <w:rsid w:val="00091169"/>
    <w:rsid w:val="000915B9"/>
    <w:rsid w:val="0009161E"/>
    <w:rsid w:val="00091B11"/>
    <w:rsid w:val="00092829"/>
    <w:rsid w:val="00092B09"/>
    <w:rsid w:val="00092B8E"/>
    <w:rsid w:val="00092F14"/>
    <w:rsid w:val="000934BD"/>
    <w:rsid w:val="0009351E"/>
    <w:rsid w:val="0009358D"/>
    <w:rsid w:val="000943CE"/>
    <w:rsid w:val="0009479A"/>
    <w:rsid w:val="00094AD6"/>
    <w:rsid w:val="0009508A"/>
    <w:rsid w:val="000952AB"/>
    <w:rsid w:val="00095816"/>
    <w:rsid w:val="000958AD"/>
    <w:rsid w:val="00095D61"/>
    <w:rsid w:val="00095E44"/>
    <w:rsid w:val="0009657B"/>
    <w:rsid w:val="00096AB3"/>
    <w:rsid w:val="00096D8D"/>
    <w:rsid w:val="00096EAB"/>
    <w:rsid w:val="000972AE"/>
    <w:rsid w:val="0009755A"/>
    <w:rsid w:val="00097AAC"/>
    <w:rsid w:val="00097C8A"/>
    <w:rsid w:val="00097C9A"/>
    <w:rsid w:val="00097E31"/>
    <w:rsid w:val="000A03EB"/>
    <w:rsid w:val="000A05B4"/>
    <w:rsid w:val="000A09D9"/>
    <w:rsid w:val="000A10EC"/>
    <w:rsid w:val="000A1232"/>
    <w:rsid w:val="000A1399"/>
    <w:rsid w:val="000A15F3"/>
    <w:rsid w:val="000A2AB4"/>
    <w:rsid w:val="000A2F2A"/>
    <w:rsid w:val="000A2FD8"/>
    <w:rsid w:val="000A30E5"/>
    <w:rsid w:val="000A3171"/>
    <w:rsid w:val="000A3444"/>
    <w:rsid w:val="000A3B10"/>
    <w:rsid w:val="000A3C4C"/>
    <w:rsid w:val="000A4072"/>
    <w:rsid w:val="000A40D0"/>
    <w:rsid w:val="000A44AF"/>
    <w:rsid w:val="000A49A0"/>
    <w:rsid w:val="000A4D6F"/>
    <w:rsid w:val="000A4EFD"/>
    <w:rsid w:val="000A5223"/>
    <w:rsid w:val="000A5458"/>
    <w:rsid w:val="000A61E2"/>
    <w:rsid w:val="000A64E4"/>
    <w:rsid w:val="000A67F0"/>
    <w:rsid w:val="000A69FE"/>
    <w:rsid w:val="000A702B"/>
    <w:rsid w:val="000A70F9"/>
    <w:rsid w:val="000A7B26"/>
    <w:rsid w:val="000A7D4E"/>
    <w:rsid w:val="000A7E44"/>
    <w:rsid w:val="000B0097"/>
    <w:rsid w:val="000B0447"/>
    <w:rsid w:val="000B0D8D"/>
    <w:rsid w:val="000B101F"/>
    <w:rsid w:val="000B1595"/>
    <w:rsid w:val="000B1E34"/>
    <w:rsid w:val="000B1F4B"/>
    <w:rsid w:val="000B23B1"/>
    <w:rsid w:val="000B29B8"/>
    <w:rsid w:val="000B2F27"/>
    <w:rsid w:val="000B2F58"/>
    <w:rsid w:val="000B37A8"/>
    <w:rsid w:val="000B41B5"/>
    <w:rsid w:val="000B472D"/>
    <w:rsid w:val="000B4DB2"/>
    <w:rsid w:val="000B51D9"/>
    <w:rsid w:val="000B548A"/>
    <w:rsid w:val="000B5769"/>
    <w:rsid w:val="000B5B7C"/>
    <w:rsid w:val="000B5D5A"/>
    <w:rsid w:val="000B693D"/>
    <w:rsid w:val="000B6B89"/>
    <w:rsid w:val="000B7292"/>
    <w:rsid w:val="000B781A"/>
    <w:rsid w:val="000B7F64"/>
    <w:rsid w:val="000C0047"/>
    <w:rsid w:val="000C03FB"/>
    <w:rsid w:val="000C08F8"/>
    <w:rsid w:val="000C0F72"/>
    <w:rsid w:val="000C11BD"/>
    <w:rsid w:val="000C124C"/>
    <w:rsid w:val="000C12D1"/>
    <w:rsid w:val="000C1495"/>
    <w:rsid w:val="000C1621"/>
    <w:rsid w:val="000C308F"/>
    <w:rsid w:val="000C355E"/>
    <w:rsid w:val="000C43DB"/>
    <w:rsid w:val="000C493F"/>
    <w:rsid w:val="000C4F27"/>
    <w:rsid w:val="000C54DA"/>
    <w:rsid w:val="000C5A4E"/>
    <w:rsid w:val="000C635D"/>
    <w:rsid w:val="000C63B2"/>
    <w:rsid w:val="000C676D"/>
    <w:rsid w:val="000C7F49"/>
    <w:rsid w:val="000D0EEB"/>
    <w:rsid w:val="000D1291"/>
    <w:rsid w:val="000D15EB"/>
    <w:rsid w:val="000D1AEE"/>
    <w:rsid w:val="000D1F4F"/>
    <w:rsid w:val="000D1FFD"/>
    <w:rsid w:val="000D207F"/>
    <w:rsid w:val="000D23C3"/>
    <w:rsid w:val="000D25A1"/>
    <w:rsid w:val="000D300A"/>
    <w:rsid w:val="000D3525"/>
    <w:rsid w:val="000D3751"/>
    <w:rsid w:val="000D3787"/>
    <w:rsid w:val="000D3A36"/>
    <w:rsid w:val="000D3F48"/>
    <w:rsid w:val="000D43A8"/>
    <w:rsid w:val="000D487E"/>
    <w:rsid w:val="000D499D"/>
    <w:rsid w:val="000D4D07"/>
    <w:rsid w:val="000D608A"/>
    <w:rsid w:val="000D6DAB"/>
    <w:rsid w:val="000D6EBE"/>
    <w:rsid w:val="000D70D4"/>
    <w:rsid w:val="000D7535"/>
    <w:rsid w:val="000D7541"/>
    <w:rsid w:val="000D7ACD"/>
    <w:rsid w:val="000D7C71"/>
    <w:rsid w:val="000E0010"/>
    <w:rsid w:val="000E111D"/>
    <w:rsid w:val="000E13B4"/>
    <w:rsid w:val="000E165D"/>
    <w:rsid w:val="000E173E"/>
    <w:rsid w:val="000E1932"/>
    <w:rsid w:val="000E1BAF"/>
    <w:rsid w:val="000E223E"/>
    <w:rsid w:val="000E225B"/>
    <w:rsid w:val="000E2491"/>
    <w:rsid w:val="000E29BC"/>
    <w:rsid w:val="000E2EA9"/>
    <w:rsid w:val="000E31F4"/>
    <w:rsid w:val="000E326D"/>
    <w:rsid w:val="000E3628"/>
    <w:rsid w:val="000E3CE3"/>
    <w:rsid w:val="000E3DB4"/>
    <w:rsid w:val="000E3EC4"/>
    <w:rsid w:val="000E3EED"/>
    <w:rsid w:val="000E46A3"/>
    <w:rsid w:val="000E4A1D"/>
    <w:rsid w:val="000E4A94"/>
    <w:rsid w:val="000E4B2A"/>
    <w:rsid w:val="000E4E88"/>
    <w:rsid w:val="000E4EA8"/>
    <w:rsid w:val="000E5385"/>
    <w:rsid w:val="000E5726"/>
    <w:rsid w:val="000E57AF"/>
    <w:rsid w:val="000E6073"/>
    <w:rsid w:val="000E6C3E"/>
    <w:rsid w:val="000E6C94"/>
    <w:rsid w:val="000E6FC3"/>
    <w:rsid w:val="000E73E7"/>
    <w:rsid w:val="000E7493"/>
    <w:rsid w:val="000F01DF"/>
    <w:rsid w:val="000F06AA"/>
    <w:rsid w:val="000F0867"/>
    <w:rsid w:val="000F0B1E"/>
    <w:rsid w:val="000F100A"/>
    <w:rsid w:val="000F12BC"/>
    <w:rsid w:val="000F1BB2"/>
    <w:rsid w:val="000F1BC0"/>
    <w:rsid w:val="000F2178"/>
    <w:rsid w:val="000F217A"/>
    <w:rsid w:val="000F27A6"/>
    <w:rsid w:val="000F2B41"/>
    <w:rsid w:val="000F32B3"/>
    <w:rsid w:val="000F3B30"/>
    <w:rsid w:val="000F3D16"/>
    <w:rsid w:val="000F3D2C"/>
    <w:rsid w:val="000F3F94"/>
    <w:rsid w:val="000F4043"/>
    <w:rsid w:val="000F4ABB"/>
    <w:rsid w:val="000F4FD2"/>
    <w:rsid w:val="000F51F4"/>
    <w:rsid w:val="000F5235"/>
    <w:rsid w:val="000F5394"/>
    <w:rsid w:val="000F5B21"/>
    <w:rsid w:val="000F6401"/>
    <w:rsid w:val="000F6445"/>
    <w:rsid w:val="000F6576"/>
    <w:rsid w:val="000F65D2"/>
    <w:rsid w:val="000F6C38"/>
    <w:rsid w:val="000F6F7B"/>
    <w:rsid w:val="000F7C61"/>
    <w:rsid w:val="000F7D3E"/>
    <w:rsid w:val="0010001C"/>
    <w:rsid w:val="00100BAA"/>
    <w:rsid w:val="0010114C"/>
    <w:rsid w:val="00102219"/>
    <w:rsid w:val="00102238"/>
    <w:rsid w:val="00102522"/>
    <w:rsid w:val="00102702"/>
    <w:rsid w:val="001029BD"/>
    <w:rsid w:val="00102B42"/>
    <w:rsid w:val="00103379"/>
    <w:rsid w:val="00103501"/>
    <w:rsid w:val="001036D6"/>
    <w:rsid w:val="00103B2D"/>
    <w:rsid w:val="00103CD2"/>
    <w:rsid w:val="00103F24"/>
    <w:rsid w:val="00104061"/>
    <w:rsid w:val="00104A5C"/>
    <w:rsid w:val="00104A5D"/>
    <w:rsid w:val="00104AD0"/>
    <w:rsid w:val="00105031"/>
    <w:rsid w:val="001051DF"/>
    <w:rsid w:val="0010532F"/>
    <w:rsid w:val="0010592B"/>
    <w:rsid w:val="00105A61"/>
    <w:rsid w:val="00106D1D"/>
    <w:rsid w:val="00107160"/>
    <w:rsid w:val="00107186"/>
    <w:rsid w:val="00107236"/>
    <w:rsid w:val="001074B3"/>
    <w:rsid w:val="00107630"/>
    <w:rsid w:val="00107E03"/>
    <w:rsid w:val="001101A2"/>
    <w:rsid w:val="00110359"/>
    <w:rsid w:val="001106F7"/>
    <w:rsid w:val="001108A9"/>
    <w:rsid w:val="00110E19"/>
    <w:rsid w:val="00110FEC"/>
    <w:rsid w:val="001111C2"/>
    <w:rsid w:val="001111FD"/>
    <w:rsid w:val="00112B1F"/>
    <w:rsid w:val="00112EDA"/>
    <w:rsid w:val="001132BC"/>
    <w:rsid w:val="001136F6"/>
    <w:rsid w:val="001139B0"/>
    <w:rsid w:val="00113EBF"/>
    <w:rsid w:val="00114174"/>
    <w:rsid w:val="001148B6"/>
    <w:rsid w:val="00114B99"/>
    <w:rsid w:val="0011582E"/>
    <w:rsid w:val="001158EC"/>
    <w:rsid w:val="0011642E"/>
    <w:rsid w:val="00116FDC"/>
    <w:rsid w:val="00117313"/>
    <w:rsid w:val="001175F0"/>
    <w:rsid w:val="001176C1"/>
    <w:rsid w:val="0011778E"/>
    <w:rsid w:val="00117B4A"/>
    <w:rsid w:val="00117C1D"/>
    <w:rsid w:val="001200B7"/>
    <w:rsid w:val="001204C5"/>
    <w:rsid w:val="00120FED"/>
    <w:rsid w:val="001211C0"/>
    <w:rsid w:val="0012193C"/>
    <w:rsid w:val="00121A00"/>
    <w:rsid w:val="00121C0D"/>
    <w:rsid w:val="00122569"/>
    <w:rsid w:val="001234C4"/>
    <w:rsid w:val="00123688"/>
    <w:rsid w:val="001238AC"/>
    <w:rsid w:val="00123DF1"/>
    <w:rsid w:val="00124339"/>
    <w:rsid w:val="0012546B"/>
    <w:rsid w:val="001258A1"/>
    <w:rsid w:val="00125BB9"/>
    <w:rsid w:val="00125D6E"/>
    <w:rsid w:val="00126492"/>
    <w:rsid w:val="001274FF"/>
    <w:rsid w:val="00127554"/>
    <w:rsid w:val="001275F1"/>
    <w:rsid w:val="0012764F"/>
    <w:rsid w:val="00127C61"/>
    <w:rsid w:val="00127C6F"/>
    <w:rsid w:val="00127F47"/>
    <w:rsid w:val="001303EB"/>
    <w:rsid w:val="001305AA"/>
    <w:rsid w:val="001307F8"/>
    <w:rsid w:val="001309E1"/>
    <w:rsid w:val="00130D94"/>
    <w:rsid w:val="0013101A"/>
    <w:rsid w:val="001321ED"/>
    <w:rsid w:val="00133532"/>
    <w:rsid w:val="00133572"/>
    <w:rsid w:val="001343F4"/>
    <w:rsid w:val="00134CAF"/>
    <w:rsid w:val="00134E4A"/>
    <w:rsid w:val="00134FFF"/>
    <w:rsid w:val="00135070"/>
    <w:rsid w:val="00135AEE"/>
    <w:rsid w:val="001364FB"/>
    <w:rsid w:val="001365F2"/>
    <w:rsid w:val="00136D7A"/>
    <w:rsid w:val="0013747D"/>
    <w:rsid w:val="001374C5"/>
    <w:rsid w:val="00137562"/>
    <w:rsid w:val="00137F6C"/>
    <w:rsid w:val="001403D0"/>
    <w:rsid w:val="00140E46"/>
    <w:rsid w:val="001412F0"/>
    <w:rsid w:val="00141470"/>
    <w:rsid w:val="00141540"/>
    <w:rsid w:val="001416AF"/>
    <w:rsid w:val="00141734"/>
    <w:rsid w:val="00141A31"/>
    <w:rsid w:val="00142362"/>
    <w:rsid w:val="001423FC"/>
    <w:rsid w:val="001428F1"/>
    <w:rsid w:val="00142B94"/>
    <w:rsid w:val="00143132"/>
    <w:rsid w:val="00143ADE"/>
    <w:rsid w:val="00143C66"/>
    <w:rsid w:val="00144313"/>
    <w:rsid w:val="001449DF"/>
    <w:rsid w:val="00144AD4"/>
    <w:rsid w:val="00144F16"/>
    <w:rsid w:val="0014569B"/>
    <w:rsid w:val="0014695C"/>
    <w:rsid w:val="001469D8"/>
    <w:rsid w:val="00146E21"/>
    <w:rsid w:val="001470DD"/>
    <w:rsid w:val="001470E0"/>
    <w:rsid w:val="00147707"/>
    <w:rsid w:val="00150060"/>
    <w:rsid w:val="001502AB"/>
    <w:rsid w:val="001512B3"/>
    <w:rsid w:val="00151B41"/>
    <w:rsid w:val="00151D66"/>
    <w:rsid w:val="00151E53"/>
    <w:rsid w:val="00152979"/>
    <w:rsid w:val="0015323B"/>
    <w:rsid w:val="00153629"/>
    <w:rsid w:val="00153C17"/>
    <w:rsid w:val="00153FE6"/>
    <w:rsid w:val="001540D8"/>
    <w:rsid w:val="0015412A"/>
    <w:rsid w:val="001548DF"/>
    <w:rsid w:val="00154C69"/>
    <w:rsid w:val="00154DAA"/>
    <w:rsid w:val="00154FD2"/>
    <w:rsid w:val="0015544D"/>
    <w:rsid w:val="00155877"/>
    <w:rsid w:val="00155EF2"/>
    <w:rsid w:val="00156BE4"/>
    <w:rsid w:val="00156F71"/>
    <w:rsid w:val="0015704C"/>
    <w:rsid w:val="001570CE"/>
    <w:rsid w:val="00157895"/>
    <w:rsid w:val="00157A77"/>
    <w:rsid w:val="00160356"/>
    <w:rsid w:val="0016076E"/>
    <w:rsid w:val="00161701"/>
    <w:rsid w:val="00161D55"/>
    <w:rsid w:val="00161E87"/>
    <w:rsid w:val="001622F8"/>
    <w:rsid w:val="00162A4D"/>
    <w:rsid w:val="00162AFE"/>
    <w:rsid w:val="00162B91"/>
    <w:rsid w:val="00163E01"/>
    <w:rsid w:val="001644B4"/>
    <w:rsid w:val="00164690"/>
    <w:rsid w:val="001646E5"/>
    <w:rsid w:val="001646F1"/>
    <w:rsid w:val="001648A9"/>
    <w:rsid w:val="00164BA0"/>
    <w:rsid w:val="00164D02"/>
    <w:rsid w:val="00164D3B"/>
    <w:rsid w:val="0016566C"/>
    <w:rsid w:val="00165BD4"/>
    <w:rsid w:val="001666F6"/>
    <w:rsid w:val="00166D44"/>
    <w:rsid w:val="00167748"/>
    <w:rsid w:val="0016785B"/>
    <w:rsid w:val="00167880"/>
    <w:rsid w:val="00167E73"/>
    <w:rsid w:val="00167F39"/>
    <w:rsid w:val="001702B1"/>
    <w:rsid w:val="00172041"/>
    <w:rsid w:val="001727F0"/>
    <w:rsid w:val="00172B06"/>
    <w:rsid w:val="00172C63"/>
    <w:rsid w:val="00172C89"/>
    <w:rsid w:val="0017333E"/>
    <w:rsid w:val="0017347E"/>
    <w:rsid w:val="0017392C"/>
    <w:rsid w:val="00173F63"/>
    <w:rsid w:val="0017415E"/>
    <w:rsid w:val="00174AE1"/>
    <w:rsid w:val="00174D2A"/>
    <w:rsid w:val="001752D8"/>
    <w:rsid w:val="00175931"/>
    <w:rsid w:val="00175BCF"/>
    <w:rsid w:val="00176318"/>
    <w:rsid w:val="00176915"/>
    <w:rsid w:val="00176990"/>
    <w:rsid w:val="00176B25"/>
    <w:rsid w:val="0017723F"/>
    <w:rsid w:val="00177330"/>
    <w:rsid w:val="001773E8"/>
    <w:rsid w:val="00177F22"/>
    <w:rsid w:val="00182329"/>
    <w:rsid w:val="0018238B"/>
    <w:rsid w:val="00182639"/>
    <w:rsid w:val="001827D3"/>
    <w:rsid w:val="00183419"/>
    <w:rsid w:val="001835D1"/>
    <w:rsid w:val="0018394A"/>
    <w:rsid w:val="001839E9"/>
    <w:rsid w:val="00183B57"/>
    <w:rsid w:val="00183CC9"/>
    <w:rsid w:val="00184C43"/>
    <w:rsid w:val="00184DCC"/>
    <w:rsid w:val="00185006"/>
    <w:rsid w:val="00186568"/>
    <w:rsid w:val="001866FC"/>
    <w:rsid w:val="00186A9D"/>
    <w:rsid w:val="00186E75"/>
    <w:rsid w:val="0018716E"/>
    <w:rsid w:val="001874A6"/>
    <w:rsid w:val="0018765B"/>
    <w:rsid w:val="001876E8"/>
    <w:rsid w:val="00187BA5"/>
    <w:rsid w:val="00190022"/>
    <w:rsid w:val="00190313"/>
    <w:rsid w:val="00190410"/>
    <w:rsid w:val="001904AE"/>
    <w:rsid w:val="00190671"/>
    <w:rsid w:val="00190913"/>
    <w:rsid w:val="00190B01"/>
    <w:rsid w:val="00191011"/>
    <w:rsid w:val="0019138F"/>
    <w:rsid w:val="0019178C"/>
    <w:rsid w:val="0019201B"/>
    <w:rsid w:val="0019236A"/>
    <w:rsid w:val="00192469"/>
    <w:rsid w:val="00192A6B"/>
    <w:rsid w:val="00192F1F"/>
    <w:rsid w:val="00192FE2"/>
    <w:rsid w:val="00193061"/>
    <w:rsid w:val="001931C7"/>
    <w:rsid w:val="00193519"/>
    <w:rsid w:val="00193644"/>
    <w:rsid w:val="0019393E"/>
    <w:rsid w:val="00193B21"/>
    <w:rsid w:val="00193DD3"/>
    <w:rsid w:val="001948AA"/>
    <w:rsid w:val="00194A59"/>
    <w:rsid w:val="00194BA5"/>
    <w:rsid w:val="00194CDB"/>
    <w:rsid w:val="00195AC6"/>
    <w:rsid w:val="00195C42"/>
    <w:rsid w:val="00195F65"/>
    <w:rsid w:val="00197060"/>
    <w:rsid w:val="001970DF"/>
    <w:rsid w:val="0019757F"/>
    <w:rsid w:val="001975CE"/>
    <w:rsid w:val="001979A8"/>
    <w:rsid w:val="00197A5A"/>
    <w:rsid w:val="00197B2D"/>
    <w:rsid w:val="001A07E2"/>
    <w:rsid w:val="001A0A5D"/>
    <w:rsid w:val="001A0AE6"/>
    <w:rsid w:val="001A0BB1"/>
    <w:rsid w:val="001A1857"/>
    <w:rsid w:val="001A2018"/>
    <w:rsid w:val="001A20C1"/>
    <w:rsid w:val="001A2526"/>
    <w:rsid w:val="001A27A5"/>
    <w:rsid w:val="001A2EAE"/>
    <w:rsid w:val="001A3288"/>
    <w:rsid w:val="001A424F"/>
    <w:rsid w:val="001A4BF5"/>
    <w:rsid w:val="001A4C72"/>
    <w:rsid w:val="001A4F88"/>
    <w:rsid w:val="001A5003"/>
    <w:rsid w:val="001A53E6"/>
    <w:rsid w:val="001A54F0"/>
    <w:rsid w:val="001A56F1"/>
    <w:rsid w:val="001A5B0E"/>
    <w:rsid w:val="001A5D0E"/>
    <w:rsid w:val="001A5F8B"/>
    <w:rsid w:val="001A6265"/>
    <w:rsid w:val="001A6429"/>
    <w:rsid w:val="001A6E1F"/>
    <w:rsid w:val="001A71DA"/>
    <w:rsid w:val="001A770F"/>
    <w:rsid w:val="001A7C8B"/>
    <w:rsid w:val="001B01C8"/>
    <w:rsid w:val="001B0472"/>
    <w:rsid w:val="001B0B52"/>
    <w:rsid w:val="001B0CFB"/>
    <w:rsid w:val="001B13F6"/>
    <w:rsid w:val="001B1494"/>
    <w:rsid w:val="001B154D"/>
    <w:rsid w:val="001B15E2"/>
    <w:rsid w:val="001B1747"/>
    <w:rsid w:val="001B1DBF"/>
    <w:rsid w:val="001B1DF9"/>
    <w:rsid w:val="001B2797"/>
    <w:rsid w:val="001B2971"/>
    <w:rsid w:val="001B2C31"/>
    <w:rsid w:val="001B2D44"/>
    <w:rsid w:val="001B2F6B"/>
    <w:rsid w:val="001B3E57"/>
    <w:rsid w:val="001B422B"/>
    <w:rsid w:val="001B42C0"/>
    <w:rsid w:val="001B4378"/>
    <w:rsid w:val="001B4502"/>
    <w:rsid w:val="001B4610"/>
    <w:rsid w:val="001B5159"/>
    <w:rsid w:val="001B64FC"/>
    <w:rsid w:val="001B663C"/>
    <w:rsid w:val="001B6D8C"/>
    <w:rsid w:val="001B6F6C"/>
    <w:rsid w:val="001B6F8F"/>
    <w:rsid w:val="001B6FB7"/>
    <w:rsid w:val="001B7086"/>
    <w:rsid w:val="001B7400"/>
    <w:rsid w:val="001B752A"/>
    <w:rsid w:val="001C0459"/>
    <w:rsid w:val="001C0D38"/>
    <w:rsid w:val="001C0E51"/>
    <w:rsid w:val="001C12FB"/>
    <w:rsid w:val="001C1333"/>
    <w:rsid w:val="001C18AB"/>
    <w:rsid w:val="001C1A54"/>
    <w:rsid w:val="001C1BAC"/>
    <w:rsid w:val="001C2491"/>
    <w:rsid w:val="001C2B3D"/>
    <w:rsid w:val="001C2DB2"/>
    <w:rsid w:val="001C2DB4"/>
    <w:rsid w:val="001C2E37"/>
    <w:rsid w:val="001C3228"/>
    <w:rsid w:val="001C344B"/>
    <w:rsid w:val="001C35E9"/>
    <w:rsid w:val="001C3670"/>
    <w:rsid w:val="001C36BD"/>
    <w:rsid w:val="001C3733"/>
    <w:rsid w:val="001C3CA0"/>
    <w:rsid w:val="001C3F5A"/>
    <w:rsid w:val="001C4082"/>
    <w:rsid w:val="001C40CE"/>
    <w:rsid w:val="001C49B3"/>
    <w:rsid w:val="001C4D68"/>
    <w:rsid w:val="001C5B30"/>
    <w:rsid w:val="001C5C8A"/>
    <w:rsid w:val="001C6A22"/>
    <w:rsid w:val="001C7A00"/>
    <w:rsid w:val="001D005F"/>
    <w:rsid w:val="001D05E5"/>
    <w:rsid w:val="001D095D"/>
    <w:rsid w:val="001D09AD"/>
    <w:rsid w:val="001D0DAE"/>
    <w:rsid w:val="001D1F91"/>
    <w:rsid w:val="001D2385"/>
    <w:rsid w:val="001D2953"/>
    <w:rsid w:val="001D2BCE"/>
    <w:rsid w:val="001D2BE7"/>
    <w:rsid w:val="001D3241"/>
    <w:rsid w:val="001D3C05"/>
    <w:rsid w:val="001D47BC"/>
    <w:rsid w:val="001D4872"/>
    <w:rsid w:val="001D4D95"/>
    <w:rsid w:val="001D548C"/>
    <w:rsid w:val="001D5CE4"/>
    <w:rsid w:val="001D5DE8"/>
    <w:rsid w:val="001D6AF4"/>
    <w:rsid w:val="001D6E03"/>
    <w:rsid w:val="001D6E26"/>
    <w:rsid w:val="001D6EF7"/>
    <w:rsid w:val="001D729F"/>
    <w:rsid w:val="001D7889"/>
    <w:rsid w:val="001D7C31"/>
    <w:rsid w:val="001D7D4F"/>
    <w:rsid w:val="001E05B9"/>
    <w:rsid w:val="001E0927"/>
    <w:rsid w:val="001E0943"/>
    <w:rsid w:val="001E0CC1"/>
    <w:rsid w:val="001E0D6C"/>
    <w:rsid w:val="001E1C10"/>
    <w:rsid w:val="001E1C1A"/>
    <w:rsid w:val="001E20A2"/>
    <w:rsid w:val="001E250A"/>
    <w:rsid w:val="001E2836"/>
    <w:rsid w:val="001E291D"/>
    <w:rsid w:val="001E299B"/>
    <w:rsid w:val="001E2C36"/>
    <w:rsid w:val="001E3523"/>
    <w:rsid w:val="001E36A2"/>
    <w:rsid w:val="001E39CC"/>
    <w:rsid w:val="001E3BE1"/>
    <w:rsid w:val="001E3CC0"/>
    <w:rsid w:val="001E48BB"/>
    <w:rsid w:val="001E545A"/>
    <w:rsid w:val="001E54C4"/>
    <w:rsid w:val="001E5DA4"/>
    <w:rsid w:val="001E62F5"/>
    <w:rsid w:val="001E7137"/>
    <w:rsid w:val="001E7421"/>
    <w:rsid w:val="001E74A0"/>
    <w:rsid w:val="001E7670"/>
    <w:rsid w:val="001E77C3"/>
    <w:rsid w:val="001E7915"/>
    <w:rsid w:val="001E7B12"/>
    <w:rsid w:val="001E7CE2"/>
    <w:rsid w:val="001E7F32"/>
    <w:rsid w:val="001F0162"/>
    <w:rsid w:val="001F0794"/>
    <w:rsid w:val="001F082A"/>
    <w:rsid w:val="001F090B"/>
    <w:rsid w:val="001F0CEA"/>
    <w:rsid w:val="001F100F"/>
    <w:rsid w:val="001F1229"/>
    <w:rsid w:val="001F1252"/>
    <w:rsid w:val="001F15D2"/>
    <w:rsid w:val="001F180A"/>
    <w:rsid w:val="001F1A28"/>
    <w:rsid w:val="001F1AD0"/>
    <w:rsid w:val="001F1EE2"/>
    <w:rsid w:val="001F27AA"/>
    <w:rsid w:val="001F2B75"/>
    <w:rsid w:val="001F2BA7"/>
    <w:rsid w:val="001F2EB5"/>
    <w:rsid w:val="001F323F"/>
    <w:rsid w:val="001F33C1"/>
    <w:rsid w:val="001F353A"/>
    <w:rsid w:val="001F3584"/>
    <w:rsid w:val="001F35E8"/>
    <w:rsid w:val="001F38E6"/>
    <w:rsid w:val="001F3C12"/>
    <w:rsid w:val="001F3D97"/>
    <w:rsid w:val="001F4014"/>
    <w:rsid w:val="001F4156"/>
    <w:rsid w:val="001F4261"/>
    <w:rsid w:val="001F43C8"/>
    <w:rsid w:val="001F445E"/>
    <w:rsid w:val="001F4495"/>
    <w:rsid w:val="001F4D2C"/>
    <w:rsid w:val="001F583D"/>
    <w:rsid w:val="001F5B69"/>
    <w:rsid w:val="001F5CF0"/>
    <w:rsid w:val="001F6012"/>
    <w:rsid w:val="001F6423"/>
    <w:rsid w:val="001F69CC"/>
    <w:rsid w:val="001F708A"/>
    <w:rsid w:val="001F7A8F"/>
    <w:rsid w:val="001F7B8F"/>
    <w:rsid w:val="001F7BCB"/>
    <w:rsid w:val="00200615"/>
    <w:rsid w:val="0020079B"/>
    <w:rsid w:val="00200812"/>
    <w:rsid w:val="0020096C"/>
    <w:rsid w:val="00200A6E"/>
    <w:rsid w:val="00201213"/>
    <w:rsid w:val="00201622"/>
    <w:rsid w:val="0020165E"/>
    <w:rsid w:val="0020175C"/>
    <w:rsid w:val="0020216E"/>
    <w:rsid w:val="0020272E"/>
    <w:rsid w:val="002027BE"/>
    <w:rsid w:val="00202E50"/>
    <w:rsid w:val="00202EBF"/>
    <w:rsid w:val="002039AE"/>
    <w:rsid w:val="00203B33"/>
    <w:rsid w:val="00204AAB"/>
    <w:rsid w:val="00205027"/>
    <w:rsid w:val="00205180"/>
    <w:rsid w:val="00205293"/>
    <w:rsid w:val="002055D5"/>
    <w:rsid w:val="00205D4C"/>
    <w:rsid w:val="002062CB"/>
    <w:rsid w:val="00206D72"/>
    <w:rsid w:val="002072C2"/>
    <w:rsid w:val="00207661"/>
    <w:rsid w:val="00207A38"/>
    <w:rsid w:val="00207F81"/>
    <w:rsid w:val="00210045"/>
    <w:rsid w:val="00210313"/>
    <w:rsid w:val="002106EC"/>
    <w:rsid w:val="002109F4"/>
    <w:rsid w:val="00211207"/>
    <w:rsid w:val="00211896"/>
    <w:rsid w:val="002119AC"/>
    <w:rsid w:val="00211FDA"/>
    <w:rsid w:val="00212387"/>
    <w:rsid w:val="002125F0"/>
    <w:rsid w:val="002129C1"/>
    <w:rsid w:val="00213842"/>
    <w:rsid w:val="00213B04"/>
    <w:rsid w:val="002143EC"/>
    <w:rsid w:val="00214A61"/>
    <w:rsid w:val="00214D35"/>
    <w:rsid w:val="00214F55"/>
    <w:rsid w:val="002155FF"/>
    <w:rsid w:val="0021596B"/>
    <w:rsid w:val="00215DA9"/>
    <w:rsid w:val="00215FDA"/>
    <w:rsid w:val="002160C2"/>
    <w:rsid w:val="0021615A"/>
    <w:rsid w:val="00217C3A"/>
    <w:rsid w:val="00217F29"/>
    <w:rsid w:val="00217FC6"/>
    <w:rsid w:val="00217FD2"/>
    <w:rsid w:val="002204E6"/>
    <w:rsid w:val="0022063F"/>
    <w:rsid w:val="002206D6"/>
    <w:rsid w:val="00220D4D"/>
    <w:rsid w:val="00221569"/>
    <w:rsid w:val="002219FE"/>
    <w:rsid w:val="00221B11"/>
    <w:rsid w:val="00222570"/>
    <w:rsid w:val="002227E4"/>
    <w:rsid w:val="00222B54"/>
    <w:rsid w:val="00222BB9"/>
    <w:rsid w:val="00222D7B"/>
    <w:rsid w:val="0022358E"/>
    <w:rsid w:val="002238CB"/>
    <w:rsid w:val="002238FC"/>
    <w:rsid w:val="00223D77"/>
    <w:rsid w:val="00223E3D"/>
    <w:rsid w:val="002246C8"/>
    <w:rsid w:val="002253E8"/>
    <w:rsid w:val="002258D6"/>
    <w:rsid w:val="00225CD0"/>
    <w:rsid w:val="00226011"/>
    <w:rsid w:val="00226559"/>
    <w:rsid w:val="002267F4"/>
    <w:rsid w:val="00227312"/>
    <w:rsid w:val="002274FB"/>
    <w:rsid w:val="00227ED5"/>
    <w:rsid w:val="002301DD"/>
    <w:rsid w:val="002309D2"/>
    <w:rsid w:val="00230E53"/>
    <w:rsid w:val="00231145"/>
    <w:rsid w:val="0023117A"/>
    <w:rsid w:val="00231B61"/>
    <w:rsid w:val="00231C3F"/>
    <w:rsid w:val="002323F4"/>
    <w:rsid w:val="00232C50"/>
    <w:rsid w:val="00232E44"/>
    <w:rsid w:val="00232F11"/>
    <w:rsid w:val="0023315B"/>
    <w:rsid w:val="00233170"/>
    <w:rsid w:val="002334F1"/>
    <w:rsid w:val="0023363A"/>
    <w:rsid w:val="00234269"/>
    <w:rsid w:val="002344E9"/>
    <w:rsid w:val="002347FE"/>
    <w:rsid w:val="0023494C"/>
    <w:rsid w:val="00234E12"/>
    <w:rsid w:val="002350F1"/>
    <w:rsid w:val="00235606"/>
    <w:rsid w:val="00235906"/>
    <w:rsid w:val="002359F4"/>
    <w:rsid w:val="002360D3"/>
    <w:rsid w:val="00236B1B"/>
    <w:rsid w:val="00236F1F"/>
    <w:rsid w:val="00237097"/>
    <w:rsid w:val="002370CC"/>
    <w:rsid w:val="0023789B"/>
    <w:rsid w:val="00237AAC"/>
    <w:rsid w:val="00237C16"/>
    <w:rsid w:val="00237FDC"/>
    <w:rsid w:val="0024029B"/>
    <w:rsid w:val="0024039E"/>
    <w:rsid w:val="00240C38"/>
    <w:rsid w:val="00240CA2"/>
    <w:rsid w:val="00241305"/>
    <w:rsid w:val="002413AE"/>
    <w:rsid w:val="0024178D"/>
    <w:rsid w:val="00242004"/>
    <w:rsid w:val="002420C7"/>
    <w:rsid w:val="002426AE"/>
    <w:rsid w:val="002427C8"/>
    <w:rsid w:val="002428CC"/>
    <w:rsid w:val="00242AF9"/>
    <w:rsid w:val="00242D82"/>
    <w:rsid w:val="002437B4"/>
    <w:rsid w:val="0024392B"/>
    <w:rsid w:val="00243BE7"/>
    <w:rsid w:val="00243CCB"/>
    <w:rsid w:val="00244B38"/>
    <w:rsid w:val="00244BC0"/>
    <w:rsid w:val="00244EAE"/>
    <w:rsid w:val="002450C6"/>
    <w:rsid w:val="00245312"/>
    <w:rsid w:val="00245390"/>
    <w:rsid w:val="0024547E"/>
    <w:rsid w:val="002458D3"/>
    <w:rsid w:val="00245DCF"/>
    <w:rsid w:val="002460C1"/>
    <w:rsid w:val="00246C65"/>
    <w:rsid w:val="00246EF4"/>
    <w:rsid w:val="0024721F"/>
    <w:rsid w:val="00247853"/>
    <w:rsid w:val="002479E9"/>
    <w:rsid w:val="002500DF"/>
    <w:rsid w:val="00250284"/>
    <w:rsid w:val="00250916"/>
    <w:rsid w:val="00250BE4"/>
    <w:rsid w:val="00250FF7"/>
    <w:rsid w:val="002511D0"/>
    <w:rsid w:val="002511E9"/>
    <w:rsid w:val="0025190E"/>
    <w:rsid w:val="00251A10"/>
    <w:rsid w:val="00251CC7"/>
    <w:rsid w:val="00251D73"/>
    <w:rsid w:val="00251E9D"/>
    <w:rsid w:val="002520FF"/>
    <w:rsid w:val="002525DF"/>
    <w:rsid w:val="00252690"/>
    <w:rsid w:val="00252871"/>
    <w:rsid w:val="00252BFF"/>
    <w:rsid w:val="00252D21"/>
    <w:rsid w:val="0025349D"/>
    <w:rsid w:val="00253732"/>
    <w:rsid w:val="00253A6A"/>
    <w:rsid w:val="00253B0A"/>
    <w:rsid w:val="00253BE7"/>
    <w:rsid w:val="00253E2D"/>
    <w:rsid w:val="0025422A"/>
    <w:rsid w:val="002542A8"/>
    <w:rsid w:val="002542CE"/>
    <w:rsid w:val="00254C46"/>
    <w:rsid w:val="002560BB"/>
    <w:rsid w:val="00256F69"/>
    <w:rsid w:val="00256FBB"/>
    <w:rsid w:val="0025777A"/>
    <w:rsid w:val="00257A2F"/>
    <w:rsid w:val="002602B8"/>
    <w:rsid w:val="00260A11"/>
    <w:rsid w:val="00261308"/>
    <w:rsid w:val="0026145C"/>
    <w:rsid w:val="002615C2"/>
    <w:rsid w:val="0026169A"/>
    <w:rsid w:val="0026178F"/>
    <w:rsid w:val="0026184D"/>
    <w:rsid w:val="00261EE2"/>
    <w:rsid w:val="00261F5B"/>
    <w:rsid w:val="00261FA0"/>
    <w:rsid w:val="00262162"/>
    <w:rsid w:val="002623F1"/>
    <w:rsid w:val="002624A9"/>
    <w:rsid w:val="00262763"/>
    <w:rsid w:val="00262CA1"/>
    <w:rsid w:val="00263E6C"/>
    <w:rsid w:val="002640CF"/>
    <w:rsid w:val="0026428F"/>
    <w:rsid w:val="00264681"/>
    <w:rsid w:val="00264BEA"/>
    <w:rsid w:val="002652FE"/>
    <w:rsid w:val="00265AE9"/>
    <w:rsid w:val="00265CED"/>
    <w:rsid w:val="00265D01"/>
    <w:rsid w:val="00265EB8"/>
    <w:rsid w:val="0026629C"/>
    <w:rsid w:val="00266CD7"/>
    <w:rsid w:val="002670EE"/>
    <w:rsid w:val="00267246"/>
    <w:rsid w:val="00267653"/>
    <w:rsid w:val="00267850"/>
    <w:rsid w:val="00267B4D"/>
    <w:rsid w:val="00267CEC"/>
    <w:rsid w:val="00270165"/>
    <w:rsid w:val="002705BA"/>
    <w:rsid w:val="00270DC5"/>
    <w:rsid w:val="00271032"/>
    <w:rsid w:val="00271627"/>
    <w:rsid w:val="00272607"/>
    <w:rsid w:val="00273821"/>
    <w:rsid w:val="00273E3E"/>
    <w:rsid w:val="00274147"/>
    <w:rsid w:val="00274331"/>
    <w:rsid w:val="002747C7"/>
    <w:rsid w:val="00274E0D"/>
    <w:rsid w:val="00275189"/>
    <w:rsid w:val="00275595"/>
    <w:rsid w:val="002756DC"/>
    <w:rsid w:val="00276412"/>
    <w:rsid w:val="00276437"/>
    <w:rsid w:val="002766A2"/>
    <w:rsid w:val="002766E9"/>
    <w:rsid w:val="0027715B"/>
    <w:rsid w:val="00277662"/>
    <w:rsid w:val="002776DD"/>
    <w:rsid w:val="00277CA7"/>
    <w:rsid w:val="00277E38"/>
    <w:rsid w:val="00277EA3"/>
    <w:rsid w:val="00280053"/>
    <w:rsid w:val="0028063F"/>
    <w:rsid w:val="00280740"/>
    <w:rsid w:val="00280D52"/>
    <w:rsid w:val="00280F9E"/>
    <w:rsid w:val="0028129C"/>
    <w:rsid w:val="00281495"/>
    <w:rsid w:val="0028203E"/>
    <w:rsid w:val="0028221E"/>
    <w:rsid w:val="00282545"/>
    <w:rsid w:val="00283909"/>
    <w:rsid w:val="00283AF3"/>
    <w:rsid w:val="00283B02"/>
    <w:rsid w:val="00283C5D"/>
    <w:rsid w:val="00283D4D"/>
    <w:rsid w:val="002844B0"/>
    <w:rsid w:val="00284534"/>
    <w:rsid w:val="002849EB"/>
    <w:rsid w:val="00284D8F"/>
    <w:rsid w:val="00286322"/>
    <w:rsid w:val="00286A91"/>
    <w:rsid w:val="00286B1B"/>
    <w:rsid w:val="00286D60"/>
    <w:rsid w:val="00286EFD"/>
    <w:rsid w:val="00286F0D"/>
    <w:rsid w:val="00287108"/>
    <w:rsid w:val="0028734E"/>
    <w:rsid w:val="002909F7"/>
    <w:rsid w:val="00290BE9"/>
    <w:rsid w:val="00291015"/>
    <w:rsid w:val="002911DF"/>
    <w:rsid w:val="00291418"/>
    <w:rsid w:val="00291623"/>
    <w:rsid w:val="00292ABD"/>
    <w:rsid w:val="00292F0B"/>
    <w:rsid w:val="00294054"/>
    <w:rsid w:val="0029437F"/>
    <w:rsid w:val="002947C0"/>
    <w:rsid w:val="00294A8F"/>
    <w:rsid w:val="00294DB5"/>
    <w:rsid w:val="002951E9"/>
    <w:rsid w:val="0029535D"/>
    <w:rsid w:val="002955CA"/>
    <w:rsid w:val="0029563C"/>
    <w:rsid w:val="00295A38"/>
    <w:rsid w:val="002964A1"/>
    <w:rsid w:val="002964E0"/>
    <w:rsid w:val="002966C8"/>
    <w:rsid w:val="00296997"/>
    <w:rsid w:val="00296A0E"/>
    <w:rsid w:val="00296B03"/>
    <w:rsid w:val="00296C1F"/>
    <w:rsid w:val="00297CE7"/>
    <w:rsid w:val="00297E82"/>
    <w:rsid w:val="002A03B2"/>
    <w:rsid w:val="002A077C"/>
    <w:rsid w:val="002A0B96"/>
    <w:rsid w:val="002A0CB4"/>
    <w:rsid w:val="002A0F22"/>
    <w:rsid w:val="002A0F5C"/>
    <w:rsid w:val="002A10B1"/>
    <w:rsid w:val="002A1C12"/>
    <w:rsid w:val="002A22A0"/>
    <w:rsid w:val="002A2A8B"/>
    <w:rsid w:val="002A2AC5"/>
    <w:rsid w:val="002A2B56"/>
    <w:rsid w:val="002A2EAC"/>
    <w:rsid w:val="002A2F49"/>
    <w:rsid w:val="002A2F54"/>
    <w:rsid w:val="002A38BA"/>
    <w:rsid w:val="002A3F1C"/>
    <w:rsid w:val="002A3F4C"/>
    <w:rsid w:val="002A3FF4"/>
    <w:rsid w:val="002A41E6"/>
    <w:rsid w:val="002A4214"/>
    <w:rsid w:val="002A44C8"/>
    <w:rsid w:val="002A462B"/>
    <w:rsid w:val="002A46FB"/>
    <w:rsid w:val="002A51D2"/>
    <w:rsid w:val="002A545A"/>
    <w:rsid w:val="002A5942"/>
    <w:rsid w:val="002A5B03"/>
    <w:rsid w:val="002A5E48"/>
    <w:rsid w:val="002A5F70"/>
    <w:rsid w:val="002A6B1B"/>
    <w:rsid w:val="002A733D"/>
    <w:rsid w:val="002A7549"/>
    <w:rsid w:val="002A7A48"/>
    <w:rsid w:val="002A7F49"/>
    <w:rsid w:val="002B0059"/>
    <w:rsid w:val="002B0318"/>
    <w:rsid w:val="002B0455"/>
    <w:rsid w:val="002B0694"/>
    <w:rsid w:val="002B06F0"/>
    <w:rsid w:val="002B14C2"/>
    <w:rsid w:val="002B165F"/>
    <w:rsid w:val="002B1942"/>
    <w:rsid w:val="002B19AD"/>
    <w:rsid w:val="002B1D72"/>
    <w:rsid w:val="002B253D"/>
    <w:rsid w:val="002B261C"/>
    <w:rsid w:val="002B28A7"/>
    <w:rsid w:val="002B2BEE"/>
    <w:rsid w:val="002B2FB1"/>
    <w:rsid w:val="002B35C5"/>
    <w:rsid w:val="002B3826"/>
    <w:rsid w:val="002B3935"/>
    <w:rsid w:val="002B3C15"/>
    <w:rsid w:val="002B3CEF"/>
    <w:rsid w:val="002B406A"/>
    <w:rsid w:val="002B41D4"/>
    <w:rsid w:val="002B44A8"/>
    <w:rsid w:val="002B4629"/>
    <w:rsid w:val="002B4D87"/>
    <w:rsid w:val="002B4F27"/>
    <w:rsid w:val="002B4F55"/>
    <w:rsid w:val="002B53CD"/>
    <w:rsid w:val="002B543F"/>
    <w:rsid w:val="002B5449"/>
    <w:rsid w:val="002B5F48"/>
    <w:rsid w:val="002B6165"/>
    <w:rsid w:val="002B619C"/>
    <w:rsid w:val="002B68A4"/>
    <w:rsid w:val="002B6BE8"/>
    <w:rsid w:val="002B6BFA"/>
    <w:rsid w:val="002B74CF"/>
    <w:rsid w:val="002B7837"/>
    <w:rsid w:val="002B7D73"/>
    <w:rsid w:val="002B7FBF"/>
    <w:rsid w:val="002C01DE"/>
    <w:rsid w:val="002C06E3"/>
    <w:rsid w:val="002C0801"/>
    <w:rsid w:val="002C1317"/>
    <w:rsid w:val="002C145F"/>
    <w:rsid w:val="002C1744"/>
    <w:rsid w:val="002C192C"/>
    <w:rsid w:val="002C1B6A"/>
    <w:rsid w:val="002C1E77"/>
    <w:rsid w:val="002C2461"/>
    <w:rsid w:val="002C28F4"/>
    <w:rsid w:val="002C33B3"/>
    <w:rsid w:val="002C3575"/>
    <w:rsid w:val="002C3C54"/>
    <w:rsid w:val="002C3DE0"/>
    <w:rsid w:val="002C44B0"/>
    <w:rsid w:val="002C470E"/>
    <w:rsid w:val="002C4E07"/>
    <w:rsid w:val="002C4F2C"/>
    <w:rsid w:val="002C51BC"/>
    <w:rsid w:val="002C5290"/>
    <w:rsid w:val="002C54D1"/>
    <w:rsid w:val="002C575F"/>
    <w:rsid w:val="002C5F32"/>
    <w:rsid w:val="002C63D1"/>
    <w:rsid w:val="002C6B3F"/>
    <w:rsid w:val="002D01EC"/>
    <w:rsid w:val="002D0586"/>
    <w:rsid w:val="002D07B6"/>
    <w:rsid w:val="002D0DA3"/>
    <w:rsid w:val="002D0EAB"/>
    <w:rsid w:val="002D1023"/>
    <w:rsid w:val="002D1459"/>
    <w:rsid w:val="002D1470"/>
    <w:rsid w:val="002D1969"/>
    <w:rsid w:val="002D21CF"/>
    <w:rsid w:val="002D2258"/>
    <w:rsid w:val="002D2A5B"/>
    <w:rsid w:val="002D32DE"/>
    <w:rsid w:val="002D36DF"/>
    <w:rsid w:val="002D3D1D"/>
    <w:rsid w:val="002D3DB7"/>
    <w:rsid w:val="002D3FF5"/>
    <w:rsid w:val="002D40A5"/>
    <w:rsid w:val="002D4705"/>
    <w:rsid w:val="002D4869"/>
    <w:rsid w:val="002D4B55"/>
    <w:rsid w:val="002D4C05"/>
    <w:rsid w:val="002D5090"/>
    <w:rsid w:val="002D5631"/>
    <w:rsid w:val="002D5695"/>
    <w:rsid w:val="002D5B65"/>
    <w:rsid w:val="002D5E66"/>
    <w:rsid w:val="002D6396"/>
    <w:rsid w:val="002D672D"/>
    <w:rsid w:val="002D760B"/>
    <w:rsid w:val="002D7E5E"/>
    <w:rsid w:val="002E01AE"/>
    <w:rsid w:val="002E07BA"/>
    <w:rsid w:val="002E07EF"/>
    <w:rsid w:val="002E0BBE"/>
    <w:rsid w:val="002E0C99"/>
    <w:rsid w:val="002E0CDB"/>
    <w:rsid w:val="002E0D06"/>
    <w:rsid w:val="002E109E"/>
    <w:rsid w:val="002E14E6"/>
    <w:rsid w:val="002E1528"/>
    <w:rsid w:val="002E1810"/>
    <w:rsid w:val="002E1FD5"/>
    <w:rsid w:val="002E2222"/>
    <w:rsid w:val="002E2768"/>
    <w:rsid w:val="002E2DE2"/>
    <w:rsid w:val="002E329F"/>
    <w:rsid w:val="002E335F"/>
    <w:rsid w:val="002E44A6"/>
    <w:rsid w:val="002E4A7D"/>
    <w:rsid w:val="002E4E94"/>
    <w:rsid w:val="002E56D0"/>
    <w:rsid w:val="002E5EF2"/>
    <w:rsid w:val="002E62C8"/>
    <w:rsid w:val="002E648B"/>
    <w:rsid w:val="002E64D9"/>
    <w:rsid w:val="002E6CCA"/>
    <w:rsid w:val="002E7E52"/>
    <w:rsid w:val="002F06A1"/>
    <w:rsid w:val="002F0809"/>
    <w:rsid w:val="002F09AD"/>
    <w:rsid w:val="002F1584"/>
    <w:rsid w:val="002F1863"/>
    <w:rsid w:val="002F194D"/>
    <w:rsid w:val="002F196C"/>
    <w:rsid w:val="002F1F28"/>
    <w:rsid w:val="002F213E"/>
    <w:rsid w:val="002F2155"/>
    <w:rsid w:val="002F21FE"/>
    <w:rsid w:val="002F2AB8"/>
    <w:rsid w:val="002F2DBA"/>
    <w:rsid w:val="002F316D"/>
    <w:rsid w:val="002F3387"/>
    <w:rsid w:val="002F34AF"/>
    <w:rsid w:val="002F3A5F"/>
    <w:rsid w:val="002F4014"/>
    <w:rsid w:val="002F43CA"/>
    <w:rsid w:val="002F4491"/>
    <w:rsid w:val="002F4883"/>
    <w:rsid w:val="002F4C53"/>
    <w:rsid w:val="002F4C7E"/>
    <w:rsid w:val="002F4DE4"/>
    <w:rsid w:val="002F55F2"/>
    <w:rsid w:val="002F57AA"/>
    <w:rsid w:val="002F5C32"/>
    <w:rsid w:val="002F5F42"/>
    <w:rsid w:val="002F6EF7"/>
    <w:rsid w:val="002F714C"/>
    <w:rsid w:val="002F7679"/>
    <w:rsid w:val="002F77BF"/>
    <w:rsid w:val="002F7AAE"/>
    <w:rsid w:val="003004A2"/>
    <w:rsid w:val="00300626"/>
    <w:rsid w:val="003009EF"/>
    <w:rsid w:val="00300B36"/>
    <w:rsid w:val="00300DF8"/>
    <w:rsid w:val="00301720"/>
    <w:rsid w:val="00301F85"/>
    <w:rsid w:val="00302354"/>
    <w:rsid w:val="00302655"/>
    <w:rsid w:val="00302ACD"/>
    <w:rsid w:val="003031EB"/>
    <w:rsid w:val="00303A80"/>
    <w:rsid w:val="00303AF0"/>
    <w:rsid w:val="00303DD5"/>
    <w:rsid w:val="00303FA9"/>
    <w:rsid w:val="0030426B"/>
    <w:rsid w:val="0030449A"/>
    <w:rsid w:val="003045D2"/>
    <w:rsid w:val="003046F4"/>
    <w:rsid w:val="0030471C"/>
    <w:rsid w:val="00304FEF"/>
    <w:rsid w:val="0030603D"/>
    <w:rsid w:val="003063F4"/>
    <w:rsid w:val="00306439"/>
    <w:rsid w:val="003078D8"/>
    <w:rsid w:val="00307B74"/>
    <w:rsid w:val="00307DAA"/>
    <w:rsid w:val="003103E7"/>
    <w:rsid w:val="003104EF"/>
    <w:rsid w:val="0031063A"/>
    <w:rsid w:val="00310764"/>
    <w:rsid w:val="00310948"/>
    <w:rsid w:val="0031097A"/>
    <w:rsid w:val="003118CD"/>
    <w:rsid w:val="00311BFD"/>
    <w:rsid w:val="00311D97"/>
    <w:rsid w:val="0031247D"/>
    <w:rsid w:val="00312749"/>
    <w:rsid w:val="00312FCA"/>
    <w:rsid w:val="00313962"/>
    <w:rsid w:val="00314718"/>
    <w:rsid w:val="0031488A"/>
    <w:rsid w:val="00314A1C"/>
    <w:rsid w:val="00315254"/>
    <w:rsid w:val="0031537E"/>
    <w:rsid w:val="0031560A"/>
    <w:rsid w:val="00315BC0"/>
    <w:rsid w:val="00315EEA"/>
    <w:rsid w:val="0031683B"/>
    <w:rsid w:val="00316AD0"/>
    <w:rsid w:val="003175E1"/>
    <w:rsid w:val="00317DBF"/>
    <w:rsid w:val="00320203"/>
    <w:rsid w:val="00320951"/>
    <w:rsid w:val="00320F0D"/>
    <w:rsid w:val="003212FE"/>
    <w:rsid w:val="0032185C"/>
    <w:rsid w:val="00321A96"/>
    <w:rsid w:val="00322002"/>
    <w:rsid w:val="003223C1"/>
    <w:rsid w:val="00322E80"/>
    <w:rsid w:val="00323629"/>
    <w:rsid w:val="00323A5E"/>
    <w:rsid w:val="00323E47"/>
    <w:rsid w:val="003247B0"/>
    <w:rsid w:val="0032592F"/>
    <w:rsid w:val="003259E2"/>
    <w:rsid w:val="00325E81"/>
    <w:rsid w:val="003260F8"/>
    <w:rsid w:val="003264CC"/>
    <w:rsid w:val="00326948"/>
    <w:rsid w:val="00326CC8"/>
    <w:rsid w:val="00326EEB"/>
    <w:rsid w:val="00327043"/>
    <w:rsid w:val="00327052"/>
    <w:rsid w:val="0032745D"/>
    <w:rsid w:val="00327E0F"/>
    <w:rsid w:val="003303D6"/>
    <w:rsid w:val="0033060B"/>
    <w:rsid w:val="003307B3"/>
    <w:rsid w:val="00330994"/>
    <w:rsid w:val="00330A7E"/>
    <w:rsid w:val="00330DC0"/>
    <w:rsid w:val="00331584"/>
    <w:rsid w:val="00332113"/>
    <w:rsid w:val="003330DF"/>
    <w:rsid w:val="003337D1"/>
    <w:rsid w:val="00334715"/>
    <w:rsid w:val="0033486D"/>
    <w:rsid w:val="00334AEE"/>
    <w:rsid w:val="003350CC"/>
    <w:rsid w:val="00335227"/>
    <w:rsid w:val="00335228"/>
    <w:rsid w:val="003354AB"/>
    <w:rsid w:val="0033571C"/>
    <w:rsid w:val="00335A6F"/>
    <w:rsid w:val="00336066"/>
    <w:rsid w:val="003367C4"/>
    <w:rsid w:val="00336CF2"/>
    <w:rsid w:val="00336D8E"/>
    <w:rsid w:val="00336FC8"/>
    <w:rsid w:val="00337206"/>
    <w:rsid w:val="003373B6"/>
    <w:rsid w:val="003375A3"/>
    <w:rsid w:val="003376B3"/>
    <w:rsid w:val="00337E5A"/>
    <w:rsid w:val="003409E8"/>
    <w:rsid w:val="00340B0B"/>
    <w:rsid w:val="00340FEB"/>
    <w:rsid w:val="00341318"/>
    <w:rsid w:val="003417FC"/>
    <w:rsid w:val="00341CF7"/>
    <w:rsid w:val="00342DBA"/>
    <w:rsid w:val="003432C9"/>
    <w:rsid w:val="00343E6D"/>
    <w:rsid w:val="003440A5"/>
    <w:rsid w:val="00345907"/>
    <w:rsid w:val="00345A87"/>
    <w:rsid w:val="00345E80"/>
    <w:rsid w:val="00345F79"/>
    <w:rsid w:val="00345F9C"/>
    <w:rsid w:val="003464DE"/>
    <w:rsid w:val="00346ADC"/>
    <w:rsid w:val="0034767D"/>
    <w:rsid w:val="00347776"/>
    <w:rsid w:val="00347827"/>
    <w:rsid w:val="00347EEA"/>
    <w:rsid w:val="003503F2"/>
    <w:rsid w:val="003509A2"/>
    <w:rsid w:val="00350EBE"/>
    <w:rsid w:val="00351A91"/>
    <w:rsid w:val="00351D9A"/>
    <w:rsid w:val="003520C4"/>
    <w:rsid w:val="003528D5"/>
    <w:rsid w:val="003532C0"/>
    <w:rsid w:val="003533AE"/>
    <w:rsid w:val="00353551"/>
    <w:rsid w:val="00353ABD"/>
    <w:rsid w:val="00353F20"/>
    <w:rsid w:val="003544F5"/>
    <w:rsid w:val="003545A6"/>
    <w:rsid w:val="00354C41"/>
    <w:rsid w:val="00354D5D"/>
    <w:rsid w:val="0035526A"/>
    <w:rsid w:val="003558E8"/>
    <w:rsid w:val="00355E14"/>
    <w:rsid w:val="00355FD7"/>
    <w:rsid w:val="00356562"/>
    <w:rsid w:val="00356829"/>
    <w:rsid w:val="00356FE9"/>
    <w:rsid w:val="003575C4"/>
    <w:rsid w:val="00357C5E"/>
    <w:rsid w:val="003600EF"/>
    <w:rsid w:val="003601B8"/>
    <w:rsid w:val="003602D1"/>
    <w:rsid w:val="003608BD"/>
    <w:rsid w:val="00360909"/>
    <w:rsid w:val="00360E33"/>
    <w:rsid w:val="00360FA4"/>
    <w:rsid w:val="00361280"/>
    <w:rsid w:val="003615F1"/>
    <w:rsid w:val="00361A6E"/>
    <w:rsid w:val="00361DEA"/>
    <w:rsid w:val="003622E9"/>
    <w:rsid w:val="003626AF"/>
    <w:rsid w:val="00362891"/>
    <w:rsid w:val="00362942"/>
    <w:rsid w:val="00363B81"/>
    <w:rsid w:val="00363D7F"/>
    <w:rsid w:val="00363F38"/>
    <w:rsid w:val="003640A5"/>
    <w:rsid w:val="00364678"/>
    <w:rsid w:val="00364C55"/>
    <w:rsid w:val="00364E32"/>
    <w:rsid w:val="003653BB"/>
    <w:rsid w:val="00365B22"/>
    <w:rsid w:val="003662F7"/>
    <w:rsid w:val="0036655E"/>
    <w:rsid w:val="003665B4"/>
    <w:rsid w:val="003668E8"/>
    <w:rsid w:val="00366D18"/>
    <w:rsid w:val="003673F5"/>
    <w:rsid w:val="003677F4"/>
    <w:rsid w:val="003678E9"/>
    <w:rsid w:val="00367C66"/>
    <w:rsid w:val="00367D1F"/>
    <w:rsid w:val="003700B2"/>
    <w:rsid w:val="003700CE"/>
    <w:rsid w:val="00370A94"/>
    <w:rsid w:val="00371786"/>
    <w:rsid w:val="00371B69"/>
    <w:rsid w:val="00371E7D"/>
    <w:rsid w:val="0037225C"/>
    <w:rsid w:val="0037233D"/>
    <w:rsid w:val="00372777"/>
    <w:rsid w:val="00372AD5"/>
    <w:rsid w:val="003736EF"/>
    <w:rsid w:val="003737E3"/>
    <w:rsid w:val="00373BFE"/>
    <w:rsid w:val="00373DBF"/>
    <w:rsid w:val="0037421C"/>
    <w:rsid w:val="00374405"/>
    <w:rsid w:val="003745C6"/>
    <w:rsid w:val="003753E0"/>
    <w:rsid w:val="003762C7"/>
    <w:rsid w:val="00377272"/>
    <w:rsid w:val="003772A2"/>
    <w:rsid w:val="00377392"/>
    <w:rsid w:val="00377801"/>
    <w:rsid w:val="00377BC9"/>
    <w:rsid w:val="00377CEF"/>
    <w:rsid w:val="00377E69"/>
    <w:rsid w:val="00377EBB"/>
    <w:rsid w:val="003800C6"/>
    <w:rsid w:val="003801AC"/>
    <w:rsid w:val="0038063A"/>
    <w:rsid w:val="00380808"/>
    <w:rsid w:val="00380979"/>
    <w:rsid w:val="00380A1A"/>
    <w:rsid w:val="00380CE5"/>
    <w:rsid w:val="00380D80"/>
    <w:rsid w:val="00381138"/>
    <w:rsid w:val="00381B94"/>
    <w:rsid w:val="00383498"/>
    <w:rsid w:val="003834D3"/>
    <w:rsid w:val="00383EDE"/>
    <w:rsid w:val="00384117"/>
    <w:rsid w:val="00384236"/>
    <w:rsid w:val="0038463D"/>
    <w:rsid w:val="00384A48"/>
    <w:rsid w:val="00384E08"/>
    <w:rsid w:val="0038500E"/>
    <w:rsid w:val="003850F7"/>
    <w:rsid w:val="0038558A"/>
    <w:rsid w:val="0038574B"/>
    <w:rsid w:val="0038623E"/>
    <w:rsid w:val="00386269"/>
    <w:rsid w:val="0038645C"/>
    <w:rsid w:val="00386595"/>
    <w:rsid w:val="00386C86"/>
    <w:rsid w:val="00386D37"/>
    <w:rsid w:val="003874FF"/>
    <w:rsid w:val="003875FF"/>
    <w:rsid w:val="0038761D"/>
    <w:rsid w:val="00387B4B"/>
    <w:rsid w:val="0039013D"/>
    <w:rsid w:val="003906F8"/>
    <w:rsid w:val="003909BF"/>
    <w:rsid w:val="00390A8A"/>
    <w:rsid w:val="00391510"/>
    <w:rsid w:val="0039178D"/>
    <w:rsid w:val="00391844"/>
    <w:rsid w:val="0039225A"/>
    <w:rsid w:val="0039267B"/>
    <w:rsid w:val="0039287C"/>
    <w:rsid w:val="003929B0"/>
    <w:rsid w:val="00392C5F"/>
    <w:rsid w:val="00392D4B"/>
    <w:rsid w:val="00392F6E"/>
    <w:rsid w:val="003931D9"/>
    <w:rsid w:val="003934C7"/>
    <w:rsid w:val="003935EE"/>
    <w:rsid w:val="00393A9E"/>
    <w:rsid w:val="00393EE9"/>
    <w:rsid w:val="0039408A"/>
    <w:rsid w:val="0039415B"/>
    <w:rsid w:val="003944B7"/>
    <w:rsid w:val="003945F5"/>
    <w:rsid w:val="00394E54"/>
    <w:rsid w:val="003961D7"/>
    <w:rsid w:val="003962EC"/>
    <w:rsid w:val="00396385"/>
    <w:rsid w:val="0039673D"/>
    <w:rsid w:val="00396993"/>
    <w:rsid w:val="00396AE7"/>
    <w:rsid w:val="0039719B"/>
    <w:rsid w:val="00397366"/>
    <w:rsid w:val="003975DA"/>
    <w:rsid w:val="00397893"/>
    <w:rsid w:val="00397919"/>
    <w:rsid w:val="00397A96"/>
    <w:rsid w:val="003A05C7"/>
    <w:rsid w:val="003A05DF"/>
    <w:rsid w:val="003A0620"/>
    <w:rsid w:val="003A089D"/>
    <w:rsid w:val="003A09AC"/>
    <w:rsid w:val="003A12A8"/>
    <w:rsid w:val="003A13E2"/>
    <w:rsid w:val="003A1C85"/>
    <w:rsid w:val="003A2407"/>
    <w:rsid w:val="003A2B19"/>
    <w:rsid w:val="003A2CF0"/>
    <w:rsid w:val="003A33D3"/>
    <w:rsid w:val="003A3880"/>
    <w:rsid w:val="003A431C"/>
    <w:rsid w:val="003A4B52"/>
    <w:rsid w:val="003A4E59"/>
    <w:rsid w:val="003A5BC5"/>
    <w:rsid w:val="003A5D55"/>
    <w:rsid w:val="003A68BC"/>
    <w:rsid w:val="003A6C90"/>
    <w:rsid w:val="003A75E6"/>
    <w:rsid w:val="003B0322"/>
    <w:rsid w:val="003B0711"/>
    <w:rsid w:val="003B0E0C"/>
    <w:rsid w:val="003B14B9"/>
    <w:rsid w:val="003B14F4"/>
    <w:rsid w:val="003B1982"/>
    <w:rsid w:val="003B1C5A"/>
    <w:rsid w:val="003B208E"/>
    <w:rsid w:val="003B2266"/>
    <w:rsid w:val="003B246F"/>
    <w:rsid w:val="003B255B"/>
    <w:rsid w:val="003B2764"/>
    <w:rsid w:val="003B3317"/>
    <w:rsid w:val="003B3411"/>
    <w:rsid w:val="003B399E"/>
    <w:rsid w:val="003B3C39"/>
    <w:rsid w:val="003B3D13"/>
    <w:rsid w:val="003B3F47"/>
    <w:rsid w:val="003B40BE"/>
    <w:rsid w:val="003B4B2F"/>
    <w:rsid w:val="003B4C50"/>
    <w:rsid w:val="003B4F39"/>
    <w:rsid w:val="003B4F6F"/>
    <w:rsid w:val="003B521C"/>
    <w:rsid w:val="003B52D4"/>
    <w:rsid w:val="003B5348"/>
    <w:rsid w:val="003B6142"/>
    <w:rsid w:val="003B6E19"/>
    <w:rsid w:val="003B7022"/>
    <w:rsid w:val="003B725E"/>
    <w:rsid w:val="003B7D8B"/>
    <w:rsid w:val="003C160B"/>
    <w:rsid w:val="003C1AF2"/>
    <w:rsid w:val="003C1CA5"/>
    <w:rsid w:val="003C1EC7"/>
    <w:rsid w:val="003C201B"/>
    <w:rsid w:val="003C2A19"/>
    <w:rsid w:val="003C2CC4"/>
    <w:rsid w:val="003C302A"/>
    <w:rsid w:val="003C370A"/>
    <w:rsid w:val="003C3BC9"/>
    <w:rsid w:val="003C3D8E"/>
    <w:rsid w:val="003C43E3"/>
    <w:rsid w:val="003C4BC7"/>
    <w:rsid w:val="003C4F60"/>
    <w:rsid w:val="003C5D75"/>
    <w:rsid w:val="003C5E61"/>
    <w:rsid w:val="003C5F23"/>
    <w:rsid w:val="003C6326"/>
    <w:rsid w:val="003C64A0"/>
    <w:rsid w:val="003C6F0B"/>
    <w:rsid w:val="003C7BA3"/>
    <w:rsid w:val="003C7E7F"/>
    <w:rsid w:val="003D0A60"/>
    <w:rsid w:val="003D0B75"/>
    <w:rsid w:val="003D12B6"/>
    <w:rsid w:val="003D131F"/>
    <w:rsid w:val="003D1521"/>
    <w:rsid w:val="003D2066"/>
    <w:rsid w:val="003D2267"/>
    <w:rsid w:val="003D2B48"/>
    <w:rsid w:val="003D2F6A"/>
    <w:rsid w:val="003D31AA"/>
    <w:rsid w:val="003D33C5"/>
    <w:rsid w:val="003D3642"/>
    <w:rsid w:val="003D36CE"/>
    <w:rsid w:val="003D3806"/>
    <w:rsid w:val="003D3986"/>
    <w:rsid w:val="003D3E9E"/>
    <w:rsid w:val="003D3FEF"/>
    <w:rsid w:val="003D46C2"/>
    <w:rsid w:val="003D4CE3"/>
    <w:rsid w:val="003D4DAB"/>
    <w:rsid w:val="003D4E9C"/>
    <w:rsid w:val="003D5100"/>
    <w:rsid w:val="003D5EE8"/>
    <w:rsid w:val="003D6234"/>
    <w:rsid w:val="003D624D"/>
    <w:rsid w:val="003D6E27"/>
    <w:rsid w:val="003D7682"/>
    <w:rsid w:val="003D775C"/>
    <w:rsid w:val="003D78D8"/>
    <w:rsid w:val="003D7A42"/>
    <w:rsid w:val="003D7C23"/>
    <w:rsid w:val="003D7DFD"/>
    <w:rsid w:val="003E0145"/>
    <w:rsid w:val="003E014A"/>
    <w:rsid w:val="003E01C4"/>
    <w:rsid w:val="003E034B"/>
    <w:rsid w:val="003E04CB"/>
    <w:rsid w:val="003E0D78"/>
    <w:rsid w:val="003E0DE3"/>
    <w:rsid w:val="003E1CAF"/>
    <w:rsid w:val="003E1CB1"/>
    <w:rsid w:val="003E1FE5"/>
    <w:rsid w:val="003E215A"/>
    <w:rsid w:val="003E2353"/>
    <w:rsid w:val="003E2564"/>
    <w:rsid w:val="003E2710"/>
    <w:rsid w:val="003E3011"/>
    <w:rsid w:val="003E35DA"/>
    <w:rsid w:val="003E396E"/>
    <w:rsid w:val="003E3A1D"/>
    <w:rsid w:val="003E3AF1"/>
    <w:rsid w:val="003E3DF8"/>
    <w:rsid w:val="003E4BC5"/>
    <w:rsid w:val="003E4C00"/>
    <w:rsid w:val="003E5561"/>
    <w:rsid w:val="003E5587"/>
    <w:rsid w:val="003E5598"/>
    <w:rsid w:val="003E55E7"/>
    <w:rsid w:val="003E5EB5"/>
    <w:rsid w:val="003E63E7"/>
    <w:rsid w:val="003E6510"/>
    <w:rsid w:val="003E6BC8"/>
    <w:rsid w:val="003E6C50"/>
    <w:rsid w:val="003E6CA0"/>
    <w:rsid w:val="003E72E3"/>
    <w:rsid w:val="003E7405"/>
    <w:rsid w:val="003F0081"/>
    <w:rsid w:val="003F0164"/>
    <w:rsid w:val="003F0784"/>
    <w:rsid w:val="003F125A"/>
    <w:rsid w:val="003F1314"/>
    <w:rsid w:val="003F14AE"/>
    <w:rsid w:val="003F1C93"/>
    <w:rsid w:val="003F1F41"/>
    <w:rsid w:val="003F23C4"/>
    <w:rsid w:val="003F2419"/>
    <w:rsid w:val="003F2D1E"/>
    <w:rsid w:val="003F2FDE"/>
    <w:rsid w:val="003F330B"/>
    <w:rsid w:val="003F3516"/>
    <w:rsid w:val="003F3D8E"/>
    <w:rsid w:val="003F3E83"/>
    <w:rsid w:val="003F43CB"/>
    <w:rsid w:val="003F49BD"/>
    <w:rsid w:val="003F4BAF"/>
    <w:rsid w:val="003F4BF5"/>
    <w:rsid w:val="003F4BF7"/>
    <w:rsid w:val="003F4F2A"/>
    <w:rsid w:val="003F50E0"/>
    <w:rsid w:val="003F5270"/>
    <w:rsid w:val="003F56F1"/>
    <w:rsid w:val="003F58B9"/>
    <w:rsid w:val="003F5AB9"/>
    <w:rsid w:val="003F6151"/>
    <w:rsid w:val="003F6206"/>
    <w:rsid w:val="003F627A"/>
    <w:rsid w:val="003F630A"/>
    <w:rsid w:val="003F6FDF"/>
    <w:rsid w:val="003F70BC"/>
    <w:rsid w:val="003F7E62"/>
    <w:rsid w:val="00400215"/>
    <w:rsid w:val="004005B6"/>
    <w:rsid w:val="00400B44"/>
    <w:rsid w:val="00400B72"/>
    <w:rsid w:val="00400F2C"/>
    <w:rsid w:val="00401127"/>
    <w:rsid w:val="004014E6"/>
    <w:rsid w:val="004016B0"/>
    <w:rsid w:val="004016F5"/>
    <w:rsid w:val="004017FE"/>
    <w:rsid w:val="00401952"/>
    <w:rsid w:val="00401C5C"/>
    <w:rsid w:val="00401F9B"/>
    <w:rsid w:val="0040222F"/>
    <w:rsid w:val="00402D81"/>
    <w:rsid w:val="0040334D"/>
    <w:rsid w:val="0040416B"/>
    <w:rsid w:val="004045AA"/>
    <w:rsid w:val="0040479E"/>
    <w:rsid w:val="0040506E"/>
    <w:rsid w:val="00405072"/>
    <w:rsid w:val="00405138"/>
    <w:rsid w:val="0040549A"/>
    <w:rsid w:val="00405B75"/>
    <w:rsid w:val="00405C46"/>
    <w:rsid w:val="00405CC9"/>
    <w:rsid w:val="00406255"/>
    <w:rsid w:val="004064C8"/>
    <w:rsid w:val="0040656F"/>
    <w:rsid w:val="00406781"/>
    <w:rsid w:val="004069CE"/>
    <w:rsid w:val="00406E2B"/>
    <w:rsid w:val="00406E7A"/>
    <w:rsid w:val="0040711E"/>
    <w:rsid w:val="00407277"/>
    <w:rsid w:val="00407600"/>
    <w:rsid w:val="00407790"/>
    <w:rsid w:val="00407C8A"/>
    <w:rsid w:val="00407CEA"/>
    <w:rsid w:val="00407D67"/>
    <w:rsid w:val="0041050A"/>
    <w:rsid w:val="004106F0"/>
    <w:rsid w:val="004109DF"/>
    <w:rsid w:val="00410A61"/>
    <w:rsid w:val="00410BF7"/>
    <w:rsid w:val="004110F3"/>
    <w:rsid w:val="0041133B"/>
    <w:rsid w:val="0041136E"/>
    <w:rsid w:val="00411943"/>
    <w:rsid w:val="00411D18"/>
    <w:rsid w:val="00411DE6"/>
    <w:rsid w:val="00412450"/>
    <w:rsid w:val="004137A5"/>
    <w:rsid w:val="004138DE"/>
    <w:rsid w:val="00413B39"/>
    <w:rsid w:val="00413E6A"/>
    <w:rsid w:val="00414540"/>
    <w:rsid w:val="00414753"/>
    <w:rsid w:val="004149CA"/>
    <w:rsid w:val="00414B2F"/>
    <w:rsid w:val="00414BC6"/>
    <w:rsid w:val="004152D5"/>
    <w:rsid w:val="00415437"/>
    <w:rsid w:val="0041548F"/>
    <w:rsid w:val="004154EB"/>
    <w:rsid w:val="00415D1C"/>
    <w:rsid w:val="00415E2A"/>
    <w:rsid w:val="00415E58"/>
    <w:rsid w:val="00415FA5"/>
    <w:rsid w:val="00415FE0"/>
    <w:rsid w:val="00416231"/>
    <w:rsid w:val="004173A9"/>
    <w:rsid w:val="0041760F"/>
    <w:rsid w:val="00417F0D"/>
    <w:rsid w:val="004201D1"/>
    <w:rsid w:val="004205A2"/>
    <w:rsid w:val="004206BC"/>
    <w:rsid w:val="004208AB"/>
    <w:rsid w:val="00420982"/>
    <w:rsid w:val="00420DB8"/>
    <w:rsid w:val="0042122B"/>
    <w:rsid w:val="004219EF"/>
    <w:rsid w:val="00421A72"/>
    <w:rsid w:val="00421E71"/>
    <w:rsid w:val="00422D02"/>
    <w:rsid w:val="00423330"/>
    <w:rsid w:val="00423649"/>
    <w:rsid w:val="00423683"/>
    <w:rsid w:val="00423768"/>
    <w:rsid w:val="004241CC"/>
    <w:rsid w:val="00424324"/>
    <w:rsid w:val="00424348"/>
    <w:rsid w:val="004247C9"/>
    <w:rsid w:val="00424B9B"/>
    <w:rsid w:val="00425696"/>
    <w:rsid w:val="00425BE3"/>
    <w:rsid w:val="00425DD9"/>
    <w:rsid w:val="004262C7"/>
    <w:rsid w:val="00426CD9"/>
    <w:rsid w:val="00427315"/>
    <w:rsid w:val="0042750F"/>
    <w:rsid w:val="0042764D"/>
    <w:rsid w:val="004276D2"/>
    <w:rsid w:val="00427766"/>
    <w:rsid w:val="004302E3"/>
    <w:rsid w:val="004306CD"/>
    <w:rsid w:val="00430A77"/>
    <w:rsid w:val="00430B55"/>
    <w:rsid w:val="00430D16"/>
    <w:rsid w:val="00430FEB"/>
    <w:rsid w:val="004310EE"/>
    <w:rsid w:val="004312EA"/>
    <w:rsid w:val="0043165F"/>
    <w:rsid w:val="004316E4"/>
    <w:rsid w:val="00431D39"/>
    <w:rsid w:val="004323CE"/>
    <w:rsid w:val="00432765"/>
    <w:rsid w:val="00432E13"/>
    <w:rsid w:val="0043355A"/>
    <w:rsid w:val="00433677"/>
    <w:rsid w:val="004336BE"/>
    <w:rsid w:val="0043375E"/>
    <w:rsid w:val="00433ADE"/>
    <w:rsid w:val="00433ED9"/>
    <w:rsid w:val="00433FF3"/>
    <w:rsid w:val="004340D5"/>
    <w:rsid w:val="004341F6"/>
    <w:rsid w:val="00434708"/>
    <w:rsid w:val="00434880"/>
    <w:rsid w:val="004348B4"/>
    <w:rsid w:val="00434A21"/>
    <w:rsid w:val="00434D1A"/>
    <w:rsid w:val="004350D5"/>
    <w:rsid w:val="0043519B"/>
    <w:rsid w:val="0043526D"/>
    <w:rsid w:val="00435DF1"/>
    <w:rsid w:val="00436028"/>
    <w:rsid w:val="004362D6"/>
    <w:rsid w:val="0043631F"/>
    <w:rsid w:val="00436A24"/>
    <w:rsid w:val="00436E4A"/>
    <w:rsid w:val="0043748D"/>
    <w:rsid w:val="004375B1"/>
    <w:rsid w:val="00437C37"/>
    <w:rsid w:val="00440110"/>
    <w:rsid w:val="004406F3"/>
    <w:rsid w:val="004408AD"/>
    <w:rsid w:val="00440D79"/>
    <w:rsid w:val="004411D0"/>
    <w:rsid w:val="00442106"/>
    <w:rsid w:val="0044274D"/>
    <w:rsid w:val="004431C1"/>
    <w:rsid w:val="004433CD"/>
    <w:rsid w:val="004433E1"/>
    <w:rsid w:val="00444138"/>
    <w:rsid w:val="00444203"/>
    <w:rsid w:val="00444379"/>
    <w:rsid w:val="00444485"/>
    <w:rsid w:val="00444C98"/>
    <w:rsid w:val="00444CE7"/>
    <w:rsid w:val="00445335"/>
    <w:rsid w:val="004454A4"/>
    <w:rsid w:val="004455ED"/>
    <w:rsid w:val="00445FE5"/>
    <w:rsid w:val="004460E9"/>
    <w:rsid w:val="004461C6"/>
    <w:rsid w:val="004472E1"/>
    <w:rsid w:val="004475B2"/>
    <w:rsid w:val="004475D9"/>
    <w:rsid w:val="004477EC"/>
    <w:rsid w:val="004478B6"/>
    <w:rsid w:val="00447B6F"/>
    <w:rsid w:val="0045038F"/>
    <w:rsid w:val="00450784"/>
    <w:rsid w:val="00450847"/>
    <w:rsid w:val="004516BF"/>
    <w:rsid w:val="00451785"/>
    <w:rsid w:val="004521DE"/>
    <w:rsid w:val="004522EE"/>
    <w:rsid w:val="0045237B"/>
    <w:rsid w:val="004528FE"/>
    <w:rsid w:val="004535F2"/>
    <w:rsid w:val="00453623"/>
    <w:rsid w:val="00453855"/>
    <w:rsid w:val="00453C11"/>
    <w:rsid w:val="00453F02"/>
    <w:rsid w:val="0045413A"/>
    <w:rsid w:val="00455127"/>
    <w:rsid w:val="00455219"/>
    <w:rsid w:val="004557B0"/>
    <w:rsid w:val="0045632A"/>
    <w:rsid w:val="0045648B"/>
    <w:rsid w:val="004567CE"/>
    <w:rsid w:val="00456996"/>
    <w:rsid w:val="00457186"/>
    <w:rsid w:val="0045759A"/>
    <w:rsid w:val="00457864"/>
    <w:rsid w:val="00457946"/>
    <w:rsid w:val="00457D8B"/>
    <w:rsid w:val="00457DC6"/>
    <w:rsid w:val="00457EAF"/>
    <w:rsid w:val="00460273"/>
    <w:rsid w:val="004606F6"/>
    <w:rsid w:val="00460A17"/>
    <w:rsid w:val="00460D88"/>
    <w:rsid w:val="00461054"/>
    <w:rsid w:val="0046120A"/>
    <w:rsid w:val="0046137A"/>
    <w:rsid w:val="00461C33"/>
    <w:rsid w:val="00461E1D"/>
    <w:rsid w:val="00462423"/>
    <w:rsid w:val="00462D22"/>
    <w:rsid w:val="00462F79"/>
    <w:rsid w:val="00463005"/>
    <w:rsid w:val="00463321"/>
    <w:rsid w:val="004633D9"/>
    <w:rsid w:val="00463438"/>
    <w:rsid w:val="00463529"/>
    <w:rsid w:val="00463B00"/>
    <w:rsid w:val="00463ECE"/>
    <w:rsid w:val="00463F32"/>
    <w:rsid w:val="00464F6D"/>
    <w:rsid w:val="004652E5"/>
    <w:rsid w:val="00465388"/>
    <w:rsid w:val="00465680"/>
    <w:rsid w:val="00465B85"/>
    <w:rsid w:val="004662B8"/>
    <w:rsid w:val="00466CA0"/>
    <w:rsid w:val="0046766E"/>
    <w:rsid w:val="004677C9"/>
    <w:rsid w:val="00467D2F"/>
    <w:rsid w:val="00467EF7"/>
    <w:rsid w:val="004702E2"/>
    <w:rsid w:val="00470336"/>
    <w:rsid w:val="0047037D"/>
    <w:rsid w:val="00470495"/>
    <w:rsid w:val="0047064D"/>
    <w:rsid w:val="00470753"/>
    <w:rsid w:val="00470CB5"/>
    <w:rsid w:val="00471198"/>
    <w:rsid w:val="00471316"/>
    <w:rsid w:val="00471E76"/>
    <w:rsid w:val="00471EAB"/>
    <w:rsid w:val="004722CF"/>
    <w:rsid w:val="00472377"/>
    <w:rsid w:val="004723EE"/>
    <w:rsid w:val="00473F93"/>
    <w:rsid w:val="0047454D"/>
    <w:rsid w:val="00474555"/>
    <w:rsid w:val="004753CC"/>
    <w:rsid w:val="00475A8B"/>
    <w:rsid w:val="00475A92"/>
    <w:rsid w:val="00476CEA"/>
    <w:rsid w:val="004770F2"/>
    <w:rsid w:val="0047738B"/>
    <w:rsid w:val="00477BB9"/>
    <w:rsid w:val="004800D4"/>
    <w:rsid w:val="0048039A"/>
    <w:rsid w:val="00480B7D"/>
    <w:rsid w:val="004815DA"/>
    <w:rsid w:val="00481672"/>
    <w:rsid w:val="004826DA"/>
    <w:rsid w:val="00483CD9"/>
    <w:rsid w:val="00484A53"/>
    <w:rsid w:val="0048509B"/>
    <w:rsid w:val="004850C9"/>
    <w:rsid w:val="004852BC"/>
    <w:rsid w:val="00485782"/>
    <w:rsid w:val="00485942"/>
    <w:rsid w:val="004859EE"/>
    <w:rsid w:val="0048613A"/>
    <w:rsid w:val="004865D9"/>
    <w:rsid w:val="00486E23"/>
    <w:rsid w:val="00487366"/>
    <w:rsid w:val="004873E4"/>
    <w:rsid w:val="00487731"/>
    <w:rsid w:val="00487868"/>
    <w:rsid w:val="004900EB"/>
    <w:rsid w:val="0049013E"/>
    <w:rsid w:val="00490473"/>
    <w:rsid w:val="0049072C"/>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A73"/>
    <w:rsid w:val="00494B0B"/>
    <w:rsid w:val="00494EB1"/>
    <w:rsid w:val="0049501C"/>
    <w:rsid w:val="00496414"/>
    <w:rsid w:val="00496B6B"/>
    <w:rsid w:val="00496CC6"/>
    <w:rsid w:val="00496E2C"/>
    <w:rsid w:val="00496ECC"/>
    <w:rsid w:val="004974B2"/>
    <w:rsid w:val="00497A38"/>
    <w:rsid w:val="00497A82"/>
    <w:rsid w:val="00497E03"/>
    <w:rsid w:val="00497E65"/>
    <w:rsid w:val="004A02E8"/>
    <w:rsid w:val="004A0709"/>
    <w:rsid w:val="004A0F68"/>
    <w:rsid w:val="004A1096"/>
    <w:rsid w:val="004A1EB2"/>
    <w:rsid w:val="004A1F0A"/>
    <w:rsid w:val="004A2350"/>
    <w:rsid w:val="004A247E"/>
    <w:rsid w:val="004A272B"/>
    <w:rsid w:val="004A2C5E"/>
    <w:rsid w:val="004A2E9B"/>
    <w:rsid w:val="004A3C05"/>
    <w:rsid w:val="004A3CC4"/>
    <w:rsid w:val="004A4110"/>
    <w:rsid w:val="004A4121"/>
    <w:rsid w:val="004A45BD"/>
    <w:rsid w:val="004A4656"/>
    <w:rsid w:val="004A46FF"/>
    <w:rsid w:val="004A4D50"/>
    <w:rsid w:val="004A56FB"/>
    <w:rsid w:val="004A5AA0"/>
    <w:rsid w:val="004A61EF"/>
    <w:rsid w:val="004A6448"/>
    <w:rsid w:val="004A68C9"/>
    <w:rsid w:val="004A728F"/>
    <w:rsid w:val="004A76F3"/>
    <w:rsid w:val="004A77B0"/>
    <w:rsid w:val="004A7C15"/>
    <w:rsid w:val="004B02EF"/>
    <w:rsid w:val="004B08A9"/>
    <w:rsid w:val="004B0F21"/>
    <w:rsid w:val="004B17B8"/>
    <w:rsid w:val="004B1CED"/>
    <w:rsid w:val="004B24B5"/>
    <w:rsid w:val="004B2949"/>
    <w:rsid w:val="004B2B1F"/>
    <w:rsid w:val="004B2B6B"/>
    <w:rsid w:val="004B303C"/>
    <w:rsid w:val="004B3150"/>
    <w:rsid w:val="004B34A7"/>
    <w:rsid w:val="004B3B06"/>
    <w:rsid w:val="004B3D84"/>
    <w:rsid w:val="004B3E23"/>
    <w:rsid w:val="004B3ED5"/>
    <w:rsid w:val="004B4643"/>
    <w:rsid w:val="004B4E76"/>
    <w:rsid w:val="004B4F39"/>
    <w:rsid w:val="004B50DD"/>
    <w:rsid w:val="004B57F9"/>
    <w:rsid w:val="004B5981"/>
    <w:rsid w:val="004B5DCC"/>
    <w:rsid w:val="004B64AB"/>
    <w:rsid w:val="004B652F"/>
    <w:rsid w:val="004B6C06"/>
    <w:rsid w:val="004B788F"/>
    <w:rsid w:val="004B7A39"/>
    <w:rsid w:val="004B7D21"/>
    <w:rsid w:val="004B7EC0"/>
    <w:rsid w:val="004B7F67"/>
    <w:rsid w:val="004C06BE"/>
    <w:rsid w:val="004C072F"/>
    <w:rsid w:val="004C0938"/>
    <w:rsid w:val="004C0F94"/>
    <w:rsid w:val="004C0FCE"/>
    <w:rsid w:val="004C13E4"/>
    <w:rsid w:val="004C1994"/>
    <w:rsid w:val="004C2AEC"/>
    <w:rsid w:val="004C2BB0"/>
    <w:rsid w:val="004C2FC3"/>
    <w:rsid w:val="004C445F"/>
    <w:rsid w:val="004C47C7"/>
    <w:rsid w:val="004C49FF"/>
    <w:rsid w:val="004C4F2D"/>
    <w:rsid w:val="004C578E"/>
    <w:rsid w:val="004C5B15"/>
    <w:rsid w:val="004C5D76"/>
    <w:rsid w:val="004C5DA1"/>
    <w:rsid w:val="004C6F2B"/>
    <w:rsid w:val="004C70FC"/>
    <w:rsid w:val="004C7C78"/>
    <w:rsid w:val="004D022C"/>
    <w:rsid w:val="004D034F"/>
    <w:rsid w:val="004D1623"/>
    <w:rsid w:val="004D17F4"/>
    <w:rsid w:val="004D18E7"/>
    <w:rsid w:val="004D1ACA"/>
    <w:rsid w:val="004D1BC7"/>
    <w:rsid w:val="004D1E34"/>
    <w:rsid w:val="004D2548"/>
    <w:rsid w:val="004D266D"/>
    <w:rsid w:val="004D2675"/>
    <w:rsid w:val="004D2CED"/>
    <w:rsid w:val="004D3399"/>
    <w:rsid w:val="004D3637"/>
    <w:rsid w:val="004D3B9E"/>
    <w:rsid w:val="004D4080"/>
    <w:rsid w:val="004D42EF"/>
    <w:rsid w:val="004D4860"/>
    <w:rsid w:val="004D48C9"/>
    <w:rsid w:val="004D4F63"/>
    <w:rsid w:val="004D540E"/>
    <w:rsid w:val="004D5634"/>
    <w:rsid w:val="004D5676"/>
    <w:rsid w:val="004D591C"/>
    <w:rsid w:val="004D615C"/>
    <w:rsid w:val="004D66A1"/>
    <w:rsid w:val="004D6CA1"/>
    <w:rsid w:val="004D6D45"/>
    <w:rsid w:val="004D722D"/>
    <w:rsid w:val="004D74DC"/>
    <w:rsid w:val="004D7986"/>
    <w:rsid w:val="004D7991"/>
    <w:rsid w:val="004D79A3"/>
    <w:rsid w:val="004D7C4B"/>
    <w:rsid w:val="004E0598"/>
    <w:rsid w:val="004E05FD"/>
    <w:rsid w:val="004E0C11"/>
    <w:rsid w:val="004E0F80"/>
    <w:rsid w:val="004E10DA"/>
    <w:rsid w:val="004E1A0D"/>
    <w:rsid w:val="004E1CD9"/>
    <w:rsid w:val="004E22CE"/>
    <w:rsid w:val="004E23F5"/>
    <w:rsid w:val="004E277D"/>
    <w:rsid w:val="004E2EE1"/>
    <w:rsid w:val="004E3BE3"/>
    <w:rsid w:val="004E45CB"/>
    <w:rsid w:val="004E4B66"/>
    <w:rsid w:val="004E4CBE"/>
    <w:rsid w:val="004E4EED"/>
    <w:rsid w:val="004E52A4"/>
    <w:rsid w:val="004E5418"/>
    <w:rsid w:val="004E55B7"/>
    <w:rsid w:val="004E5E6F"/>
    <w:rsid w:val="004E63E5"/>
    <w:rsid w:val="004E6707"/>
    <w:rsid w:val="004E6751"/>
    <w:rsid w:val="004E6A47"/>
    <w:rsid w:val="004E6B76"/>
    <w:rsid w:val="004E6C9B"/>
    <w:rsid w:val="004E7070"/>
    <w:rsid w:val="004E755D"/>
    <w:rsid w:val="004F0050"/>
    <w:rsid w:val="004F0CA0"/>
    <w:rsid w:val="004F1437"/>
    <w:rsid w:val="004F146B"/>
    <w:rsid w:val="004F1504"/>
    <w:rsid w:val="004F1505"/>
    <w:rsid w:val="004F170E"/>
    <w:rsid w:val="004F194F"/>
    <w:rsid w:val="004F1B31"/>
    <w:rsid w:val="004F29CD"/>
    <w:rsid w:val="004F2CD1"/>
    <w:rsid w:val="004F3540"/>
    <w:rsid w:val="004F36C3"/>
    <w:rsid w:val="004F3E03"/>
    <w:rsid w:val="004F434C"/>
    <w:rsid w:val="004F4C54"/>
    <w:rsid w:val="004F4E6D"/>
    <w:rsid w:val="004F4FE2"/>
    <w:rsid w:val="004F52DB"/>
    <w:rsid w:val="004F5624"/>
    <w:rsid w:val="004F5635"/>
    <w:rsid w:val="004F5DA4"/>
    <w:rsid w:val="004F62B2"/>
    <w:rsid w:val="004F6424"/>
    <w:rsid w:val="004F6459"/>
    <w:rsid w:val="004F692E"/>
    <w:rsid w:val="004F6F7F"/>
    <w:rsid w:val="004F721E"/>
    <w:rsid w:val="004F74C2"/>
    <w:rsid w:val="004F74E0"/>
    <w:rsid w:val="004F7F7F"/>
    <w:rsid w:val="004F7FEF"/>
    <w:rsid w:val="005003C3"/>
    <w:rsid w:val="005004B2"/>
    <w:rsid w:val="00500816"/>
    <w:rsid w:val="00500ADF"/>
    <w:rsid w:val="00500ED7"/>
    <w:rsid w:val="0050108A"/>
    <w:rsid w:val="0050191D"/>
    <w:rsid w:val="00501A77"/>
    <w:rsid w:val="0050241D"/>
    <w:rsid w:val="00502A52"/>
    <w:rsid w:val="00502A55"/>
    <w:rsid w:val="00503345"/>
    <w:rsid w:val="005033D2"/>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63A7"/>
    <w:rsid w:val="005073C2"/>
    <w:rsid w:val="0050793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4027"/>
    <w:rsid w:val="00514AFE"/>
    <w:rsid w:val="00515829"/>
    <w:rsid w:val="0051587A"/>
    <w:rsid w:val="005158FA"/>
    <w:rsid w:val="00516164"/>
    <w:rsid w:val="0051686F"/>
    <w:rsid w:val="005168D1"/>
    <w:rsid w:val="005169AD"/>
    <w:rsid w:val="00516D5C"/>
    <w:rsid w:val="00517220"/>
    <w:rsid w:val="00517253"/>
    <w:rsid w:val="005172E6"/>
    <w:rsid w:val="005178D9"/>
    <w:rsid w:val="00517D05"/>
    <w:rsid w:val="00517D77"/>
    <w:rsid w:val="0052049E"/>
    <w:rsid w:val="0052085C"/>
    <w:rsid w:val="005208B9"/>
    <w:rsid w:val="00520E2B"/>
    <w:rsid w:val="00520F23"/>
    <w:rsid w:val="00521034"/>
    <w:rsid w:val="005210EF"/>
    <w:rsid w:val="005212F6"/>
    <w:rsid w:val="0052164D"/>
    <w:rsid w:val="005218A4"/>
    <w:rsid w:val="005221F0"/>
    <w:rsid w:val="00522426"/>
    <w:rsid w:val="0052245E"/>
    <w:rsid w:val="0052264F"/>
    <w:rsid w:val="00522E0D"/>
    <w:rsid w:val="0052335C"/>
    <w:rsid w:val="00523561"/>
    <w:rsid w:val="00523873"/>
    <w:rsid w:val="005242C7"/>
    <w:rsid w:val="005246E4"/>
    <w:rsid w:val="00524807"/>
    <w:rsid w:val="00525056"/>
    <w:rsid w:val="005252FE"/>
    <w:rsid w:val="005257A1"/>
    <w:rsid w:val="00525FF9"/>
    <w:rsid w:val="005269E9"/>
    <w:rsid w:val="00526FD1"/>
    <w:rsid w:val="00527540"/>
    <w:rsid w:val="005275F2"/>
    <w:rsid w:val="00527977"/>
    <w:rsid w:val="005279EC"/>
    <w:rsid w:val="0053063D"/>
    <w:rsid w:val="005307CC"/>
    <w:rsid w:val="005309B8"/>
    <w:rsid w:val="00530BD9"/>
    <w:rsid w:val="00531780"/>
    <w:rsid w:val="00531A17"/>
    <w:rsid w:val="00531DC3"/>
    <w:rsid w:val="0053274D"/>
    <w:rsid w:val="00532B3B"/>
    <w:rsid w:val="00532C41"/>
    <w:rsid w:val="00532D3F"/>
    <w:rsid w:val="0053336B"/>
    <w:rsid w:val="0053386D"/>
    <w:rsid w:val="00533B1C"/>
    <w:rsid w:val="00534078"/>
    <w:rsid w:val="00534700"/>
    <w:rsid w:val="005348A9"/>
    <w:rsid w:val="005349E3"/>
    <w:rsid w:val="00534DBD"/>
    <w:rsid w:val="005350D0"/>
    <w:rsid w:val="00535B45"/>
    <w:rsid w:val="00535BA7"/>
    <w:rsid w:val="00536729"/>
    <w:rsid w:val="00536792"/>
    <w:rsid w:val="00536AD7"/>
    <w:rsid w:val="00536C41"/>
    <w:rsid w:val="00536C43"/>
    <w:rsid w:val="00536C44"/>
    <w:rsid w:val="00536FEF"/>
    <w:rsid w:val="0053791F"/>
    <w:rsid w:val="00537A7A"/>
    <w:rsid w:val="00537F34"/>
    <w:rsid w:val="00537FD2"/>
    <w:rsid w:val="005405A9"/>
    <w:rsid w:val="00540ABC"/>
    <w:rsid w:val="00540CDD"/>
    <w:rsid w:val="00540ED4"/>
    <w:rsid w:val="00541A7C"/>
    <w:rsid w:val="00541EB1"/>
    <w:rsid w:val="00542690"/>
    <w:rsid w:val="0054299C"/>
    <w:rsid w:val="00543164"/>
    <w:rsid w:val="005434C3"/>
    <w:rsid w:val="005448F7"/>
    <w:rsid w:val="00544B71"/>
    <w:rsid w:val="00544DCD"/>
    <w:rsid w:val="00544E93"/>
    <w:rsid w:val="00545915"/>
    <w:rsid w:val="00545A85"/>
    <w:rsid w:val="00546622"/>
    <w:rsid w:val="005469FE"/>
    <w:rsid w:val="00546B18"/>
    <w:rsid w:val="00546B1B"/>
    <w:rsid w:val="00547538"/>
    <w:rsid w:val="00547650"/>
    <w:rsid w:val="00550460"/>
    <w:rsid w:val="00550844"/>
    <w:rsid w:val="00550AFC"/>
    <w:rsid w:val="00550B42"/>
    <w:rsid w:val="00550E46"/>
    <w:rsid w:val="005511DF"/>
    <w:rsid w:val="00551B52"/>
    <w:rsid w:val="00551C6A"/>
    <w:rsid w:val="00551F4D"/>
    <w:rsid w:val="005522CE"/>
    <w:rsid w:val="00552E76"/>
    <w:rsid w:val="00553724"/>
    <w:rsid w:val="00553A2A"/>
    <w:rsid w:val="00553BFA"/>
    <w:rsid w:val="00554076"/>
    <w:rsid w:val="00554436"/>
    <w:rsid w:val="005547AA"/>
    <w:rsid w:val="00554D05"/>
    <w:rsid w:val="0055500B"/>
    <w:rsid w:val="0055596B"/>
    <w:rsid w:val="0055596F"/>
    <w:rsid w:val="00555D13"/>
    <w:rsid w:val="00556DE8"/>
    <w:rsid w:val="00556E64"/>
    <w:rsid w:val="00557285"/>
    <w:rsid w:val="00557365"/>
    <w:rsid w:val="005574AA"/>
    <w:rsid w:val="005600D3"/>
    <w:rsid w:val="0056077E"/>
    <w:rsid w:val="0056080A"/>
    <w:rsid w:val="00560CD7"/>
    <w:rsid w:val="00560EDA"/>
    <w:rsid w:val="005610A6"/>
    <w:rsid w:val="005618B3"/>
    <w:rsid w:val="00562226"/>
    <w:rsid w:val="005628A4"/>
    <w:rsid w:val="005629EE"/>
    <w:rsid w:val="00563034"/>
    <w:rsid w:val="00563677"/>
    <w:rsid w:val="00563824"/>
    <w:rsid w:val="0056445A"/>
    <w:rsid w:val="005648FA"/>
    <w:rsid w:val="005648FC"/>
    <w:rsid w:val="00564D50"/>
    <w:rsid w:val="005651ED"/>
    <w:rsid w:val="0056526D"/>
    <w:rsid w:val="005656B7"/>
    <w:rsid w:val="00565FEC"/>
    <w:rsid w:val="00567346"/>
    <w:rsid w:val="00567789"/>
    <w:rsid w:val="0057073C"/>
    <w:rsid w:val="0057095E"/>
    <w:rsid w:val="00570FB0"/>
    <w:rsid w:val="00571CEB"/>
    <w:rsid w:val="00571D3A"/>
    <w:rsid w:val="005721FA"/>
    <w:rsid w:val="005725FE"/>
    <w:rsid w:val="0057267A"/>
    <w:rsid w:val="00572D6A"/>
    <w:rsid w:val="00573353"/>
    <w:rsid w:val="0057371B"/>
    <w:rsid w:val="00573817"/>
    <w:rsid w:val="00573BE1"/>
    <w:rsid w:val="0057409A"/>
    <w:rsid w:val="00574622"/>
    <w:rsid w:val="00574A0C"/>
    <w:rsid w:val="00574C39"/>
    <w:rsid w:val="00575968"/>
    <w:rsid w:val="00575EB8"/>
    <w:rsid w:val="00576052"/>
    <w:rsid w:val="0057613A"/>
    <w:rsid w:val="0057656D"/>
    <w:rsid w:val="00576C38"/>
    <w:rsid w:val="00576CA7"/>
    <w:rsid w:val="00576D5C"/>
    <w:rsid w:val="00576DD0"/>
    <w:rsid w:val="005775A9"/>
    <w:rsid w:val="0057764C"/>
    <w:rsid w:val="0057792C"/>
    <w:rsid w:val="00577B7F"/>
    <w:rsid w:val="00580126"/>
    <w:rsid w:val="00580135"/>
    <w:rsid w:val="00580B07"/>
    <w:rsid w:val="00580BD0"/>
    <w:rsid w:val="00580C4F"/>
    <w:rsid w:val="005811DC"/>
    <w:rsid w:val="00581F07"/>
    <w:rsid w:val="005828C0"/>
    <w:rsid w:val="00582A9B"/>
    <w:rsid w:val="00582D7A"/>
    <w:rsid w:val="00582DED"/>
    <w:rsid w:val="00582E9A"/>
    <w:rsid w:val="005832AB"/>
    <w:rsid w:val="00583794"/>
    <w:rsid w:val="0058398D"/>
    <w:rsid w:val="00584045"/>
    <w:rsid w:val="0058437C"/>
    <w:rsid w:val="00585347"/>
    <w:rsid w:val="0058544C"/>
    <w:rsid w:val="0058651A"/>
    <w:rsid w:val="0058674A"/>
    <w:rsid w:val="00586DD7"/>
    <w:rsid w:val="00587A60"/>
    <w:rsid w:val="00587F31"/>
    <w:rsid w:val="0059003E"/>
    <w:rsid w:val="00590101"/>
    <w:rsid w:val="00590305"/>
    <w:rsid w:val="0059055D"/>
    <w:rsid w:val="005909A9"/>
    <w:rsid w:val="00590BE3"/>
    <w:rsid w:val="00591AE3"/>
    <w:rsid w:val="00591D65"/>
    <w:rsid w:val="005927CE"/>
    <w:rsid w:val="00592D3D"/>
    <w:rsid w:val="005935F4"/>
    <w:rsid w:val="00593E0A"/>
    <w:rsid w:val="00594128"/>
    <w:rsid w:val="00594428"/>
    <w:rsid w:val="00594429"/>
    <w:rsid w:val="005944C3"/>
    <w:rsid w:val="00594CE0"/>
    <w:rsid w:val="00594D67"/>
    <w:rsid w:val="00595F0E"/>
    <w:rsid w:val="005962A7"/>
    <w:rsid w:val="00596412"/>
    <w:rsid w:val="00596428"/>
    <w:rsid w:val="005968DD"/>
    <w:rsid w:val="00596981"/>
    <w:rsid w:val="00596CC3"/>
    <w:rsid w:val="005971B0"/>
    <w:rsid w:val="00597D19"/>
    <w:rsid w:val="005A05FF"/>
    <w:rsid w:val="005A0D75"/>
    <w:rsid w:val="005A12AE"/>
    <w:rsid w:val="005A167F"/>
    <w:rsid w:val="005A1D03"/>
    <w:rsid w:val="005A22A1"/>
    <w:rsid w:val="005A2513"/>
    <w:rsid w:val="005A2CD7"/>
    <w:rsid w:val="005A30D3"/>
    <w:rsid w:val="005A32A3"/>
    <w:rsid w:val="005A346E"/>
    <w:rsid w:val="005A3D41"/>
    <w:rsid w:val="005A40E6"/>
    <w:rsid w:val="005A5280"/>
    <w:rsid w:val="005A560D"/>
    <w:rsid w:val="005A5CE4"/>
    <w:rsid w:val="005A5F6D"/>
    <w:rsid w:val="005A701E"/>
    <w:rsid w:val="005A715D"/>
    <w:rsid w:val="005A73CF"/>
    <w:rsid w:val="005A73EA"/>
    <w:rsid w:val="005A7588"/>
    <w:rsid w:val="005A7683"/>
    <w:rsid w:val="005B04A2"/>
    <w:rsid w:val="005B0E7E"/>
    <w:rsid w:val="005B0E88"/>
    <w:rsid w:val="005B13E6"/>
    <w:rsid w:val="005B1E7A"/>
    <w:rsid w:val="005B274C"/>
    <w:rsid w:val="005B2993"/>
    <w:rsid w:val="005B2F6B"/>
    <w:rsid w:val="005B32B3"/>
    <w:rsid w:val="005B3337"/>
    <w:rsid w:val="005B3733"/>
    <w:rsid w:val="005B3944"/>
    <w:rsid w:val="005B3DC4"/>
    <w:rsid w:val="005B3EB1"/>
    <w:rsid w:val="005B3F6F"/>
    <w:rsid w:val="005B442E"/>
    <w:rsid w:val="005B4AEE"/>
    <w:rsid w:val="005B5974"/>
    <w:rsid w:val="005B60A8"/>
    <w:rsid w:val="005B640E"/>
    <w:rsid w:val="005B6458"/>
    <w:rsid w:val="005B69A7"/>
    <w:rsid w:val="005B6AD4"/>
    <w:rsid w:val="005B6E05"/>
    <w:rsid w:val="005B71BD"/>
    <w:rsid w:val="005B7988"/>
    <w:rsid w:val="005B798B"/>
    <w:rsid w:val="005B7C84"/>
    <w:rsid w:val="005B7F31"/>
    <w:rsid w:val="005C0570"/>
    <w:rsid w:val="005C126F"/>
    <w:rsid w:val="005C169A"/>
    <w:rsid w:val="005C1DA9"/>
    <w:rsid w:val="005C1FAE"/>
    <w:rsid w:val="005C20A7"/>
    <w:rsid w:val="005C21D9"/>
    <w:rsid w:val="005C25F0"/>
    <w:rsid w:val="005C2C4A"/>
    <w:rsid w:val="005C2DED"/>
    <w:rsid w:val="005C2FDE"/>
    <w:rsid w:val="005C39E8"/>
    <w:rsid w:val="005C3B42"/>
    <w:rsid w:val="005C3D7F"/>
    <w:rsid w:val="005C43AF"/>
    <w:rsid w:val="005C44C2"/>
    <w:rsid w:val="005C4576"/>
    <w:rsid w:val="005C49E3"/>
    <w:rsid w:val="005C4BE4"/>
    <w:rsid w:val="005C5420"/>
    <w:rsid w:val="005C5590"/>
    <w:rsid w:val="005C5660"/>
    <w:rsid w:val="005C592D"/>
    <w:rsid w:val="005C5A1A"/>
    <w:rsid w:val="005C5A6F"/>
    <w:rsid w:val="005C5C79"/>
    <w:rsid w:val="005C5DB5"/>
    <w:rsid w:val="005C6C92"/>
    <w:rsid w:val="005C7028"/>
    <w:rsid w:val="005C71E4"/>
    <w:rsid w:val="005C72E3"/>
    <w:rsid w:val="005C749A"/>
    <w:rsid w:val="005C76A8"/>
    <w:rsid w:val="005C773C"/>
    <w:rsid w:val="005C7B97"/>
    <w:rsid w:val="005C7BE3"/>
    <w:rsid w:val="005C7C04"/>
    <w:rsid w:val="005D1064"/>
    <w:rsid w:val="005D11B2"/>
    <w:rsid w:val="005D26FB"/>
    <w:rsid w:val="005D2706"/>
    <w:rsid w:val="005D35AC"/>
    <w:rsid w:val="005D395E"/>
    <w:rsid w:val="005D3A7F"/>
    <w:rsid w:val="005D4037"/>
    <w:rsid w:val="005D48B8"/>
    <w:rsid w:val="005D4B68"/>
    <w:rsid w:val="005D5310"/>
    <w:rsid w:val="005D5BBB"/>
    <w:rsid w:val="005D61C7"/>
    <w:rsid w:val="005D6341"/>
    <w:rsid w:val="005D6486"/>
    <w:rsid w:val="005D6553"/>
    <w:rsid w:val="005D79C2"/>
    <w:rsid w:val="005D7B40"/>
    <w:rsid w:val="005E017C"/>
    <w:rsid w:val="005E0BBC"/>
    <w:rsid w:val="005E0C69"/>
    <w:rsid w:val="005E111C"/>
    <w:rsid w:val="005E11C1"/>
    <w:rsid w:val="005E14E6"/>
    <w:rsid w:val="005E1C09"/>
    <w:rsid w:val="005E1C9A"/>
    <w:rsid w:val="005E2563"/>
    <w:rsid w:val="005E2E13"/>
    <w:rsid w:val="005E326D"/>
    <w:rsid w:val="005E394C"/>
    <w:rsid w:val="005E3D4B"/>
    <w:rsid w:val="005E3DAB"/>
    <w:rsid w:val="005E42BF"/>
    <w:rsid w:val="005E4E70"/>
    <w:rsid w:val="005E57B6"/>
    <w:rsid w:val="005E5DB8"/>
    <w:rsid w:val="005E60CC"/>
    <w:rsid w:val="005E655C"/>
    <w:rsid w:val="005E65BB"/>
    <w:rsid w:val="005E6757"/>
    <w:rsid w:val="005E6D52"/>
    <w:rsid w:val="005E7C4A"/>
    <w:rsid w:val="005E7CBE"/>
    <w:rsid w:val="005E7DA2"/>
    <w:rsid w:val="005F0DA0"/>
    <w:rsid w:val="005F0EC5"/>
    <w:rsid w:val="005F1A6D"/>
    <w:rsid w:val="005F1ACF"/>
    <w:rsid w:val="005F1C94"/>
    <w:rsid w:val="005F1F1D"/>
    <w:rsid w:val="005F2403"/>
    <w:rsid w:val="005F25BE"/>
    <w:rsid w:val="005F2767"/>
    <w:rsid w:val="005F2DE5"/>
    <w:rsid w:val="005F34CB"/>
    <w:rsid w:val="005F38F9"/>
    <w:rsid w:val="005F3974"/>
    <w:rsid w:val="005F40AE"/>
    <w:rsid w:val="005F4790"/>
    <w:rsid w:val="005F4914"/>
    <w:rsid w:val="005F4CA6"/>
    <w:rsid w:val="005F51B7"/>
    <w:rsid w:val="005F54AE"/>
    <w:rsid w:val="005F5B19"/>
    <w:rsid w:val="005F60BB"/>
    <w:rsid w:val="005F62B7"/>
    <w:rsid w:val="005F656E"/>
    <w:rsid w:val="005F67F7"/>
    <w:rsid w:val="005F67FC"/>
    <w:rsid w:val="005F6869"/>
    <w:rsid w:val="005F6BB9"/>
    <w:rsid w:val="005F6F80"/>
    <w:rsid w:val="005F767A"/>
    <w:rsid w:val="005F77DB"/>
    <w:rsid w:val="005F7CDE"/>
    <w:rsid w:val="00600D9A"/>
    <w:rsid w:val="00600ED0"/>
    <w:rsid w:val="00600FF2"/>
    <w:rsid w:val="006010CA"/>
    <w:rsid w:val="0060112E"/>
    <w:rsid w:val="0060143D"/>
    <w:rsid w:val="00601517"/>
    <w:rsid w:val="0060162E"/>
    <w:rsid w:val="0060295B"/>
    <w:rsid w:val="0060297C"/>
    <w:rsid w:val="006029D3"/>
    <w:rsid w:val="00603148"/>
    <w:rsid w:val="00603817"/>
    <w:rsid w:val="00603BE2"/>
    <w:rsid w:val="00603F42"/>
    <w:rsid w:val="00604F0D"/>
    <w:rsid w:val="0060583C"/>
    <w:rsid w:val="0060591A"/>
    <w:rsid w:val="00605CCC"/>
    <w:rsid w:val="00605E46"/>
    <w:rsid w:val="00606FC7"/>
    <w:rsid w:val="006073B1"/>
    <w:rsid w:val="00607553"/>
    <w:rsid w:val="0060783A"/>
    <w:rsid w:val="00607E35"/>
    <w:rsid w:val="00607F58"/>
    <w:rsid w:val="00607FCF"/>
    <w:rsid w:val="00610296"/>
    <w:rsid w:val="00610456"/>
    <w:rsid w:val="0061099B"/>
    <w:rsid w:val="00611094"/>
    <w:rsid w:val="00611191"/>
    <w:rsid w:val="006111AD"/>
    <w:rsid w:val="0061124D"/>
    <w:rsid w:val="00611444"/>
    <w:rsid w:val="00611473"/>
    <w:rsid w:val="0061154C"/>
    <w:rsid w:val="00611B36"/>
    <w:rsid w:val="00611BAC"/>
    <w:rsid w:val="00611EEC"/>
    <w:rsid w:val="006128AA"/>
    <w:rsid w:val="00613A29"/>
    <w:rsid w:val="00613A34"/>
    <w:rsid w:val="00613D51"/>
    <w:rsid w:val="00613DC9"/>
    <w:rsid w:val="006141B4"/>
    <w:rsid w:val="006141FD"/>
    <w:rsid w:val="006149DE"/>
    <w:rsid w:val="0061518B"/>
    <w:rsid w:val="0061527C"/>
    <w:rsid w:val="0061571C"/>
    <w:rsid w:val="00615905"/>
    <w:rsid w:val="00615ADA"/>
    <w:rsid w:val="00615D2D"/>
    <w:rsid w:val="00616AB7"/>
    <w:rsid w:val="00616F93"/>
    <w:rsid w:val="00617AB4"/>
    <w:rsid w:val="00617AD9"/>
    <w:rsid w:val="00617B22"/>
    <w:rsid w:val="00617B7F"/>
    <w:rsid w:val="00617D04"/>
    <w:rsid w:val="00620089"/>
    <w:rsid w:val="00620850"/>
    <w:rsid w:val="006209D5"/>
    <w:rsid w:val="00620DA6"/>
    <w:rsid w:val="00621581"/>
    <w:rsid w:val="00621AAB"/>
    <w:rsid w:val="00621AB1"/>
    <w:rsid w:val="00621CC1"/>
    <w:rsid w:val="006220A2"/>
    <w:rsid w:val="006221CD"/>
    <w:rsid w:val="00622220"/>
    <w:rsid w:val="006227EC"/>
    <w:rsid w:val="00623361"/>
    <w:rsid w:val="00623627"/>
    <w:rsid w:val="00623671"/>
    <w:rsid w:val="00623C71"/>
    <w:rsid w:val="0062444C"/>
    <w:rsid w:val="00624E1F"/>
    <w:rsid w:val="00625238"/>
    <w:rsid w:val="00625BF7"/>
    <w:rsid w:val="00625C88"/>
    <w:rsid w:val="00626160"/>
    <w:rsid w:val="0062667F"/>
    <w:rsid w:val="006266A9"/>
    <w:rsid w:val="00626C25"/>
    <w:rsid w:val="00626EE0"/>
    <w:rsid w:val="00627321"/>
    <w:rsid w:val="00627C41"/>
    <w:rsid w:val="00627EAB"/>
    <w:rsid w:val="006300C4"/>
    <w:rsid w:val="00630426"/>
    <w:rsid w:val="00630495"/>
    <w:rsid w:val="00630AA6"/>
    <w:rsid w:val="00630F75"/>
    <w:rsid w:val="0063123E"/>
    <w:rsid w:val="006316C1"/>
    <w:rsid w:val="0063182E"/>
    <w:rsid w:val="00631ED4"/>
    <w:rsid w:val="00632313"/>
    <w:rsid w:val="00632F51"/>
    <w:rsid w:val="0063303D"/>
    <w:rsid w:val="0063339D"/>
    <w:rsid w:val="00633BC7"/>
    <w:rsid w:val="00634BB5"/>
    <w:rsid w:val="006357DF"/>
    <w:rsid w:val="00635AAB"/>
    <w:rsid w:val="00635AC7"/>
    <w:rsid w:val="00635E9C"/>
    <w:rsid w:val="00635FB4"/>
    <w:rsid w:val="00636696"/>
    <w:rsid w:val="0063698F"/>
    <w:rsid w:val="00636AE7"/>
    <w:rsid w:val="00637312"/>
    <w:rsid w:val="0063753F"/>
    <w:rsid w:val="00637B41"/>
    <w:rsid w:val="00637B69"/>
    <w:rsid w:val="0064095A"/>
    <w:rsid w:val="00640BB5"/>
    <w:rsid w:val="00641172"/>
    <w:rsid w:val="006411FF"/>
    <w:rsid w:val="006414EE"/>
    <w:rsid w:val="00641882"/>
    <w:rsid w:val="00641B39"/>
    <w:rsid w:val="00641BDD"/>
    <w:rsid w:val="00641F76"/>
    <w:rsid w:val="00642524"/>
    <w:rsid w:val="006426FC"/>
    <w:rsid w:val="00642D0A"/>
    <w:rsid w:val="00643376"/>
    <w:rsid w:val="00643EFA"/>
    <w:rsid w:val="00644169"/>
    <w:rsid w:val="0064470D"/>
    <w:rsid w:val="00644D9F"/>
    <w:rsid w:val="00645260"/>
    <w:rsid w:val="00645F81"/>
    <w:rsid w:val="0064611A"/>
    <w:rsid w:val="0064630E"/>
    <w:rsid w:val="00646357"/>
    <w:rsid w:val="006467B5"/>
    <w:rsid w:val="00646FE1"/>
    <w:rsid w:val="00647075"/>
    <w:rsid w:val="00650549"/>
    <w:rsid w:val="00650A44"/>
    <w:rsid w:val="00650D55"/>
    <w:rsid w:val="006511DB"/>
    <w:rsid w:val="006511FB"/>
    <w:rsid w:val="0065154E"/>
    <w:rsid w:val="006517EF"/>
    <w:rsid w:val="00651AC7"/>
    <w:rsid w:val="00651CFD"/>
    <w:rsid w:val="00651EC2"/>
    <w:rsid w:val="00652B94"/>
    <w:rsid w:val="006535C5"/>
    <w:rsid w:val="00654547"/>
    <w:rsid w:val="0065482C"/>
    <w:rsid w:val="006549F6"/>
    <w:rsid w:val="006555A9"/>
    <w:rsid w:val="0065581D"/>
    <w:rsid w:val="00655C2F"/>
    <w:rsid w:val="00655CCA"/>
    <w:rsid w:val="0065648B"/>
    <w:rsid w:val="0065654F"/>
    <w:rsid w:val="00656680"/>
    <w:rsid w:val="00657489"/>
    <w:rsid w:val="0065796B"/>
    <w:rsid w:val="00657AB2"/>
    <w:rsid w:val="00657FB3"/>
    <w:rsid w:val="00660403"/>
    <w:rsid w:val="006609D1"/>
    <w:rsid w:val="00660BDA"/>
    <w:rsid w:val="00660D85"/>
    <w:rsid w:val="00660DF2"/>
    <w:rsid w:val="00661140"/>
    <w:rsid w:val="006614B2"/>
    <w:rsid w:val="00661A29"/>
    <w:rsid w:val="00661D16"/>
    <w:rsid w:val="0066204A"/>
    <w:rsid w:val="006620AC"/>
    <w:rsid w:val="0066221D"/>
    <w:rsid w:val="0066275C"/>
    <w:rsid w:val="00662878"/>
    <w:rsid w:val="006628B1"/>
    <w:rsid w:val="00663AE6"/>
    <w:rsid w:val="00663EA2"/>
    <w:rsid w:val="00664108"/>
    <w:rsid w:val="006641C3"/>
    <w:rsid w:val="00664A32"/>
    <w:rsid w:val="006653B6"/>
    <w:rsid w:val="0066610F"/>
    <w:rsid w:val="00666989"/>
    <w:rsid w:val="00667033"/>
    <w:rsid w:val="00667382"/>
    <w:rsid w:val="0066744A"/>
    <w:rsid w:val="00667BB0"/>
    <w:rsid w:val="0067041C"/>
    <w:rsid w:val="00670ECE"/>
    <w:rsid w:val="00670F48"/>
    <w:rsid w:val="006710DD"/>
    <w:rsid w:val="006714E5"/>
    <w:rsid w:val="00671F40"/>
    <w:rsid w:val="00671FC9"/>
    <w:rsid w:val="00672200"/>
    <w:rsid w:val="00672988"/>
    <w:rsid w:val="00672A87"/>
    <w:rsid w:val="00672B5A"/>
    <w:rsid w:val="00673200"/>
    <w:rsid w:val="006732F5"/>
    <w:rsid w:val="00674492"/>
    <w:rsid w:val="006747E6"/>
    <w:rsid w:val="00674AAE"/>
    <w:rsid w:val="00674DB6"/>
    <w:rsid w:val="0067501E"/>
    <w:rsid w:val="006761BD"/>
    <w:rsid w:val="006768CE"/>
    <w:rsid w:val="00676EB8"/>
    <w:rsid w:val="006773D2"/>
    <w:rsid w:val="00677BA4"/>
    <w:rsid w:val="00680098"/>
    <w:rsid w:val="00680460"/>
    <w:rsid w:val="00680581"/>
    <w:rsid w:val="00680A56"/>
    <w:rsid w:val="00680C70"/>
    <w:rsid w:val="00681664"/>
    <w:rsid w:val="00681A41"/>
    <w:rsid w:val="00681F2E"/>
    <w:rsid w:val="006821B2"/>
    <w:rsid w:val="0068389D"/>
    <w:rsid w:val="006838C0"/>
    <w:rsid w:val="006842D1"/>
    <w:rsid w:val="006844CB"/>
    <w:rsid w:val="00684AC7"/>
    <w:rsid w:val="00685204"/>
    <w:rsid w:val="0068572D"/>
    <w:rsid w:val="00685856"/>
    <w:rsid w:val="00685894"/>
    <w:rsid w:val="00685901"/>
    <w:rsid w:val="006859BA"/>
    <w:rsid w:val="00685BB9"/>
    <w:rsid w:val="00686693"/>
    <w:rsid w:val="006871F8"/>
    <w:rsid w:val="00687276"/>
    <w:rsid w:val="00687E06"/>
    <w:rsid w:val="00690127"/>
    <w:rsid w:val="00690A3A"/>
    <w:rsid w:val="0069140B"/>
    <w:rsid w:val="006917FE"/>
    <w:rsid w:val="006918DB"/>
    <w:rsid w:val="00691AED"/>
    <w:rsid w:val="00691BFF"/>
    <w:rsid w:val="00691F28"/>
    <w:rsid w:val="006927EE"/>
    <w:rsid w:val="006928F2"/>
    <w:rsid w:val="0069322A"/>
    <w:rsid w:val="00693373"/>
    <w:rsid w:val="00693496"/>
    <w:rsid w:val="00693E53"/>
    <w:rsid w:val="00694B37"/>
    <w:rsid w:val="00694C08"/>
    <w:rsid w:val="006953C1"/>
    <w:rsid w:val="006953DE"/>
    <w:rsid w:val="006956A8"/>
    <w:rsid w:val="00695811"/>
    <w:rsid w:val="006958A8"/>
    <w:rsid w:val="00695ACE"/>
    <w:rsid w:val="0069607E"/>
    <w:rsid w:val="00696197"/>
    <w:rsid w:val="006963E0"/>
    <w:rsid w:val="00696440"/>
    <w:rsid w:val="00696870"/>
    <w:rsid w:val="0069687F"/>
    <w:rsid w:val="00696EB2"/>
    <w:rsid w:val="00697219"/>
    <w:rsid w:val="0069741A"/>
    <w:rsid w:val="006976E6"/>
    <w:rsid w:val="006A0796"/>
    <w:rsid w:val="006A0DEA"/>
    <w:rsid w:val="006A0FF2"/>
    <w:rsid w:val="006A1317"/>
    <w:rsid w:val="006A16E9"/>
    <w:rsid w:val="006A1908"/>
    <w:rsid w:val="006A249F"/>
    <w:rsid w:val="006A2785"/>
    <w:rsid w:val="006A2AFE"/>
    <w:rsid w:val="006A3132"/>
    <w:rsid w:val="006A3332"/>
    <w:rsid w:val="006A385B"/>
    <w:rsid w:val="006A3C4C"/>
    <w:rsid w:val="006A3C62"/>
    <w:rsid w:val="006A3ED1"/>
    <w:rsid w:val="006A490C"/>
    <w:rsid w:val="006A496D"/>
    <w:rsid w:val="006A4D26"/>
    <w:rsid w:val="006A53E7"/>
    <w:rsid w:val="006A5450"/>
    <w:rsid w:val="006A5592"/>
    <w:rsid w:val="006A595D"/>
    <w:rsid w:val="006A6059"/>
    <w:rsid w:val="006A635D"/>
    <w:rsid w:val="006A6720"/>
    <w:rsid w:val="006A6DFB"/>
    <w:rsid w:val="006A71C7"/>
    <w:rsid w:val="006A7942"/>
    <w:rsid w:val="006A7E62"/>
    <w:rsid w:val="006A7EFB"/>
    <w:rsid w:val="006A7F82"/>
    <w:rsid w:val="006B0199"/>
    <w:rsid w:val="006B0A32"/>
    <w:rsid w:val="006B0BD8"/>
    <w:rsid w:val="006B0BE2"/>
    <w:rsid w:val="006B1A1E"/>
    <w:rsid w:val="006B1D19"/>
    <w:rsid w:val="006B2407"/>
    <w:rsid w:val="006B26F2"/>
    <w:rsid w:val="006B282E"/>
    <w:rsid w:val="006B3140"/>
    <w:rsid w:val="006B3993"/>
    <w:rsid w:val="006B3D33"/>
    <w:rsid w:val="006B4557"/>
    <w:rsid w:val="006B4625"/>
    <w:rsid w:val="006B46B1"/>
    <w:rsid w:val="006B5448"/>
    <w:rsid w:val="006B56C9"/>
    <w:rsid w:val="006B5BA3"/>
    <w:rsid w:val="006B5D56"/>
    <w:rsid w:val="006B64DF"/>
    <w:rsid w:val="006B7487"/>
    <w:rsid w:val="006B7BC5"/>
    <w:rsid w:val="006B7EAD"/>
    <w:rsid w:val="006C0251"/>
    <w:rsid w:val="006C0320"/>
    <w:rsid w:val="006C054E"/>
    <w:rsid w:val="006C13F6"/>
    <w:rsid w:val="006C15DD"/>
    <w:rsid w:val="006C160E"/>
    <w:rsid w:val="006C16B0"/>
    <w:rsid w:val="006C17E2"/>
    <w:rsid w:val="006C1FEC"/>
    <w:rsid w:val="006C2B9A"/>
    <w:rsid w:val="006C2D60"/>
    <w:rsid w:val="006C3075"/>
    <w:rsid w:val="006C39BB"/>
    <w:rsid w:val="006C44B9"/>
    <w:rsid w:val="006C4502"/>
    <w:rsid w:val="006C4541"/>
    <w:rsid w:val="006C4E36"/>
    <w:rsid w:val="006C5DDB"/>
    <w:rsid w:val="006C6114"/>
    <w:rsid w:val="006C657C"/>
    <w:rsid w:val="006C6738"/>
    <w:rsid w:val="006C6A2B"/>
    <w:rsid w:val="006C6C61"/>
    <w:rsid w:val="006C78AE"/>
    <w:rsid w:val="006C7D3E"/>
    <w:rsid w:val="006D09A7"/>
    <w:rsid w:val="006D0AB2"/>
    <w:rsid w:val="006D1DE3"/>
    <w:rsid w:val="006D2288"/>
    <w:rsid w:val="006D24F7"/>
    <w:rsid w:val="006D2576"/>
    <w:rsid w:val="006D306A"/>
    <w:rsid w:val="006D3594"/>
    <w:rsid w:val="006D3AD8"/>
    <w:rsid w:val="006D3C86"/>
    <w:rsid w:val="006D3FA7"/>
    <w:rsid w:val="006D4464"/>
    <w:rsid w:val="006D495A"/>
    <w:rsid w:val="006D5D10"/>
    <w:rsid w:val="006D5E91"/>
    <w:rsid w:val="006D61C8"/>
    <w:rsid w:val="006D633D"/>
    <w:rsid w:val="006D6691"/>
    <w:rsid w:val="006D72E3"/>
    <w:rsid w:val="006D737A"/>
    <w:rsid w:val="006D73CE"/>
    <w:rsid w:val="006D749B"/>
    <w:rsid w:val="006D74DE"/>
    <w:rsid w:val="006D7698"/>
    <w:rsid w:val="006D76C8"/>
    <w:rsid w:val="006D77C7"/>
    <w:rsid w:val="006D7E87"/>
    <w:rsid w:val="006D7E9E"/>
    <w:rsid w:val="006E04A7"/>
    <w:rsid w:val="006E0855"/>
    <w:rsid w:val="006E0C55"/>
    <w:rsid w:val="006E0C8B"/>
    <w:rsid w:val="006E1172"/>
    <w:rsid w:val="006E11C1"/>
    <w:rsid w:val="006E14E6"/>
    <w:rsid w:val="006E1873"/>
    <w:rsid w:val="006E1AEE"/>
    <w:rsid w:val="006E20FB"/>
    <w:rsid w:val="006E2791"/>
    <w:rsid w:val="006E28B9"/>
    <w:rsid w:val="006E2964"/>
    <w:rsid w:val="006E2A1E"/>
    <w:rsid w:val="006E2E3E"/>
    <w:rsid w:val="006E2F52"/>
    <w:rsid w:val="006E309E"/>
    <w:rsid w:val="006E3297"/>
    <w:rsid w:val="006E32A9"/>
    <w:rsid w:val="006E344A"/>
    <w:rsid w:val="006E35B3"/>
    <w:rsid w:val="006E384B"/>
    <w:rsid w:val="006E38B6"/>
    <w:rsid w:val="006E3B09"/>
    <w:rsid w:val="006E3B9C"/>
    <w:rsid w:val="006E3C1E"/>
    <w:rsid w:val="006E3ED0"/>
    <w:rsid w:val="006E42FA"/>
    <w:rsid w:val="006E465B"/>
    <w:rsid w:val="006E470E"/>
    <w:rsid w:val="006E4A47"/>
    <w:rsid w:val="006E4AFC"/>
    <w:rsid w:val="006E4E51"/>
    <w:rsid w:val="006E51A2"/>
    <w:rsid w:val="006E5AB8"/>
    <w:rsid w:val="006E5BF0"/>
    <w:rsid w:val="006E5C2C"/>
    <w:rsid w:val="006E5D67"/>
    <w:rsid w:val="006E6391"/>
    <w:rsid w:val="006E650D"/>
    <w:rsid w:val="006E6ADA"/>
    <w:rsid w:val="006E6E76"/>
    <w:rsid w:val="006F01BD"/>
    <w:rsid w:val="006F0A95"/>
    <w:rsid w:val="006F0DE2"/>
    <w:rsid w:val="006F0F8E"/>
    <w:rsid w:val="006F1168"/>
    <w:rsid w:val="006F11BD"/>
    <w:rsid w:val="006F11C5"/>
    <w:rsid w:val="006F1307"/>
    <w:rsid w:val="006F1E86"/>
    <w:rsid w:val="006F2060"/>
    <w:rsid w:val="006F21AE"/>
    <w:rsid w:val="006F21D9"/>
    <w:rsid w:val="006F25B4"/>
    <w:rsid w:val="006F28CB"/>
    <w:rsid w:val="006F29BB"/>
    <w:rsid w:val="006F2D5C"/>
    <w:rsid w:val="006F2E43"/>
    <w:rsid w:val="006F2EEF"/>
    <w:rsid w:val="006F32C7"/>
    <w:rsid w:val="006F330F"/>
    <w:rsid w:val="006F3392"/>
    <w:rsid w:val="006F3495"/>
    <w:rsid w:val="006F3C1F"/>
    <w:rsid w:val="006F417D"/>
    <w:rsid w:val="006F459D"/>
    <w:rsid w:val="006F460B"/>
    <w:rsid w:val="006F461B"/>
    <w:rsid w:val="006F57C0"/>
    <w:rsid w:val="006F5C83"/>
    <w:rsid w:val="006F5D3E"/>
    <w:rsid w:val="006F653B"/>
    <w:rsid w:val="006F67CC"/>
    <w:rsid w:val="006F6806"/>
    <w:rsid w:val="006F6B89"/>
    <w:rsid w:val="006F6F3A"/>
    <w:rsid w:val="006F6F6C"/>
    <w:rsid w:val="006F7250"/>
    <w:rsid w:val="006F7441"/>
    <w:rsid w:val="006F754D"/>
    <w:rsid w:val="006F77EF"/>
    <w:rsid w:val="006F7931"/>
    <w:rsid w:val="006F79E9"/>
    <w:rsid w:val="006F79FA"/>
    <w:rsid w:val="006F7A79"/>
    <w:rsid w:val="006F7C2E"/>
    <w:rsid w:val="006F7C6F"/>
    <w:rsid w:val="007008EE"/>
    <w:rsid w:val="00700CEF"/>
    <w:rsid w:val="007014F3"/>
    <w:rsid w:val="00701A1A"/>
    <w:rsid w:val="00701C2D"/>
    <w:rsid w:val="00702162"/>
    <w:rsid w:val="00702317"/>
    <w:rsid w:val="007032E2"/>
    <w:rsid w:val="00703384"/>
    <w:rsid w:val="007036A5"/>
    <w:rsid w:val="00703930"/>
    <w:rsid w:val="00703A8C"/>
    <w:rsid w:val="00703C12"/>
    <w:rsid w:val="00703DD4"/>
    <w:rsid w:val="00703EF6"/>
    <w:rsid w:val="00704129"/>
    <w:rsid w:val="007041D9"/>
    <w:rsid w:val="00704397"/>
    <w:rsid w:val="007046D4"/>
    <w:rsid w:val="007047E2"/>
    <w:rsid w:val="00704A4C"/>
    <w:rsid w:val="00704BBD"/>
    <w:rsid w:val="00704CA7"/>
    <w:rsid w:val="00705120"/>
    <w:rsid w:val="00705229"/>
    <w:rsid w:val="00705696"/>
    <w:rsid w:val="007057C6"/>
    <w:rsid w:val="00705BF2"/>
    <w:rsid w:val="0070610E"/>
    <w:rsid w:val="00706581"/>
    <w:rsid w:val="00706A81"/>
    <w:rsid w:val="00706B9F"/>
    <w:rsid w:val="00706EA1"/>
    <w:rsid w:val="007071AD"/>
    <w:rsid w:val="007071C7"/>
    <w:rsid w:val="0070755E"/>
    <w:rsid w:val="007075A5"/>
    <w:rsid w:val="00707610"/>
    <w:rsid w:val="007076A2"/>
    <w:rsid w:val="00707759"/>
    <w:rsid w:val="00707B17"/>
    <w:rsid w:val="00707CDD"/>
    <w:rsid w:val="00710081"/>
    <w:rsid w:val="00710668"/>
    <w:rsid w:val="00710B0D"/>
    <w:rsid w:val="007111CC"/>
    <w:rsid w:val="00711770"/>
    <w:rsid w:val="00711CE5"/>
    <w:rsid w:val="00712145"/>
    <w:rsid w:val="0071219B"/>
    <w:rsid w:val="00712264"/>
    <w:rsid w:val="007129D3"/>
    <w:rsid w:val="00712E39"/>
    <w:rsid w:val="00712F4E"/>
    <w:rsid w:val="00713095"/>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6F16"/>
    <w:rsid w:val="0071773A"/>
    <w:rsid w:val="0071776A"/>
    <w:rsid w:val="007178FD"/>
    <w:rsid w:val="00717994"/>
    <w:rsid w:val="00720775"/>
    <w:rsid w:val="00720815"/>
    <w:rsid w:val="00721189"/>
    <w:rsid w:val="0072149F"/>
    <w:rsid w:val="0072153F"/>
    <w:rsid w:val="007215B9"/>
    <w:rsid w:val="00721626"/>
    <w:rsid w:val="007221A3"/>
    <w:rsid w:val="007221C3"/>
    <w:rsid w:val="00722671"/>
    <w:rsid w:val="007227E4"/>
    <w:rsid w:val="0072283A"/>
    <w:rsid w:val="00722DA0"/>
    <w:rsid w:val="00722F2C"/>
    <w:rsid w:val="00723AC8"/>
    <w:rsid w:val="00723C4A"/>
    <w:rsid w:val="007249BE"/>
    <w:rsid w:val="00724A94"/>
    <w:rsid w:val="007254D1"/>
    <w:rsid w:val="00725831"/>
    <w:rsid w:val="00725B32"/>
    <w:rsid w:val="00725B3C"/>
    <w:rsid w:val="00725C9F"/>
    <w:rsid w:val="0072655A"/>
    <w:rsid w:val="00726A4C"/>
    <w:rsid w:val="0072731D"/>
    <w:rsid w:val="0072751F"/>
    <w:rsid w:val="00727568"/>
    <w:rsid w:val="00727C9D"/>
    <w:rsid w:val="007300C7"/>
    <w:rsid w:val="00731405"/>
    <w:rsid w:val="00731464"/>
    <w:rsid w:val="007314A4"/>
    <w:rsid w:val="00732027"/>
    <w:rsid w:val="007320EE"/>
    <w:rsid w:val="007324CF"/>
    <w:rsid w:val="00732598"/>
    <w:rsid w:val="00732982"/>
    <w:rsid w:val="00732AE1"/>
    <w:rsid w:val="00732D05"/>
    <w:rsid w:val="00732FC8"/>
    <w:rsid w:val="00733780"/>
    <w:rsid w:val="00733CE4"/>
    <w:rsid w:val="00733D54"/>
    <w:rsid w:val="00733FD5"/>
    <w:rsid w:val="0073422C"/>
    <w:rsid w:val="00734660"/>
    <w:rsid w:val="00734CEE"/>
    <w:rsid w:val="007358DE"/>
    <w:rsid w:val="0073596B"/>
    <w:rsid w:val="00735D88"/>
    <w:rsid w:val="007360B9"/>
    <w:rsid w:val="00736605"/>
    <w:rsid w:val="00736A4F"/>
    <w:rsid w:val="007373F1"/>
    <w:rsid w:val="00737753"/>
    <w:rsid w:val="00737768"/>
    <w:rsid w:val="007377F9"/>
    <w:rsid w:val="00737C66"/>
    <w:rsid w:val="00737D20"/>
    <w:rsid w:val="00737FFA"/>
    <w:rsid w:val="00740BB8"/>
    <w:rsid w:val="00740CE9"/>
    <w:rsid w:val="0074139E"/>
    <w:rsid w:val="0074232A"/>
    <w:rsid w:val="007428E3"/>
    <w:rsid w:val="00742BB6"/>
    <w:rsid w:val="0074394E"/>
    <w:rsid w:val="0074422D"/>
    <w:rsid w:val="00744A72"/>
    <w:rsid w:val="00744C0D"/>
    <w:rsid w:val="00744C2C"/>
    <w:rsid w:val="00744E5E"/>
    <w:rsid w:val="00745DCE"/>
    <w:rsid w:val="007468CD"/>
    <w:rsid w:val="007473E1"/>
    <w:rsid w:val="00747492"/>
    <w:rsid w:val="00747E0D"/>
    <w:rsid w:val="007505F8"/>
    <w:rsid w:val="00750D03"/>
    <w:rsid w:val="00750D0A"/>
    <w:rsid w:val="007514E3"/>
    <w:rsid w:val="00751D93"/>
    <w:rsid w:val="00751FB7"/>
    <w:rsid w:val="00752261"/>
    <w:rsid w:val="00752300"/>
    <w:rsid w:val="007524E7"/>
    <w:rsid w:val="00753634"/>
    <w:rsid w:val="00753BF5"/>
    <w:rsid w:val="0075446E"/>
    <w:rsid w:val="007546F8"/>
    <w:rsid w:val="007548AF"/>
    <w:rsid w:val="00754961"/>
    <w:rsid w:val="00754F5C"/>
    <w:rsid w:val="00755294"/>
    <w:rsid w:val="007552D4"/>
    <w:rsid w:val="0075579B"/>
    <w:rsid w:val="0075590F"/>
    <w:rsid w:val="00755BAB"/>
    <w:rsid w:val="00755C79"/>
    <w:rsid w:val="00755C93"/>
    <w:rsid w:val="007572DA"/>
    <w:rsid w:val="00757784"/>
    <w:rsid w:val="007577D9"/>
    <w:rsid w:val="00757845"/>
    <w:rsid w:val="00757C18"/>
    <w:rsid w:val="00757F3D"/>
    <w:rsid w:val="0076080E"/>
    <w:rsid w:val="00760A24"/>
    <w:rsid w:val="00760EE5"/>
    <w:rsid w:val="0076215E"/>
    <w:rsid w:val="0076249C"/>
    <w:rsid w:val="007624B6"/>
    <w:rsid w:val="00762BE9"/>
    <w:rsid w:val="007639D6"/>
    <w:rsid w:val="00763ACB"/>
    <w:rsid w:val="0076411D"/>
    <w:rsid w:val="007641E6"/>
    <w:rsid w:val="007642F2"/>
    <w:rsid w:val="00764526"/>
    <w:rsid w:val="0076461C"/>
    <w:rsid w:val="00765AA0"/>
    <w:rsid w:val="00765D39"/>
    <w:rsid w:val="00766932"/>
    <w:rsid w:val="00766FFB"/>
    <w:rsid w:val="007670F8"/>
    <w:rsid w:val="00767122"/>
    <w:rsid w:val="007671D4"/>
    <w:rsid w:val="007672D8"/>
    <w:rsid w:val="0077004A"/>
    <w:rsid w:val="007709F3"/>
    <w:rsid w:val="00770A85"/>
    <w:rsid w:val="00770B7B"/>
    <w:rsid w:val="00770C1A"/>
    <w:rsid w:val="00770C93"/>
    <w:rsid w:val="00772522"/>
    <w:rsid w:val="00772B28"/>
    <w:rsid w:val="00773032"/>
    <w:rsid w:val="00773D02"/>
    <w:rsid w:val="00773DC9"/>
    <w:rsid w:val="00774DA4"/>
    <w:rsid w:val="00775068"/>
    <w:rsid w:val="007754F6"/>
    <w:rsid w:val="0077572E"/>
    <w:rsid w:val="0077594C"/>
    <w:rsid w:val="00775D39"/>
    <w:rsid w:val="007762E3"/>
    <w:rsid w:val="00776670"/>
    <w:rsid w:val="00776917"/>
    <w:rsid w:val="00776C11"/>
    <w:rsid w:val="00777605"/>
    <w:rsid w:val="0077771D"/>
    <w:rsid w:val="00777BE4"/>
    <w:rsid w:val="00780190"/>
    <w:rsid w:val="0078031B"/>
    <w:rsid w:val="00780565"/>
    <w:rsid w:val="00780E2B"/>
    <w:rsid w:val="007819AD"/>
    <w:rsid w:val="00781EA1"/>
    <w:rsid w:val="00782080"/>
    <w:rsid w:val="0078219B"/>
    <w:rsid w:val="007826C8"/>
    <w:rsid w:val="00782A2F"/>
    <w:rsid w:val="00782E52"/>
    <w:rsid w:val="007830FD"/>
    <w:rsid w:val="00783AE2"/>
    <w:rsid w:val="00783C53"/>
    <w:rsid w:val="00784309"/>
    <w:rsid w:val="00784909"/>
    <w:rsid w:val="00784AF0"/>
    <w:rsid w:val="00784E2D"/>
    <w:rsid w:val="00784F44"/>
    <w:rsid w:val="00785078"/>
    <w:rsid w:val="0078571C"/>
    <w:rsid w:val="00785A9A"/>
    <w:rsid w:val="00786009"/>
    <w:rsid w:val="00786672"/>
    <w:rsid w:val="007866C4"/>
    <w:rsid w:val="007867EB"/>
    <w:rsid w:val="00786B2E"/>
    <w:rsid w:val="00786BCB"/>
    <w:rsid w:val="007870BF"/>
    <w:rsid w:val="007872CF"/>
    <w:rsid w:val="007874DE"/>
    <w:rsid w:val="007878BC"/>
    <w:rsid w:val="00787FE4"/>
    <w:rsid w:val="00790241"/>
    <w:rsid w:val="00790B84"/>
    <w:rsid w:val="00790E13"/>
    <w:rsid w:val="0079156A"/>
    <w:rsid w:val="00791790"/>
    <w:rsid w:val="00791DFC"/>
    <w:rsid w:val="00791F82"/>
    <w:rsid w:val="0079201C"/>
    <w:rsid w:val="00792460"/>
    <w:rsid w:val="007924B3"/>
    <w:rsid w:val="00792BA3"/>
    <w:rsid w:val="00792C2D"/>
    <w:rsid w:val="0079307F"/>
    <w:rsid w:val="007935E0"/>
    <w:rsid w:val="00793717"/>
    <w:rsid w:val="0079374E"/>
    <w:rsid w:val="007939D7"/>
    <w:rsid w:val="007940C5"/>
    <w:rsid w:val="00794262"/>
    <w:rsid w:val="007947C4"/>
    <w:rsid w:val="0079491E"/>
    <w:rsid w:val="00794FC1"/>
    <w:rsid w:val="007955C7"/>
    <w:rsid w:val="00795812"/>
    <w:rsid w:val="00795C87"/>
    <w:rsid w:val="00795CE1"/>
    <w:rsid w:val="00795E1D"/>
    <w:rsid w:val="007962EF"/>
    <w:rsid w:val="00796320"/>
    <w:rsid w:val="00796533"/>
    <w:rsid w:val="0079699D"/>
    <w:rsid w:val="007969B1"/>
    <w:rsid w:val="00797CD5"/>
    <w:rsid w:val="007A052E"/>
    <w:rsid w:val="007A0646"/>
    <w:rsid w:val="007A06AC"/>
    <w:rsid w:val="007A0702"/>
    <w:rsid w:val="007A09E1"/>
    <w:rsid w:val="007A1B2F"/>
    <w:rsid w:val="007A1EC3"/>
    <w:rsid w:val="007A2E0B"/>
    <w:rsid w:val="007A30AD"/>
    <w:rsid w:val="007A3185"/>
    <w:rsid w:val="007A3382"/>
    <w:rsid w:val="007A34A8"/>
    <w:rsid w:val="007A35A4"/>
    <w:rsid w:val="007A4289"/>
    <w:rsid w:val="007A4636"/>
    <w:rsid w:val="007A484E"/>
    <w:rsid w:val="007A48A8"/>
    <w:rsid w:val="007A4E33"/>
    <w:rsid w:val="007A4E7A"/>
    <w:rsid w:val="007A5076"/>
    <w:rsid w:val="007A5719"/>
    <w:rsid w:val="007A5E10"/>
    <w:rsid w:val="007A6D39"/>
    <w:rsid w:val="007A6E35"/>
    <w:rsid w:val="007A7075"/>
    <w:rsid w:val="007A711F"/>
    <w:rsid w:val="007A7377"/>
    <w:rsid w:val="007A76B1"/>
    <w:rsid w:val="007A7CDD"/>
    <w:rsid w:val="007B0F2E"/>
    <w:rsid w:val="007B1014"/>
    <w:rsid w:val="007B103F"/>
    <w:rsid w:val="007B147D"/>
    <w:rsid w:val="007B1484"/>
    <w:rsid w:val="007B182D"/>
    <w:rsid w:val="007B1A10"/>
    <w:rsid w:val="007B1BE0"/>
    <w:rsid w:val="007B29E1"/>
    <w:rsid w:val="007B31AB"/>
    <w:rsid w:val="007B3268"/>
    <w:rsid w:val="007B36B9"/>
    <w:rsid w:val="007B37F1"/>
    <w:rsid w:val="007B3DC8"/>
    <w:rsid w:val="007B42D3"/>
    <w:rsid w:val="007B46D9"/>
    <w:rsid w:val="007B47BC"/>
    <w:rsid w:val="007B5CC9"/>
    <w:rsid w:val="007B6255"/>
    <w:rsid w:val="007B6659"/>
    <w:rsid w:val="007B6A12"/>
    <w:rsid w:val="007B6A33"/>
    <w:rsid w:val="007B6C39"/>
    <w:rsid w:val="007B6C53"/>
    <w:rsid w:val="007B7139"/>
    <w:rsid w:val="007B7265"/>
    <w:rsid w:val="007B72FC"/>
    <w:rsid w:val="007B76AB"/>
    <w:rsid w:val="007B7DBD"/>
    <w:rsid w:val="007C03C7"/>
    <w:rsid w:val="007C05BB"/>
    <w:rsid w:val="007C09EA"/>
    <w:rsid w:val="007C1C0F"/>
    <w:rsid w:val="007C2343"/>
    <w:rsid w:val="007C234C"/>
    <w:rsid w:val="007C2524"/>
    <w:rsid w:val="007C264B"/>
    <w:rsid w:val="007C319F"/>
    <w:rsid w:val="007C333E"/>
    <w:rsid w:val="007C3496"/>
    <w:rsid w:val="007C3698"/>
    <w:rsid w:val="007C3ED0"/>
    <w:rsid w:val="007C45D3"/>
    <w:rsid w:val="007C476B"/>
    <w:rsid w:val="007C47E1"/>
    <w:rsid w:val="007C50F5"/>
    <w:rsid w:val="007C56C9"/>
    <w:rsid w:val="007C5921"/>
    <w:rsid w:val="007C597B"/>
    <w:rsid w:val="007C59E3"/>
    <w:rsid w:val="007C59F4"/>
    <w:rsid w:val="007C5ABD"/>
    <w:rsid w:val="007C6872"/>
    <w:rsid w:val="007C760C"/>
    <w:rsid w:val="007C778D"/>
    <w:rsid w:val="007C7B0A"/>
    <w:rsid w:val="007D08FD"/>
    <w:rsid w:val="007D13D8"/>
    <w:rsid w:val="007D1584"/>
    <w:rsid w:val="007D1621"/>
    <w:rsid w:val="007D18D6"/>
    <w:rsid w:val="007D2044"/>
    <w:rsid w:val="007D2F99"/>
    <w:rsid w:val="007D3217"/>
    <w:rsid w:val="007D36E9"/>
    <w:rsid w:val="007D3878"/>
    <w:rsid w:val="007D3DB9"/>
    <w:rsid w:val="007D4052"/>
    <w:rsid w:val="007D42DA"/>
    <w:rsid w:val="007D464B"/>
    <w:rsid w:val="007D4F33"/>
    <w:rsid w:val="007D5124"/>
    <w:rsid w:val="007D525B"/>
    <w:rsid w:val="007D554B"/>
    <w:rsid w:val="007D554C"/>
    <w:rsid w:val="007D5DDE"/>
    <w:rsid w:val="007D60A6"/>
    <w:rsid w:val="007D65C7"/>
    <w:rsid w:val="007D6736"/>
    <w:rsid w:val="007D6957"/>
    <w:rsid w:val="007D6ACF"/>
    <w:rsid w:val="007D6CC3"/>
    <w:rsid w:val="007D709A"/>
    <w:rsid w:val="007D7396"/>
    <w:rsid w:val="007D74D2"/>
    <w:rsid w:val="007D79B5"/>
    <w:rsid w:val="007D7B52"/>
    <w:rsid w:val="007D7E8B"/>
    <w:rsid w:val="007E02F6"/>
    <w:rsid w:val="007E044E"/>
    <w:rsid w:val="007E1CCD"/>
    <w:rsid w:val="007E1D06"/>
    <w:rsid w:val="007E2119"/>
    <w:rsid w:val="007E2334"/>
    <w:rsid w:val="007E23CE"/>
    <w:rsid w:val="007E2443"/>
    <w:rsid w:val="007E284C"/>
    <w:rsid w:val="007E2C6B"/>
    <w:rsid w:val="007E2CE7"/>
    <w:rsid w:val="007E3D7D"/>
    <w:rsid w:val="007E417C"/>
    <w:rsid w:val="007E43D0"/>
    <w:rsid w:val="007E47AE"/>
    <w:rsid w:val="007E4F00"/>
    <w:rsid w:val="007E4F62"/>
    <w:rsid w:val="007E52E2"/>
    <w:rsid w:val="007E54F8"/>
    <w:rsid w:val="007E5987"/>
    <w:rsid w:val="007E5BD8"/>
    <w:rsid w:val="007E6087"/>
    <w:rsid w:val="007E62BE"/>
    <w:rsid w:val="007E68CB"/>
    <w:rsid w:val="007E73DE"/>
    <w:rsid w:val="007E7BF9"/>
    <w:rsid w:val="007F0153"/>
    <w:rsid w:val="007F01A4"/>
    <w:rsid w:val="007F02BC"/>
    <w:rsid w:val="007F1481"/>
    <w:rsid w:val="007F18CF"/>
    <w:rsid w:val="007F1D17"/>
    <w:rsid w:val="007F1F21"/>
    <w:rsid w:val="007F20D7"/>
    <w:rsid w:val="007F228B"/>
    <w:rsid w:val="007F239C"/>
    <w:rsid w:val="007F2E5B"/>
    <w:rsid w:val="007F2E65"/>
    <w:rsid w:val="007F3CA4"/>
    <w:rsid w:val="007F40F9"/>
    <w:rsid w:val="007F43BA"/>
    <w:rsid w:val="007F45D1"/>
    <w:rsid w:val="007F555C"/>
    <w:rsid w:val="007F6481"/>
    <w:rsid w:val="007F64BE"/>
    <w:rsid w:val="007F68D9"/>
    <w:rsid w:val="007F6DC3"/>
    <w:rsid w:val="007F72AB"/>
    <w:rsid w:val="007F76EB"/>
    <w:rsid w:val="007F78EF"/>
    <w:rsid w:val="007F7B27"/>
    <w:rsid w:val="007F7C08"/>
    <w:rsid w:val="008006B4"/>
    <w:rsid w:val="008008BD"/>
    <w:rsid w:val="008015B6"/>
    <w:rsid w:val="008017FE"/>
    <w:rsid w:val="008025B9"/>
    <w:rsid w:val="008030F5"/>
    <w:rsid w:val="008035E2"/>
    <w:rsid w:val="00803602"/>
    <w:rsid w:val="00803B3E"/>
    <w:rsid w:val="00803D15"/>
    <w:rsid w:val="00803DA8"/>
    <w:rsid w:val="00803FD4"/>
    <w:rsid w:val="0080481C"/>
    <w:rsid w:val="00804C54"/>
    <w:rsid w:val="008056DD"/>
    <w:rsid w:val="00806293"/>
    <w:rsid w:val="0080679E"/>
    <w:rsid w:val="008076FC"/>
    <w:rsid w:val="00807BDA"/>
    <w:rsid w:val="00810180"/>
    <w:rsid w:val="00810197"/>
    <w:rsid w:val="0081029B"/>
    <w:rsid w:val="0081082E"/>
    <w:rsid w:val="0081099D"/>
    <w:rsid w:val="00810AA6"/>
    <w:rsid w:val="0081104C"/>
    <w:rsid w:val="00811130"/>
    <w:rsid w:val="00811811"/>
    <w:rsid w:val="008119E1"/>
    <w:rsid w:val="00811A54"/>
    <w:rsid w:val="008121F2"/>
    <w:rsid w:val="008126F1"/>
    <w:rsid w:val="00812D16"/>
    <w:rsid w:val="00813108"/>
    <w:rsid w:val="00813A19"/>
    <w:rsid w:val="00813D05"/>
    <w:rsid w:val="00814E9D"/>
    <w:rsid w:val="00815650"/>
    <w:rsid w:val="00816245"/>
    <w:rsid w:val="00816358"/>
    <w:rsid w:val="00816C51"/>
    <w:rsid w:val="00816F14"/>
    <w:rsid w:val="00817183"/>
    <w:rsid w:val="00820534"/>
    <w:rsid w:val="008206C5"/>
    <w:rsid w:val="0082098D"/>
    <w:rsid w:val="00820AF7"/>
    <w:rsid w:val="008210F6"/>
    <w:rsid w:val="008211F8"/>
    <w:rsid w:val="008211FE"/>
    <w:rsid w:val="00821865"/>
    <w:rsid w:val="00821A3C"/>
    <w:rsid w:val="008225EB"/>
    <w:rsid w:val="00822C33"/>
    <w:rsid w:val="0082321F"/>
    <w:rsid w:val="0082327D"/>
    <w:rsid w:val="00823374"/>
    <w:rsid w:val="00823DF4"/>
    <w:rsid w:val="00823EDE"/>
    <w:rsid w:val="00824133"/>
    <w:rsid w:val="0082429A"/>
    <w:rsid w:val="0082433D"/>
    <w:rsid w:val="008251C1"/>
    <w:rsid w:val="00825685"/>
    <w:rsid w:val="00825922"/>
    <w:rsid w:val="0082598C"/>
    <w:rsid w:val="00825EA3"/>
    <w:rsid w:val="008261D3"/>
    <w:rsid w:val="00826509"/>
    <w:rsid w:val="00827D28"/>
    <w:rsid w:val="008300BC"/>
    <w:rsid w:val="00830887"/>
    <w:rsid w:val="008308C7"/>
    <w:rsid w:val="0083096E"/>
    <w:rsid w:val="008309A3"/>
    <w:rsid w:val="00830CFD"/>
    <w:rsid w:val="00830FC3"/>
    <w:rsid w:val="00831470"/>
    <w:rsid w:val="00831777"/>
    <w:rsid w:val="00831F44"/>
    <w:rsid w:val="00832148"/>
    <w:rsid w:val="00832AA1"/>
    <w:rsid w:val="00832E74"/>
    <w:rsid w:val="0083354D"/>
    <w:rsid w:val="008335F6"/>
    <w:rsid w:val="0083361A"/>
    <w:rsid w:val="0083444D"/>
    <w:rsid w:val="00834AA3"/>
    <w:rsid w:val="00834B24"/>
    <w:rsid w:val="00834E61"/>
    <w:rsid w:val="00835254"/>
    <w:rsid w:val="0083561B"/>
    <w:rsid w:val="00835ACB"/>
    <w:rsid w:val="00836D02"/>
    <w:rsid w:val="00837D78"/>
    <w:rsid w:val="00837EB1"/>
    <w:rsid w:val="00840109"/>
    <w:rsid w:val="00840C48"/>
    <w:rsid w:val="00840D79"/>
    <w:rsid w:val="00840E32"/>
    <w:rsid w:val="00840FD1"/>
    <w:rsid w:val="0084140D"/>
    <w:rsid w:val="00841594"/>
    <w:rsid w:val="0084179E"/>
    <w:rsid w:val="008420C6"/>
    <w:rsid w:val="00842261"/>
    <w:rsid w:val="00842939"/>
    <w:rsid w:val="008429D9"/>
    <w:rsid w:val="00842A21"/>
    <w:rsid w:val="00843530"/>
    <w:rsid w:val="0084364A"/>
    <w:rsid w:val="0084399A"/>
    <w:rsid w:val="00843B16"/>
    <w:rsid w:val="00844E67"/>
    <w:rsid w:val="00844EF8"/>
    <w:rsid w:val="0084531F"/>
    <w:rsid w:val="00845CD2"/>
    <w:rsid w:val="00845DAD"/>
    <w:rsid w:val="0084638D"/>
    <w:rsid w:val="008466CC"/>
    <w:rsid w:val="00846827"/>
    <w:rsid w:val="0084683F"/>
    <w:rsid w:val="0084755B"/>
    <w:rsid w:val="0084763F"/>
    <w:rsid w:val="008478A9"/>
    <w:rsid w:val="00847C7B"/>
    <w:rsid w:val="00847C9B"/>
    <w:rsid w:val="00850426"/>
    <w:rsid w:val="008510B5"/>
    <w:rsid w:val="008512FB"/>
    <w:rsid w:val="00851377"/>
    <w:rsid w:val="00851A13"/>
    <w:rsid w:val="00851A23"/>
    <w:rsid w:val="00851A89"/>
    <w:rsid w:val="00851E0B"/>
    <w:rsid w:val="00852275"/>
    <w:rsid w:val="0085248C"/>
    <w:rsid w:val="00852A27"/>
    <w:rsid w:val="00852A5D"/>
    <w:rsid w:val="00852DD9"/>
    <w:rsid w:val="00852E96"/>
    <w:rsid w:val="00853166"/>
    <w:rsid w:val="00853FBD"/>
    <w:rsid w:val="0085437C"/>
    <w:rsid w:val="008546D8"/>
    <w:rsid w:val="00854A1E"/>
    <w:rsid w:val="00854B2F"/>
    <w:rsid w:val="00854B54"/>
    <w:rsid w:val="0085503D"/>
    <w:rsid w:val="00855181"/>
    <w:rsid w:val="00855481"/>
    <w:rsid w:val="00855BA2"/>
    <w:rsid w:val="00856354"/>
    <w:rsid w:val="00856841"/>
    <w:rsid w:val="008568E1"/>
    <w:rsid w:val="00856BE9"/>
    <w:rsid w:val="00856F27"/>
    <w:rsid w:val="008578F8"/>
    <w:rsid w:val="008602BA"/>
    <w:rsid w:val="00860566"/>
    <w:rsid w:val="00860DEB"/>
    <w:rsid w:val="0086129A"/>
    <w:rsid w:val="008612CC"/>
    <w:rsid w:val="008614CD"/>
    <w:rsid w:val="008615C2"/>
    <w:rsid w:val="0086165C"/>
    <w:rsid w:val="00861B26"/>
    <w:rsid w:val="0086204B"/>
    <w:rsid w:val="00862317"/>
    <w:rsid w:val="008623D4"/>
    <w:rsid w:val="00862EED"/>
    <w:rsid w:val="0086313D"/>
    <w:rsid w:val="008639D2"/>
    <w:rsid w:val="008643FC"/>
    <w:rsid w:val="008649B9"/>
    <w:rsid w:val="00864BB4"/>
    <w:rsid w:val="00864FDB"/>
    <w:rsid w:val="00865463"/>
    <w:rsid w:val="00865543"/>
    <w:rsid w:val="00865B05"/>
    <w:rsid w:val="00865B9C"/>
    <w:rsid w:val="0086627E"/>
    <w:rsid w:val="00866770"/>
    <w:rsid w:val="00866868"/>
    <w:rsid w:val="0086784F"/>
    <w:rsid w:val="00870394"/>
    <w:rsid w:val="0087063F"/>
    <w:rsid w:val="0087065A"/>
    <w:rsid w:val="0087073B"/>
    <w:rsid w:val="00870BD6"/>
    <w:rsid w:val="00870C2C"/>
    <w:rsid w:val="00870F3F"/>
    <w:rsid w:val="008721B8"/>
    <w:rsid w:val="008725B7"/>
    <w:rsid w:val="008728E7"/>
    <w:rsid w:val="00872BDA"/>
    <w:rsid w:val="0087337E"/>
    <w:rsid w:val="00873967"/>
    <w:rsid w:val="00873BEB"/>
    <w:rsid w:val="008743BB"/>
    <w:rsid w:val="00874E3B"/>
    <w:rsid w:val="0087528C"/>
    <w:rsid w:val="008754C5"/>
    <w:rsid w:val="00876515"/>
    <w:rsid w:val="008765F9"/>
    <w:rsid w:val="0087675C"/>
    <w:rsid w:val="00876807"/>
    <w:rsid w:val="00876859"/>
    <w:rsid w:val="00876975"/>
    <w:rsid w:val="00876C3F"/>
    <w:rsid w:val="00876C63"/>
    <w:rsid w:val="00876EEF"/>
    <w:rsid w:val="008770D4"/>
    <w:rsid w:val="008774B2"/>
    <w:rsid w:val="008774B9"/>
    <w:rsid w:val="00880034"/>
    <w:rsid w:val="008800E5"/>
    <w:rsid w:val="0088024F"/>
    <w:rsid w:val="008808C0"/>
    <w:rsid w:val="0088095F"/>
    <w:rsid w:val="00880E00"/>
    <w:rsid w:val="0088127F"/>
    <w:rsid w:val="008814F9"/>
    <w:rsid w:val="008815EF"/>
    <w:rsid w:val="008818BD"/>
    <w:rsid w:val="008819DA"/>
    <w:rsid w:val="00882292"/>
    <w:rsid w:val="00882FE6"/>
    <w:rsid w:val="0088327F"/>
    <w:rsid w:val="008832EB"/>
    <w:rsid w:val="00883ED5"/>
    <w:rsid w:val="008846C4"/>
    <w:rsid w:val="0088471A"/>
    <w:rsid w:val="00884890"/>
    <w:rsid w:val="00884943"/>
    <w:rsid w:val="00884B2A"/>
    <w:rsid w:val="00884C14"/>
    <w:rsid w:val="00885074"/>
    <w:rsid w:val="00885273"/>
    <w:rsid w:val="008853B6"/>
    <w:rsid w:val="00885640"/>
    <w:rsid w:val="00885B8E"/>
    <w:rsid w:val="00885F2C"/>
    <w:rsid w:val="00886200"/>
    <w:rsid w:val="00886386"/>
    <w:rsid w:val="00886AC7"/>
    <w:rsid w:val="00886B6C"/>
    <w:rsid w:val="0088701C"/>
    <w:rsid w:val="0088710F"/>
    <w:rsid w:val="0088761F"/>
    <w:rsid w:val="00890214"/>
    <w:rsid w:val="00890280"/>
    <w:rsid w:val="008903F6"/>
    <w:rsid w:val="0089082D"/>
    <w:rsid w:val="008908F2"/>
    <w:rsid w:val="00890EB9"/>
    <w:rsid w:val="0089102C"/>
    <w:rsid w:val="008910FE"/>
    <w:rsid w:val="00891A37"/>
    <w:rsid w:val="00891D9D"/>
    <w:rsid w:val="008920C8"/>
    <w:rsid w:val="00892459"/>
    <w:rsid w:val="00892777"/>
    <w:rsid w:val="008929AA"/>
    <w:rsid w:val="00892A2C"/>
    <w:rsid w:val="00892AA5"/>
    <w:rsid w:val="00893244"/>
    <w:rsid w:val="0089328C"/>
    <w:rsid w:val="008937A1"/>
    <w:rsid w:val="00894697"/>
    <w:rsid w:val="0089499B"/>
    <w:rsid w:val="00894ACA"/>
    <w:rsid w:val="00894EC5"/>
    <w:rsid w:val="00894F52"/>
    <w:rsid w:val="00895314"/>
    <w:rsid w:val="0089566E"/>
    <w:rsid w:val="00895ECB"/>
    <w:rsid w:val="00896357"/>
    <w:rsid w:val="00896658"/>
    <w:rsid w:val="008967B5"/>
    <w:rsid w:val="00896E58"/>
    <w:rsid w:val="008970C4"/>
    <w:rsid w:val="00897271"/>
    <w:rsid w:val="008979DB"/>
    <w:rsid w:val="008A0284"/>
    <w:rsid w:val="008A02C8"/>
    <w:rsid w:val="008A02EB"/>
    <w:rsid w:val="008A03AC"/>
    <w:rsid w:val="008A07D7"/>
    <w:rsid w:val="008A0A36"/>
    <w:rsid w:val="008A0F23"/>
    <w:rsid w:val="008A1008"/>
    <w:rsid w:val="008A1125"/>
    <w:rsid w:val="008A16F6"/>
    <w:rsid w:val="008A1A96"/>
    <w:rsid w:val="008A2510"/>
    <w:rsid w:val="008A2902"/>
    <w:rsid w:val="008A2989"/>
    <w:rsid w:val="008A2B86"/>
    <w:rsid w:val="008A3051"/>
    <w:rsid w:val="008A305C"/>
    <w:rsid w:val="008A31DC"/>
    <w:rsid w:val="008A3407"/>
    <w:rsid w:val="008A345A"/>
    <w:rsid w:val="008A3788"/>
    <w:rsid w:val="008A3A00"/>
    <w:rsid w:val="008A3DB9"/>
    <w:rsid w:val="008A3EC8"/>
    <w:rsid w:val="008A4F45"/>
    <w:rsid w:val="008A56E7"/>
    <w:rsid w:val="008A5936"/>
    <w:rsid w:val="008A5F13"/>
    <w:rsid w:val="008A6080"/>
    <w:rsid w:val="008A65DE"/>
    <w:rsid w:val="008A6A5C"/>
    <w:rsid w:val="008A6AAD"/>
    <w:rsid w:val="008A7316"/>
    <w:rsid w:val="008A73A8"/>
    <w:rsid w:val="008B0BDC"/>
    <w:rsid w:val="008B0C6C"/>
    <w:rsid w:val="008B0FB1"/>
    <w:rsid w:val="008B17B8"/>
    <w:rsid w:val="008B1F6E"/>
    <w:rsid w:val="008B232F"/>
    <w:rsid w:val="008B374B"/>
    <w:rsid w:val="008B39FE"/>
    <w:rsid w:val="008B3A08"/>
    <w:rsid w:val="008B3C5A"/>
    <w:rsid w:val="008B3C72"/>
    <w:rsid w:val="008B43BD"/>
    <w:rsid w:val="008B4A1C"/>
    <w:rsid w:val="008B4C84"/>
    <w:rsid w:val="008B4D27"/>
    <w:rsid w:val="008B500A"/>
    <w:rsid w:val="008B50E5"/>
    <w:rsid w:val="008B52FA"/>
    <w:rsid w:val="008B5C46"/>
    <w:rsid w:val="008B5FD7"/>
    <w:rsid w:val="008B5FD8"/>
    <w:rsid w:val="008B6A4C"/>
    <w:rsid w:val="008B7F06"/>
    <w:rsid w:val="008C0741"/>
    <w:rsid w:val="008C090B"/>
    <w:rsid w:val="008C0BF7"/>
    <w:rsid w:val="008C1610"/>
    <w:rsid w:val="008C1613"/>
    <w:rsid w:val="008C1DA4"/>
    <w:rsid w:val="008C2079"/>
    <w:rsid w:val="008C2199"/>
    <w:rsid w:val="008C2857"/>
    <w:rsid w:val="008C2A5A"/>
    <w:rsid w:val="008C2B19"/>
    <w:rsid w:val="008C2D45"/>
    <w:rsid w:val="008C2F1E"/>
    <w:rsid w:val="008C30E5"/>
    <w:rsid w:val="008C3620"/>
    <w:rsid w:val="008C36BA"/>
    <w:rsid w:val="008C3B5B"/>
    <w:rsid w:val="008C3C57"/>
    <w:rsid w:val="008C409F"/>
    <w:rsid w:val="008C4858"/>
    <w:rsid w:val="008C495F"/>
    <w:rsid w:val="008C4D75"/>
    <w:rsid w:val="008C4E49"/>
    <w:rsid w:val="008C5747"/>
    <w:rsid w:val="008C57AC"/>
    <w:rsid w:val="008C602D"/>
    <w:rsid w:val="008C60E3"/>
    <w:rsid w:val="008C6BCC"/>
    <w:rsid w:val="008C770B"/>
    <w:rsid w:val="008C786B"/>
    <w:rsid w:val="008D0175"/>
    <w:rsid w:val="008D05B4"/>
    <w:rsid w:val="008D0969"/>
    <w:rsid w:val="008D098D"/>
    <w:rsid w:val="008D1096"/>
    <w:rsid w:val="008D1258"/>
    <w:rsid w:val="008D12E9"/>
    <w:rsid w:val="008D135A"/>
    <w:rsid w:val="008D1409"/>
    <w:rsid w:val="008D17F8"/>
    <w:rsid w:val="008D1EE9"/>
    <w:rsid w:val="008D2205"/>
    <w:rsid w:val="008D2331"/>
    <w:rsid w:val="008D2708"/>
    <w:rsid w:val="008D27DD"/>
    <w:rsid w:val="008D33D0"/>
    <w:rsid w:val="008D347F"/>
    <w:rsid w:val="008D35AD"/>
    <w:rsid w:val="008D36CD"/>
    <w:rsid w:val="008D38B2"/>
    <w:rsid w:val="008D38CF"/>
    <w:rsid w:val="008D3922"/>
    <w:rsid w:val="008D41BB"/>
    <w:rsid w:val="008D4380"/>
    <w:rsid w:val="008D48D1"/>
    <w:rsid w:val="008D5195"/>
    <w:rsid w:val="008D55DA"/>
    <w:rsid w:val="008D57B2"/>
    <w:rsid w:val="008D5863"/>
    <w:rsid w:val="008D6720"/>
    <w:rsid w:val="008D6A33"/>
    <w:rsid w:val="008D6BE8"/>
    <w:rsid w:val="008D6DAA"/>
    <w:rsid w:val="008D6F03"/>
    <w:rsid w:val="008D6F43"/>
    <w:rsid w:val="008D7138"/>
    <w:rsid w:val="008D71EC"/>
    <w:rsid w:val="008D7321"/>
    <w:rsid w:val="008D75D7"/>
    <w:rsid w:val="008D798A"/>
    <w:rsid w:val="008D79B9"/>
    <w:rsid w:val="008E050A"/>
    <w:rsid w:val="008E0974"/>
    <w:rsid w:val="008E0BF3"/>
    <w:rsid w:val="008E1B58"/>
    <w:rsid w:val="008E1F4D"/>
    <w:rsid w:val="008E2309"/>
    <w:rsid w:val="008E277F"/>
    <w:rsid w:val="008E27E9"/>
    <w:rsid w:val="008E34C2"/>
    <w:rsid w:val="008E3732"/>
    <w:rsid w:val="008E39CF"/>
    <w:rsid w:val="008E42DE"/>
    <w:rsid w:val="008E4660"/>
    <w:rsid w:val="008E4764"/>
    <w:rsid w:val="008E47EB"/>
    <w:rsid w:val="008E4EFA"/>
    <w:rsid w:val="008E512C"/>
    <w:rsid w:val="008E5986"/>
    <w:rsid w:val="008E62E9"/>
    <w:rsid w:val="008E635B"/>
    <w:rsid w:val="008E6E28"/>
    <w:rsid w:val="008E792A"/>
    <w:rsid w:val="008E7A3E"/>
    <w:rsid w:val="008E7D3E"/>
    <w:rsid w:val="008F097E"/>
    <w:rsid w:val="008F0D00"/>
    <w:rsid w:val="008F116A"/>
    <w:rsid w:val="008F11A3"/>
    <w:rsid w:val="008F224F"/>
    <w:rsid w:val="008F2C40"/>
    <w:rsid w:val="008F2C49"/>
    <w:rsid w:val="008F2EF2"/>
    <w:rsid w:val="008F366E"/>
    <w:rsid w:val="008F36F0"/>
    <w:rsid w:val="008F3F27"/>
    <w:rsid w:val="008F4233"/>
    <w:rsid w:val="008F54D5"/>
    <w:rsid w:val="008F55A8"/>
    <w:rsid w:val="008F5630"/>
    <w:rsid w:val="008F5FD4"/>
    <w:rsid w:val="008F63CA"/>
    <w:rsid w:val="008F658E"/>
    <w:rsid w:val="008F66BC"/>
    <w:rsid w:val="008F6BE0"/>
    <w:rsid w:val="008F73C0"/>
    <w:rsid w:val="008F799F"/>
    <w:rsid w:val="008F7CFF"/>
    <w:rsid w:val="008F7ED1"/>
    <w:rsid w:val="00900347"/>
    <w:rsid w:val="009004D2"/>
    <w:rsid w:val="00900C0D"/>
    <w:rsid w:val="00901062"/>
    <w:rsid w:val="00901410"/>
    <w:rsid w:val="00901815"/>
    <w:rsid w:val="00901C8D"/>
    <w:rsid w:val="00901D58"/>
    <w:rsid w:val="0090329E"/>
    <w:rsid w:val="00903AC6"/>
    <w:rsid w:val="0090492F"/>
    <w:rsid w:val="00904A4D"/>
    <w:rsid w:val="00904D4E"/>
    <w:rsid w:val="009051CD"/>
    <w:rsid w:val="00905643"/>
    <w:rsid w:val="00905DD3"/>
    <w:rsid w:val="00905EE9"/>
    <w:rsid w:val="009065F4"/>
    <w:rsid w:val="0090678A"/>
    <w:rsid w:val="009068A1"/>
    <w:rsid w:val="009075A7"/>
    <w:rsid w:val="00907816"/>
    <w:rsid w:val="00907DFB"/>
    <w:rsid w:val="00907FB9"/>
    <w:rsid w:val="00910013"/>
    <w:rsid w:val="0091030C"/>
    <w:rsid w:val="00910614"/>
    <w:rsid w:val="00910624"/>
    <w:rsid w:val="009106CC"/>
    <w:rsid w:val="00910887"/>
    <w:rsid w:val="00910B49"/>
    <w:rsid w:val="00910FBA"/>
    <w:rsid w:val="00911D39"/>
    <w:rsid w:val="00911D4B"/>
    <w:rsid w:val="00912B9F"/>
    <w:rsid w:val="00913E14"/>
    <w:rsid w:val="00913E6B"/>
    <w:rsid w:val="00914067"/>
    <w:rsid w:val="009144D0"/>
    <w:rsid w:val="00914844"/>
    <w:rsid w:val="00914910"/>
    <w:rsid w:val="00914A2E"/>
    <w:rsid w:val="00914B5A"/>
    <w:rsid w:val="00914E29"/>
    <w:rsid w:val="0091538C"/>
    <w:rsid w:val="009154E2"/>
    <w:rsid w:val="0091559C"/>
    <w:rsid w:val="009158AE"/>
    <w:rsid w:val="009159FC"/>
    <w:rsid w:val="00916533"/>
    <w:rsid w:val="00916753"/>
    <w:rsid w:val="00916754"/>
    <w:rsid w:val="00916837"/>
    <w:rsid w:val="0091749D"/>
    <w:rsid w:val="009176FF"/>
    <w:rsid w:val="00917C0F"/>
    <w:rsid w:val="0092027E"/>
    <w:rsid w:val="0092040E"/>
    <w:rsid w:val="00920A3E"/>
    <w:rsid w:val="00920C6C"/>
    <w:rsid w:val="00920EEA"/>
    <w:rsid w:val="009211D0"/>
    <w:rsid w:val="00921897"/>
    <w:rsid w:val="00921A77"/>
    <w:rsid w:val="00921C6D"/>
    <w:rsid w:val="009226D3"/>
    <w:rsid w:val="009227D9"/>
    <w:rsid w:val="00922ED5"/>
    <w:rsid w:val="009232A0"/>
    <w:rsid w:val="00923396"/>
    <w:rsid w:val="0092339F"/>
    <w:rsid w:val="00923808"/>
    <w:rsid w:val="00923951"/>
    <w:rsid w:val="00923C44"/>
    <w:rsid w:val="00923CA7"/>
    <w:rsid w:val="00924625"/>
    <w:rsid w:val="00925A44"/>
    <w:rsid w:val="00925DA1"/>
    <w:rsid w:val="00925DC1"/>
    <w:rsid w:val="00925F1B"/>
    <w:rsid w:val="009262E6"/>
    <w:rsid w:val="0092736A"/>
    <w:rsid w:val="00927791"/>
    <w:rsid w:val="0092782D"/>
    <w:rsid w:val="00930300"/>
    <w:rsid w:val="00930607"/>
    <w:rsid w:val="00930A0E"/>
    <w:rsid w:val="00930D0A"/>
    <w:rsid w:val="0093226A"/>
    <w:rsid w:val="0093232C"/>
    <w:rsid w:val="009323E1"/>
    <w:rsid w:val="00932441"/>
    <w:rsid w:val="009329BA"/>
    <w:rsid w:val="00932A93"/>
    <w:rsid w:val="00932C2E"/>
    <w:rsid w:val="00932EC7"/>
    <w:rsid w:val="0093304D"/>
    <w:rsid w:val="009330CF"/>
    <w:rsid w:val="009335C6"/>
    <w:rsid w:val="00933B43"/>
    <w:rsid w:val="0093487F"/>
    <w:rsid w:val="00934A61"/>
    <w:rsid w:val="00934B74"/>
    <w:rsid w:val="00934E3B"/>
    <w:rsid w:val="00934E99"/>
    <w:rsid w:val="0093512F"/>
    <w:rsid w:val="00935267"/>
    <w:rsid w:val="009352BE"/>
    <w:rsid w:val="009355DB"/>
    <w:rsid w:val="0093586B"/>
    <w:rsid w:val="00936027"/>
    <w:rsid w:val="009360DB"/>
    <w:rsid w:val="009361B0"/>
    <w:rsid w:val="00936939"/>
    <w:rsid w:val="00936BE0"/>
    <w:rsid w:val="00936E2F"/>
    <w:rsid w:val="00937030"/>
    <w:rsid w:val="009372CB"/>
    <w:rsid w:val="00937698"/>
    <w:rsid w:val="009379C3"/>
    <w:rsid w:val="00940245"/>
    <w:rsid w:val="0094053B"/>
    <w:rsid w:val="00940949"/>
    <w:rsid w:val="00940B67"/>
    <w:rsid w:val="00941185"/>
    <w:rsid w:val="0094197B"/>
    <w:rsid w:val="00941A6D"/>
    <w:rsid w:val="00941E34"/>
    <w:rsid w:val="00942040"/>
    <w:rsid w:val="00942C9F"/>
    <w:rsid w:val="009431D9"/>
    <w:rsid w:val="00943F34"/>
    <w:rsid w:val="00943F98"/>
    <w:rsid w:val="00944894"/>
    <w:rsid w:val="009449E1"/>
    <w:rsid w:val="00944DFF"/>
    <w:rsid w:val="00945130"/>
    <w:rsid w:val="0094531B"/>
    <w:rsid w:val="00945517"/>
    <w:rsid w:val="00945631"/>
    <w:rsid w:val="00945857"/>
    <w:rsid w:val="00945EF6"/>
    <w:rsid w:val="00946166"/>
    <w:rsid w:val="009461CD"/>
    <w:rsid w:val="00946367"/>
    <w:rsid w:val="0094644F"/>
    <w:rsid w:val="00946C2B"/>
    <w:rsid w:val="00947549"/>
    <w:rsid w:val="00947CF3"/>
    <w:rsid w:val="00947DFC"/>
    <w:rsid w:val="00950429"/>
    <w:rsid w:val="009507CB"/>
    <w:rsid w:val="0095098C"/>
    <w:rsid w:val="009509DD"/>
    <w:rsid w:val="00950C3F"/>
    <w:rsid w:val="00950DEF"/>
    <w:rsid w:val="00951279"/>
    <w:rsid w:val="0095145A"/>
    <w:rsid w:val="009515E7"/>
    <w:rsid w:val="00951866"/>
    <w:rsid w:val="00951E89"/>
    <w:rsid w:val="00952661"/>
    <w:rsid w:val="009527A7"/>
    <w:rsid w:val="00953EB9"/>
    <w:rsid w:val="00954990"/>
    <w:rsid w:val="00954D4E"/>
    <w:rsid w:val="00955643"/>
    <w:rsid w:val="009558CF"/>
    <w:rsid w:val="00955ED4"/>
    <w:rsid w:val="009564AD"/>
    <w:rsid w:val="00956784"/>
    <w:rsid w:val="00956C92"/>
    <w:rsid w:val="009578E5"/>
    <w:rsid w:val="009578EA"/>
    <w:rsid w:val="0095793C"/>
    <w:rsid w:val="00957DFD"/>
    <w:rsid w:val="00960043"/>
    <w:rsid w:val="0096015F"/>
    <w:rsid w:val="0096055C"/>
    <w:rsid w:val="00960A5E"/>
    <w:rsid w:val="00960A86"/>
    <w:rsid w:val="00960CFA"/>
    <w:rsid w:val="00960EC2"/>
    <w:rsid w:val="0096111E"/>
    <w:rsid w:val="00961125"/>
    <w:rsid w:val="00961FF0"/>
    <w:rsid w:val="00961FF2"/>
    <w:rsid w:val="0096226B"/>
    <w:rsid w:val="009623D8"/>
    <w:rsid w:val="009625FA"/>
    <w:rsid w:val="0096279F"/>
    <w:rsid w:val="0096282B"/>
    <w:rsid w:val="00962AC0"/>
    <w:rsid w:val="00962B27"/>
    <w:rsid w:val="009631B8"/>
    <w:rsid w:val="00963362"/>
    <w:rsid w:val="009636B0"/>
    <w:rsid w:val="00963BD1"/>
    <w:rsid w:val="00963EBA"/>
    <w:rsid w:val="00964B53"/>
    <w:rsid w:val="009657A0"/>
    <w:rsid w:val="00966B1F"/>
    <w:rsid w:val="00966BD9"/>
    <w:rsid w:val="009671AC"/>
    <w:rsid w:val="009674C7"/>
    <w:rsid w:val="00967567"/>
    <w:rsid w:val="00970839"/>
    <w:rsid w:val="00970964"/>
    <w:rsid w:val="00970A7E"/>
    <w:rsid w:val="00970BC8"/>
    <w:rsid w:val="00970CBC"/>
    <w:rsid w:val="0097116E"/>
    <w:rsid w:val="0097119D"/>
    <w:rsid w:val="0097295D"/>
    <w:rsid w:val="0097298D"/>
    <w:rsid w:val="00972BD0"/>
    <w:rsid w:val="00973ADA"/>
    <w:rsid w:val="0097403F"/>
    <w:rsid w:val="00974518"/>
    <w:rsid w:val="009746DE"/>
    <w:rsid w:val="00974EBB"/>
    <w:rsid w:val="00976159"/>
    <w:rsid w:val="009762C3"/>
    <w:rsid w:val="00976A1A"/>
    <w:rsid w:val="00976BD7"/>
    <w:rsid w:val="0097781D"/>
    <w:rsid w:val="00980373"/>
    <w:rsid w:val="00980FE0"/>
    <w:rsid w:val="00981E0C"/>
    <w:rsid w:val="00982918"/>
    <w:rsid w:val="0098326B"/>
    <w:rsid w:val="00983527"/>
    <w:rsid w:val="00984278"/>
    <w:rsid w:val="009846D2"/>
    <w:rsid w:val="00984C45"/>
    <w:rsid w:val="00984E4C"/>
    <w:rsid w:val="009854D4"/>
    <w:rsid w:val="0098558C"/>
    <w:rsid w:val="00985F8B"/>
    <w:rsid w:val="00986658"/>
    <w:rsid w:val="00986AD2"/>
    <w:rsid w:val="00986BD8"/>
    <w:rsid w:val="00987A30"/>
    <w:rsid w:val="00987BA6"/>
    <w:rsid w:val="00987D2A"/>
    <w:rsid w:val="00990881"/>
    <w:rsid w:val="00990B70"/>
    <w:rsid w:val="00990C3B"/>
    <w:rsid w:val="00991117"/>
    <w:rsid w:val="0099112B"/>
    <w:rsid w:val="0099119E"/>
    <w:rsid w:val="009914BE"/>
    <w:rsid w:val="00991AFD"/>
    <w:rsid w:val="00991CBD"/>
    <w:rsid w:val="009921E6"/>
    <w:rsid w:val="009922BB"/>
    <w:rsid w:val="00992308"/>
    <w:rsid w:val="00992369"/>
    <w:rsid w:val="00992591"/>
    <w:rsid w:val="009928B7"/>
    <w:rsid w:val="009930C2"/>
    <w:rsid w:val="009930E6"/>
    <w:rsid w:val="009931FB"/>
    <w:rsid w:val="0099321A"/>
    <w:rsid w:val="0099377E"/>
    <w:rsid w:val="00993C55"/>
    <w:rsid w:val="009941D3"/>
    <w:rsid w:val="009947E8"/>
    <w:rsid w:val="00994AF6"/>
    <w:rsid w:val="009950ED"/>
    <w:rsid w:val="00995415"/>
    <w:rsid w:val="00995880"/>
    <w:rsid w:val="009958AB"/>
    <w:rsid w:val="009959A9"/>
    <w:rsid w:val="00995DE5"/>
    <w:rsid w:val="00995E47"/>
    <w:rsid w:val="009960B7"/>
    <w:rsid w:val="00996586"/>
    <w:rsid w:val="00996664"/>
    <w:rsid w:val="00996863"/>
    <w:rsid w:val="00996886"/>
    <w:rsid w:val="00996F08"/>
    <w:rsid w:val="009972FE"/>
    <w:rsid w:val="00997FC5"/>
    <w:rsid w:val="009A03AF"/>
    <w:rsid w:val="009A0770"/>
    <w:rsid w:val="009A09BA"/>
    <w:rsid w:val="009A0A27"/>
    <w:rsid w:val="009A15C6"/>
    <w:rsid w:val="009A17F6"/>
    <w:rsid w:val="009A224B"/>
    <w:rsid w:val="009A277E"/>
    <w:rsid w:val="009A2DB1"/>
    <w:rsid w:val="009A3CCD"/>
    <w:rsid w:val="009A3F50"/>
    <w:rsid w:val="009A43AC"/>
    <w:rsid w:val="009A5130"/>
    <w:rsid w:val="009A5225"/>
    <w:rsid w:val="009A5AED"/>
    <w:rsid w:val="009A6D96"/>
    <w:rsid w:val="009A6DE6"/>
    <w:rsid w:val="009A77F9"/>
    <w:rsid w:val="009A7A11"/>
    <w:rsid w:val="009B008B"/>
    <w:rsid w:val="009B1011"/>
    <w:rsid w:val="009B1163"/>
    <w:rsid w:val="009B17F6"/>
    <w:rsid w:val="009B180F"/>
    <w:rsid w:val="009B202C"/>
    <w:rsid w:val="009B2C1F"/>
    <w:rsid w:val="009B3468"/>
    <w:rsid w:val="009B3611"/>
    <w:rsid w:val="009B36CC"/>
    <w:rsid w:val="009B3AD3"/>
    <w:rsid w:val="009B3D3D"/>
    <w:rsid w:val="009B3D74"/>
    <w:rsid w:val="009B493A"/>
    <w:rsid w:val="009B4978"/>
    <w:rsid w:val="009B4DB0"/>
    <w:rsid w:val="009B51E7"/>
    <w:rsid w:val="009B520E"/>
    <w:rsid w:val="009B536C"/>
    <w:rsid w:val="009B53D2"/>
    <w:rsid w:val="009B5C19"/>
    <w:rsid w:val="009B60CD"/>
    <w:rsid w:val="009B612E"/>
    <w:rsid w:val="009B61B3"/>
    <w:rsid w:val="009B6496"/>
    <w:rsid w:val="009B7B62"/>
    <w:rsid w:val="009C0020"/>
    <w:rsid w:val="009C01DA"/>
    <w:rsid w:val="009C0E78"/>
    <w:rsid w:val="009C1528"/>
    <w:rsid w:val="009C1DD5"/>
    <w:rsid w:val="009C20B2"/>
    <w:rsid w:val="009C20CC"/>
    <w:rsid w:val="009C2135"/>
    <w:rsid w:val="009C225E"/>
    <w:rsid w:val="009C25EB"/>
    <w:rsid w:val="009C263D"/>
    <w:rsid w:val="009C2732"/>
    <w:rsid w:val="009C2A49"/>
    <w:rsid w:val="009C2BDF"/>
    <w:rsid w:val="009C3558"/>
    <w:rsid w:val="009C4392"/>
    <w:rsid w:val="009C47AB"/>
    <w:rsid w:val="009C4F86"/>
    <w:rsid w:val="009C54EE"/>
    <w:rsid w:val="009C562E"/>
    <w:rsid w:val="009C59F9"/>
    <w:rsid w:val="009C5B7E"/>
    <w:rsid w:val="009C5E44"/>
    <w:rsid w:val="009C5FB1"/>
    <w:rsid w:val="009C62AE"/>
    <w:rsid w:val="009C6371"/>
    <w:rsid w:val="009C7531"/>
    <w:rsid w:val="009C7A63"/>
    <w:rsid w:val="009D0C9F"/>
    <w:rsid w:val="009D15E6"/>
    <w:rsid w:val="009D1CAC"/>
    <w:rsid w:val="009D202E"/>
    <w:rsid w:val="009D220C"/>
    <w:rsid w:val="009D221F"/>
    <w:rsid w:val="009D24AB"/>
    <w:rsid w:val="009D28B1"/>
    <w:rsid w:val="009D28D4"/>
    <w:rsid w:val="009D2A30"/>
    <w:rsid w:val="009D2FD9"/>
    <w:rsid w:val="009D2FFD"/>
    <w:rsid w:val="009D30CC"/>
    <w:rsid w:val="009D3253"/>
    <w:rsid w:val="009D35B3"/>
    <w:rsid w:val="009D3F67"/>
    <w:rsid w:val="009D403F"/>
    <w:rsid w:val="009D49C0"/>
    <w:rsid w:val="009D4B93"/>
    <w:rsid w:val="009D4C12"/>
    <w:rsid w:val="009D4D5E"/>
    <w:rsid w:val="009D5962"/>
    <w:rsid w:val="009D5F77"/>
    <w:rsid w:val="009D64BD"/>
    <w:rsid w:val="009D69B7"/>
    <w:rsid w:val="009D6C95"/>
    <w:rsid w:val="009D6D70"/>
    <w:rsid w:val="009D741E"/>
    <w:rsid w:val="009D7B19"/>
    <w:rsid w:val="009E004A"/>
    <w:rsid w:val="009E09F0"/>
    <w:rsid w:val="009E0BCB"/>
    <w:rsid w:val="009E0CDF"/>
    <w:rsid w:val="009E1327"/>
    <w:rsid w:val="009E1567"/>
    <w:rsid w:val="009E19E8"/>
    <w:rsid w:val="009E1C48"/>
    <w:rsid w:val="009E1FF9"/>
    <w:rsid w:val="009E206E"/>
    <w:rsid w:val="009E20F3"/>
    <w:rsid w:val="009E23B7"/>
    <w:rsid w:val="009E241A"/>
    <w:rsid w:val="009E24D9"/>
    <w:rsid w:val="009E254F"/>
    <w:rsid w:val="009E2FE6"/>
    <w:rsid w:val="009E3422"/>
    <w:rsid w:val="009E363A"/>
    <w:rsid w:val="009E377C"/>
    <w:rsid w:val="009E4022"/>
    <w:rsid w:val="009E411C"/>
    <w:rsid w:val="009E415D"/>
    <w:rsid w:val="009E43B9"/>
    <w:rsid w:val="009E458A"/>
    <w:rsid w:val="009E4729"/>
    <w:rsid w:val="009E47F0"/>
    <w:rsid w:val="009E4A47"/>
    <w:rsid w:val="009E51C4"/>
    <w:rsid w:val="009E5316"/>
    <w:rsid w:val="009E54D3"/>
    <w:rsid w:val="009E54DE"/>
    <w:rsid w:val="009E56FE"/>
    <w:rsid w:val="009E578C"/>
    <w:rsid w:val="009E57CE"/>
    <w:rsid w:val="009E59C5"/>
    <w:rsid w:val="009E5D63"/>
    <w:rsid w:val="009E5D7C"/>
    <w:rsid w:val="009E5DFC"/>
    <w:rsid w:val="009E60E2"/>
    <w:rsid w:val="009E6740"/>
    <w:rsid w:val="009E6C4B"/>
    <w:rsid w:val="009E6D6F"/>
    <w:rsid w:val="009E7E21"/>
    <w:rsid w:val="009F0252"/>
    <w:rsid w:val="009F056D"/>
    <w:rsid w:val="009F119B"/>
    <w:rsid w:val="009F139E"/>
    <w:rsid w:val="009F1505"/>
    <w:rsid w:val="009F16E2"/>
    <w:rsid w:val="009F1789"/>
    <w:rsid w:val="009F252D"/>
    <w:rsid w:val="009F2902"/>
    <w:rsid w:val="009F2D54"/>
    <w:rsid w:val="009F2E3B"/>
    <w:rsid w:val="009F3106"/>
    <w:rsid w:val="009F36D2"/>
    <w:rsid w:val="009F39E9"/>
    <w:rsid w:val="009F3B6B"/>
    <w:rsid w:val="009F443D"/>
    <w:rsid w:val="009F44F3"/>
    <w:rsid w:val="009F4504"/>
    <w:rsid w:val="009F4DCA"/>
    <w:rsid w:val="009F502C"/>
    <w:rsid w:val="009F5F85"/>
    <w:rsid w:val="009F603B"/>
    <w:rsid w:val="009F652F"/>
    <w:rsid w:val="009F67BE"/>
    <w:rsid w:val="009F6987"/>
    <w:rsid w:val="009F6F4F"/>
    <w:rsid w:val="009F720F"/>
    <w:rsid w:val="009F72BA"/>
    <w:rsid w:val="009F7923"/>
    <w:rsid w:val="009F7CB8"/>
    <w:rsid w:val="009F7EBA"/>
    <w:rsid w:val="00A007BA"/>
    <w:rsid w:val="00A0086C"/>
    <w:rsid w:val="00A010E7"/>
    <w:rsid w:val="00A012C5"/>
    <w:rsid w:val="00A013F7"/>
    <w:rsid w:val="00A01A17"/>
    <w:rsid w:val="00A01A60"/>
    <w:rsid w:val="00A01FE1"/>
    <w:rsid w:val="00A0240A"/>
    <w:rsid w:val="00A02CBC"/>
    <w:rsid w:val="00A03B64"/>
    <w:rsid w:val="00A03D43"/>
    <w:rsid w:val="00A041A7"/>
    <w:rsid w:val="00A0473B"/>
    <w:rsid w:val="00A04791"/>
    <w:rsid w:val="00A04C63"/>
    <w:rsid w:val="00A059B2"/>
    <w:rsid w:val="00A05FD7"/>
    <w:rsid w:val="00A06584"/>
    <w:rsid w:val="00A06E6E"/>
    <w:rsid w:val="00A076F9"/>
    <w:rsid w:val="00A077D5"/>
    <w:rsid w:val="00A07997"/>
    <w:rsid w:val="00A07C08"/>
    <w:rsid w:val="00A07F4D"/>
    <w:rsid w:val="00A07F87"/>
    <w:rsid w:val="00A10CB1"/>
    <w:rsid w:val="00A10CD8"/>
    <w:rsid w:val="00A113D2"/>
    <w:rsid w:val="00A11635"/>
    <w:rsid w:val="00A11B88"/>
    <w:rsid w:val="00A11DA9"/>
    <w:rsid w:val="00A12188"/>
    <w:rsid w:val="00A122EC"/>
    <w:rsid w:val="00A1353A"/>
    <w:rsid w:val="00A13659"/>
    <w:rsid w:val="00A14F1A"/>
    <w:rsid w:val="00A1509F"/>
    <w:rsid w:val="00A15280"/>
    <w:rsid w:val="00A158A6"/>
    <w:rsid w:val="00A15CC4"/>
    <w:rsid w:val="00A1637F"/>
    <w:rsid w:val="00A16BD3"/>
    <w:rsid w:val="00A17A44"/>
    <w:rsid w:val="00A17D54"/>
    <w:rsid w:val="00A17DDF"/>
    <w:rsid w:val="00A205A6"/>
    <w:rsid w:val="00A206ED"/>
    <w:rsid w:val="00A2073E"/>
    <w:rsid w:val="00A20806"/>
    <w:rsid w:val="00A20ABD"/>
    <w:rsid w:val="00A20AEE"/>
    <w:rsid w:val="00A20C7F"/>
    <w:rsid w:val="00A214B3"/>
    <w:rsid w:val="00A21D41"/>
    <w:rsid w:val="00A21F22"/>
    <w:rsid w:val="00A221D7"/>
    <w:rsid w:val="00A224CF"/>
    <w:rsid w:val="00A22803"/>
    <w:rsid w:val="00A22DBA"/>
    <w:rsid w:val="00A2329D"/>
    <w:rsid w:val="00A233FB"/>
    <w:rsid w:val="00A23B69"/>
    <w:rsid w:val="00A24454"/>
    <w:rsid w:val="00A2490E"/>
    <w:rsid w:val="00A25391"/>
    <w:rsid w:val="00A25442"/>
    <w:rsid w:val="00A25539"/>
    <w:rsid w:val="00A25BFF"/>
    <w:rsid w:val="00A25CBC"/>
    <w:rsid w:val="00A260E5"/>
    <w:rsid w:val="00A2610C"/>
    <w:rsid w:val="00A2638E"/>
    <w:rsid w:val="00A26648"/>
    <w:rsid w:val="00A2680C"/>
    <w:rsid w:val="00A26855"/>
    <w:rsid w:val="00A26878"/>
    <w:rsid w:val="00A26932"/>
    <w:rsid w:val="00A26AFF"/>
    <w:rsid w:val="00A26F79"/>
    <w:rsid w:val="00A27445"/>
    <w:rsid w:val="00A27522"/>
    <w:rsid w:val="00A278ED"/>
    <w:rsid w:val="00A27B1C"/>
    <w:rsid w:val="00A27F1E"/>
    <w:rsid w:val="00A27FF0"/>
    <w:rsid w:val="00A305E2"/>
    <w:rsid w:val="00A3136F"/>
    <w:rsid w:val="00A3175A"/>
    <w:rsid w:val="00A31E09"/>
    <w:rsid w:val="00A321D9"/>
    <w:rsid w:val="00A32671"/>
    <w:rsid w:val="00A32829"/>
    <w:rsid w:val="00A33B07"/>
    <w:rsid w:val="00A33E20"/>
    <w:rsid w:val="00A34A2A"/>
    <w:rsid w:val="00A34D0C"/>
    <w:rsid w:val="00A34D76"/>
    <w:rsid w:val="00A34E8F"/>
    <w:rsid w:val="00A34F67"/>
    <w:rsid w:val="00A34FE1"/>
    <w:rsid w:val="00A35125"/>
    <w:rsid w:val="00A35986"/>
    <w:rsid w:val="00A35E82"/>
    <w:rsid w:val="00A364E0"/>
    <w:rsid w:val="00A365D0"/>
    <w:rsid w:val="00A36D85"/>
    <w:rsid w:val="00A36DA1"/>
    <w:rsid w:val="00A36E9D"/>
    <w:rsid w:val="00A36EF2"/>
    <w:rsid w:val="00A378D5"/>
    <w:rsid w:val="00A402B8"/>
    <w:rsid w:val="00A4041C"/>
    <w:rsid w:val="00A4043E"/>
    <w:rsid w:val="00A40889"/>
    <w:rsid w:val="00A40D46"/>
    <w:rsid w:val="00A41027"/>
    <w:rsid w:val="00A415B0"/>
    <w:rsid w:val="00A416BC"/>
    <w:rsid w:val="00A4191E"/>
    <w:rsid w:val="00A419DF"/>
    <w:rsid w:val="00A41AAA"/>
    <w:rsid w:val="00A41B28"/>
    <w:rsid w:val="00A41BE0"/>
    <w:rsid w:val="00A41EED"/>
    <w:rsid w:val="00A42222"/>
    <w:rsid w:val="00A4238A"/>
    <w:rsid w:val="00A425BB"/>
    <w:rsid w:val="00A42B96"/>
    <w:rsid w:val="00A42BD9"/>
    <w:rsid w:val="00A43211"/>
    <w:rsid w:val="00A43544"/>
    <w:rsid w:val="00A4372B"/>
    <w:rsid w:val="00A437D9"/>
    <w:rsid w:val="00A43C16"/>
    <w:rsid w:val="00A442E3"/>
    <w:rsid w:val="00A443A6"/>
    <w:rsid w:val="00A4537E"/>
    <w:rsid w:val="00A45A1A"/>
    <w:rsid w:val="00A45A2C"/>
    <w:rsid w:val="00A45E61"/>
    <w:rsid w:val="00A46109"/>
    <w:rsid w:val="00A4686C"/>
    <w:rsid w:val="00A46E61"/>
    <w:rsid w:val="00A47665"/>
    <w:rsid w:val="00A47F32"/>
    <w:rsid w:val="00A50CA3"/>
    <w:rsid w:val="00A50CF7"/>
    <w:rsid w:val="00A50E42"/>
    <w:rsid w:val="00A51182"/>
    <w:rsid w:val="00A51429"/>
    <w:rsid w:val="00A51A59"/>
    <w:rsid w:val="00A51AC7"/>
    <w:rsid w:val="00A51BD9"/>
    <w:rsid w:val="00A525E3"/>
    <w:rsid w:val="00A527F0"/>
    <w:rsid w:val="00A529BA"/>
    <w:rsid w:val="00A52A0D"/>
    <w:rsid w:val="00A53220"/>
    <w:rsid w:val="00A536B3"/>
    <w:rsid w:val="00A538E6"/>
    <w:rsid w:val="00A53A59"/>
    <w:rsid w:val="00A53AB2"/>
    <w:rsid w:val="00A53AE1"/>
    <w:rsid w:val="00A54514"/>
    <w:rsid w:val="00A5486F"/>
    <w:rsid w:val="00A548FC"/>
    <w:rsid w:val="00A54CFF"/>
    <w:rsid w:val="00A56102"/>
    <w:rsid w:val="00A56800"/>
    <w:rsid w:val="00A5699C"/>
    <w:rsid w:val="00A56AAB"/>
    <w:rsid w:val="00A56D7E"/>
    <w:rsid w:val="00A57005"/>
    <w:rsid w:val="00A57404"/>
    <w:rsid w:val="00A575BD"/>
    <w:rsid w:val="00A57ACA"/>
    <w:rsid w:val="00A603CF"/>
    <w:rsid w:val="00A60997"/>
    <w:rsid w:val="00A60AE8"/>
    <w:rsid w:val="00A60CF9"/>
    <w:rsid w:val="00A60EEC"/>
    <w:rsid w:val="00A616E1"/>
    <w:rsid w:val="00A62035"/>
    <w:rsid w:val="00A622F8"/>
    <w:rsid w:val="00A625E1"/>
    <w:rsid w:val="00A62B6D"/>
    <w:rsid w:val="00A630BA"/>
    <w:rsid w:val="00A631E6"/>
    <w:rsid w:val="00A639AF"/>
    <w:rsid w:val="00A63B83"/>
    <w:rsid w:val="00A643C6"/>
    <w:rsid w:val="00A65673"/>
    <w:rsid w:val="00A657FC"/>
    <w:rsid w:val="00A6580C"/>
    <w:rsid w:val="00A65A2C"/>
    <w:rsid w:val="00A65BD9"/>
    <w:rsid w:val="00A65FD4"/>
    <w:rsid w:val="00A6664F"/>
    <w:rsid w:val="00A66718"/>
    <w:rsid w:val="00A669FF"/>
    <w:rsid w:val="00A671EF"/>
    <w:rsid w:val="00A6777F"/>
    <w:rsid w:val="00A701FE"/>
    <w:rsid w:val="00A702E0"/>
    <w:rsid w:val="00A70344"/>
    <w:rsid w:val="00A706BA"/>
    <w:rsid w:val="00A70B31"/>
    <w:rsid w:val="00A70D30"/>
    <w:rsid w:val="00A71CAC"/>
    <w:rsid w:val="00A72496"/>
    <w:rsid w:val="00A73A74"/>
    <w:rsid w:val="00A740DC"/>
    <w:rsid w:val="00A751F3"/>
    <w:rsid w:val="00A752CD"/>
    <w:rsid w:val="00A75669"/>
    <w:rsid w:val="00A759FE"/>
    <w:rsid w:val="00A75CF1"/>
    <w:rsid w:val="00A75EE2"/>
    <w:rsid w:val="00A75FE1"/>
    <w:rsid w:val="00A76515"/>
    <w:rsid w:val="00A76614"/>
    <w:rsid w:val="00A76BC5"/>
    <w:rsid w:val="00A76D67"/>
    <w:rsid w:val="00A76E45"/>
    <w:rsid w:val="00A770AF"/>
    <w:rsid w:val="00A770C2"/>
    <w:rsid w:val="00A77562"/>
    <w:rsid w:val="00A77599"/>
    <w:rsid w:val="00A776B8"/>
    <w:rsid w:val="00A80311"/>
    <w:rsid w:val="00A80729"/>
    <w:rsid w:val="00A80983"/>
    <w:rsid w:val="00A80A0E"/>
    <w:rsid w:val="00A80FE6"/>
    <w:rsid w:val="00A811BC"/>
    <w:rsid w:val="00A81736"/>
    <w:rsid w:val="00A81EB6"/>
    <w:rsid w:val="00A82514"/>
    <w:rsid w:val="00A8282B"/>
    <w:rsid w:val="00A82831"/>
    <w:rsid w:val="00A82C4D"/>
    <w:rsid w:val="00A82DE9"/>
    <w:rsid w:val="00A8378D"/>
    <w:rsid w:val="00A837FE"/>
    <w:rsid w:val="00A83842"/>
    <w:rsid w:val="00A83B28"/>
    <w:rsid w:val="00A843F3"/>
    <w:rsid w:val="00A84E4D"/>
    <w:rsid w:val="00A85357"/>
    <w:rsid w:val="00A856B8"/>
    <w:rsid w:val="00A85925"/>
    <w:rsid w:val="00A85D36"/>
    <w:rsid w:val="00A863FD"/>
    <w:rsid w:val="00A8667F"/>
    <w:rsid w:val="00A86A99"/>
    <w:rsid w:val="00A871E5"/>
    <w:rsid w:val="00A8760B"/>
    <w:rsid w:val="00A877FC"/>
    <w:rsid w:val="00A87A5D"/>
    <w:rsid w:val="00A87C52"/>
    <w:rsid w:val="00A87CE1"/>
    <w:rsid w:val="00A87D55"/>
    <w:rsid w:val="00A902DD"/>
    <w:rsid w:val="00A91617"/>
    <w:rsid w:val="00A91737"/>
    <w:rsid w:val="00A9215C"/>
    <w:rsid w:val="00A921F7"/>
    <w:rsid w:val="00A92DA1"/>
    <w:rsid w:val="00A93044"/>
    <w:rsid w:val="00A93834"/>
    <w:rsid w:val="00A93A13"/>
    <w:rsid w:val="00A93C1C"/>
    <w:rsid w:val="00A9472E"/>
    <w:rsid w:val="00A94B75"/>
    <w:rsid w:val="00A951D7"/>
    <w:rsid w:val="00A95669"/>
    <w:rsid w:val="00A96169"/>
    <w:rsid w:val="00A964BE"/>
    <w:rsid w:val="00A96945"/>
    <w:rsid w:val="00A96DF5"/>
    <w:rsid w:val="00A96FA8"/>
    <w:rsid w:val="00A973BD"/>
    <w:rsid w:val="00A9770A"/>
    <w:rsid w:val="00AA020F"/>
    <w:rsid w:val="00AA0690"/>
    <w:rsid w:val="00AA077C"/>
    <w:rsid w:val="00AA0A43"/>
    <w:rsid w:val="00AA0B2E"/>
    <w:rsid w:val="00AA0DD3"/>
    <w:rsid w:val="00AA171F"/>
    <w:rsid w:val="00AA1C07"/>
    <w:rsid w:val="00AA1D29"/>
    <w:rsid w:val="00AA1E18"/>
    <w:rsid w:val="00AA252D"/>
    <w:rsid w:val="00AA2C69"/>
    <w:rsid w:val="00AA2CAC"/>
    <w:rsid w:val="00AA2E40"/>
    <w:rsid w:val="00AA3688"/>
    <w:rsid w:val="00AA3D45"/>
    <w:rsid w:val="00AA4006"/>
    <w:rsid w:val="00AA4649"/>
    <w:rsid w:val="00AA52E3"/>
    <w:rsid w:val="00AA556E"/>
    <w:rsid w:val="00AA5887"/>
    <w:rsid w:val="00AA64FE"/>
    <w:rsid w:val="00AA6822"/>
    <w:rsid w:val="00AA6A00"/>
    <w:rsid w:val="00AA7241"/>
    <w:rsid w:val="00AA7631"/>
    <w:rsid w:val="00AA7EBB"/>
    <w:rsid w:val="00AB01FD"/>
    <w:rsid w:val="00AB0EA7"/>
    <w:rsid w:val="00AB0F69"/>
    <w:rsid w:val="00AB14AD"/>
    <w:rsid w:val="00AB19F8"/>
    <w:rsid w:val="00AB1CBF"/>
    <w:rsid w:val="00AB1E8A"/>
    <w:rsid w:val="00AB2484"/>
    <w:rsid w:val="00AB27A2"/>
    <w:rsid w:val="00AB28DE"/>
    <w:rsid w:val="00AB2A61"/>
    <w:rsid w:val="00AB2C52"/>
    <w:rsid w:val="00AB2F1C"/>
    <w:rsid w:val="00AB3961"/>
    <w:rsid w:val="00AB3A12"/>
    <w:rsid w:val="00AB3A1D"/>
    <w:rsid w:val="00AB3BEA"/>
    <w:rsid w:val="00AB3E21"/>
    <w:rsid w:val="00AB487B"/>
    <w:rsid w:val="00AB494D"/>
    <w:rsid w:val="00AB49CB"/>
    <w:rsid w:val="00AB4F2A"/>
    <w:rsid w:val="00AB5A8D"/>
    <w:rsid w:val="00AB6078"/>
    <w:rsid w:val="00AB640A"/>
    <w:rsid w:val="00AB6642"/>
    <w:rsid w:val="00AB6CB2"/>
    <w:rsid w:val="00AB73F0"/>
    <w:rsid w:val="00AB7661"/>
    <w:rsid w:val="00AB7D5B"/>
    <w:rsid w:val="00AC0437"/>
    <w:rsid w:val="00AC060E"/>
    <w:rsid w:val="00AC08B2"/>
    <w:rsid w:val="00AC151D"/>
    <w:rsid w:val="00AC15CA"/>
    <w:rsid w:val="00AC1A90"/>
    <w:rsid w:val="00AC1AF9"/>
    <w:rsid w:val="00AC26A9"/>
    <w:rsid w:val="00AC26E3"/>
    <w:rsid w:val="00AC29A1"/>
    <w:rsid w:val="00AC2EFE"/>
    <w:rsid w:val="00AC30BA"/>
    <w:rsid w:val="00AC31DC"/>
    <w:rsid w:val="00AC3596"/>
    <w:rsid w:val="00AC3930"/>
    <w:rsid w:val="00AC39EF"/>
    <w:rsid w:val="00AC3AB1"/>
    <w:rsid w:val="00AC3AC2"/>
    <w:rsid w:val="00AC3E66"/>
    <w:rsid w:val="00AC402C"/>
    <w:rsid w:val="00AC4275"/>
    <w:rsid w:val="00AC437C"/>
    <w:rsid w:val="00AC4C2A"/>
    <w:rsid w:val="00AC4CE5"/>
    <w:rsid w:val="00AC4D17"/>
    <w:rsid w:val="00AC4DF0"/>
    <w:rsid w:val="00AC53FF"/>
    <w:rsid w:val="00AC54B3"/>
    <w:rsid w:val="00AC68C6"/>
    <w:rsid w:val="00AC6D1C"/>
    <w:rsid w:val="00AC71A1"/>
    <w:rsid w:val="00AC75D3"/>
    <w:rsid w:val="00AC7612"/>
    <w:rsid w:val="00AC79C1"/>
    <w:rsid w:val="00AC7C7C"/>
    <w:rsid w:val="00AC7CA4"/>
    <w:rsid w:val="00AD048F"/>
    <w:rsid w:val="00AD0FDE"/>
    <w:rsid w:val="00AD2E93"/>
    <w:rsid w:val="00AD2F97"/>
    <w:rsid w:val="00AD342F"/>
    <w:rsid w:val="00AD3645"/>
    <w:rsid w:val="00AD3B9D"/>
    <w:rsid w:val="00AD3D71"/>
    <w:rsid w:val="00AD4274"/>
    <w:rsid w:val="00AD4283"/>
    <w:rsid w:val="00AD493B"/>
    <w:rsid w:val="00AD4978"/>
    <w:rsid w:val="00AD4A64"/>
    <w:rsid w:val="00AD4D4E"/>
    <w:rsid w:val="00AD4F17"/>
    <w:rsid w:val="00AD50B6"/>
    <w:rsid w:val="00AD56D8"/>
    <w:rsid w:val="00AD598F"/>
    <w:rsid w:val="00AD683E"/>
    <w:rsid w:val="00AD6B33"/>
    <w:rsid w:val="00AD6D09"/>
    <w:rsid w:val="00AD6FDC"/>
    <w:rsid w:val="00AD7B6B"/>
    <w:rsid w:val="00AD7CEA"/>
    <w:rsid w:val="00AD7FD7"/>
    <w:rsid w:val="00AE033C"/>
    <w:rsid w:val="00AE049C"/>
    <w:rsid w:val="00AE05F4"/>
    <w:rsid w:val="00AE07DA"/>
    <w:rsid w:val="00AE098E"/>
    <w:rsid w:val="00AE0AB7"/>
    <w:rsid w:val="00AE0BBA"/>
    <w:rsid w:val="00AE0EE2"/>
    <w:rsid w:val="00AE1E2C"/>
    <w:rsid w:val="00AE2291"/>
    <w:rsid w:val="00AE25C8"/>
    <w:rsid w:val="00AE271E"/>
    <w:rsid w:val="00AE285E"/>
    <w:rsid w:val="00AE3619"/>
    <w:rsid w:val="00AE373B"/>
    <w:rsid w:val="00AE3C12"/>
    <w:rsid w:val="00AE3D04"/>
    <w:rsid w:val="00AE4003"/>
    <w:rsid w:val="00AE4113"/>
    <w:rsid w:val="00AE4380"/>
    <w:rsid w:val="00AE4580"/>
    <w:rsid w:val="00AE469C"/>
    <w:rsid w:val="00AE4FAC"/>
    <w:rsid w:val="00AE50BE"/>
    <w:rsid w:val="00AE511D"/>
    <w:rsid w:val="00AE5525"/>
    <w:rsid w:val="00AE5BA1"/>
    <w:rsid w:val="00AE5C52"/>
    <w:rsid w:val="00AE5D32"/>
    <w:rsid w:val="00AE5EDB"/>
    <w:rsid w:val="00AE6269"/>
    <w:rsid w:val="00AE6381"/>
    <w:rsid w:val="00AE656F"/>
    <w:rsid w:val="00AE6C63"/>
    <w:rsid w:val="00AE6D45"/>
    <w:rsid w:val="00AE6D92"/>
    <w:rsid w:val="00AE7C3C"/>
    <w:rsid w:val="00AE7D78"/>
    <w:rsid w:val="00AF0995"/>
    <w:rsid w:val="00AF0BEE"/>
    <w:rsid w:val="00AF0E4A"/>
    <w:rsid w:val="00AF182B"/>
    <w:rsid w:val="00AF18C2"/>
    <w:rsid w:val="00AF2B71"/>
    <w:rsid w:val="00AF356D"/>
    <w:rsid w:val="00AF380D"/>
    <w:rsid w:val="00AF3D69"/>
    <w:rsid w:val="00AF3E1F"/>
    <w:rsid w:val="00AF4049"/>
    <w:rsid w:val="00AF41F6"/>
    <w:rsid w:val="00AF438E"/>
    <w:rsid w:val="00AF45CA"/>
    <w:rsid w:val="00AF4C05"/>
    <w:rsid w:val="00AF4C97"/>
    <w:rsid w:val="00AF4D00"/>
    <w:rsid w:val="00AF51B5"/>
    <w:rsid w:val="00AF5B00"/>
    <w:rsid w:val="00AF5C03"/>
    <w:rsid w:val="00AF5CEE"/>
    <w:rsid w:val="00AF5CFB"/>
    <w:rsid w:val="00AF64C6"/>
    <w:rsid w:val="00AF67C8"/>
    <w:rsid w:val="00AF6A1D"/>
    <w:rsid w:val="00AF6D16"/>
    <w:rsid w:val="00AF701E"/>
    <w:rsid w:val="00AF706E"/>
    <w:rsid w:val="00AF7506"/>
    <w:rsid w:val="00AF7540"/>
    <w:rsid w:val="00AF7673"/>
    <w:rsid w:val="00AF7B48"/>
    <w:rsid w:val="00B0052B"/>
    <w:rsid w:val="00B007DD"/>
    <w:rsid w:val="00B00873"/>
    <w:rsid w:val="00B0098A"/>
    <w:rsid w:val="00B00F8E"/>
    <w:rsid w:val="00B01016"/>
    <w:rsid w:val="00B011C2"/>
    <w:rsid w:val="00B0146E"/>
    <w:rsid w:val="00B0148C"/>
    <w:rsid w:val="00B01562"/>
    <w:rsid w:val="00B01ABF"/>
    <w:rsid w:val="00B02160"/>
    <w:rsid w:val="00B027CB"/>
    <w:rsid w:val="00B0330A"/>
    <w:rsid w:val="00B0352B"/>
    <w:rsid w:val="00B0353F"/>
    <w:rsid w:val="00B03AA2"/>
    <w:rsid w:val="00B040D4"/>
    <w:rsid w:val="00B041EE"/>
    <w:rsid w:val="00B04559"/>
    <w:rsid w:val="00B04919"/>
    <w:rsid w:val="00B04B08"/>
    <w:rsid w:val="00B05775"/>
    <w:rsid w:val="00B058EE"/>
    <w:rsid w:val="00B06181"/>
    <w:rsid w:val="00B06656"/>
    <w:rsid w:val="00B068FE"/>
    <w:rsid w:val="00B07285"/>
    <w:rsid w:val="00B073E6"/>
    <w:rsid w:val="00B074F8"/>
    <w:rsid w:val="00B075F3"/>
    <w:rsid w:val="00B07ADD"/>
    <w:rsid w:val="00B07AE9"/>
    <w:rsid w:val="00B07CF5"/>
    <w:rsid w:val="00B07E48"/>
    <w:rsid w:val="00B10583"/>
    <w:rsid w:val="00B108EF"/>
    <w:rsid w:val="00B10B10"/>
    <w:rsid w:val="00B10C6C"/>
    <w:rsid w:val="00B10D84"/>
    <w:rsid w:val="00B11909"/>
    <w:rsid w:val="00B11A3D"/>
    <w:rsid w:val="00B11B9E"/>
    <w:rsid w:val="00B121B0"/>
    <w:rsid w:val="00B12535"/>
    <w:rsid w:val="00B1257E"/>
    <w:rsid w:val="00B12D72"/>
    <w:rsid w:val="00B12F27"/>
    <w:rsid w:val="00B13044"/>
    <w:rsid w:val="00B13445"/>
    <w:rsid w:val="00B136E1"/>
    <w:rsid w:val="00B13B87"/>
    <w:rsid w:val="00B1430C"/>
    <w:rsid w:val="00B14636"/>
    <w:rsid w:val="00B1477A"/>
    <w:rsid w:val="00B1498A"/>
    <w:rsid w:val="00B153CB"/>
    <w:rsid w:val="00B1548D"/>
    <w:rsid w:val="00B1576A"/>
    <w:rsid w:val="00B15B29"/>
    <w:rsid w:val="00B16104"/>
    <w:rsid w:val="00B1638B"/>
    <w:rsid w:val="00B163E5"/>
    <w:rsid w:val="00B16C51"/>
    <w:rsid w:val="00B16E6A"/>
    <w:rsid w:val="00B178B3"/>
    <w:rsid w:val="00B17975"/>
    <w:rsid w:val="00B17CDB"/>
    <w:rsid w:val="00B17FAB"/>
    <w:rsid w:val="00B20211"/>
    <w:rsid w:val="00B207D6"/>
    <w:rsid w:val="00B20955"/>
    <w:rsid w:val="00B20EFE"/>
    <w:rsid w:val="00B21BE7"/>
    <w:rsid w:val="00B21E68"/>
    <w:rsid w:val="00B224B2"/>
    <w:rsid w:val="00B228E5"/>
    <w:rsid w:val="00B22C5F"/>
    <w:rsid w:val="00B23687"/>
    <w:rsid w:val="00B23746"/>
    <w:rsid w:val="00B23816"/>
    <w:rsid w:val="00B23861"/>
    <w:rsid w:val="00B23A81"/>
    <w:rsid w:val="00B24203"/>
    <w:rsid w:val="00B242F2"/>
    <w:rsid w:val="00B24890"/>
    <w:rsid w:val="00B24AE6"/>
    <w:rsid w:val="00B24B86"/>
    <w:rsid w:val="00B24BF2"/>
    <w:rsid w:val="00B24FAE"/>
    <w:rsid w:val="00B253B8"/>
    <w:rsid w:val="00B25710"/>
    <w:rsid w:val="00B257AA"/>
    <w:rsid w:val="00B26365"/>
    <w:rsid w:val="00B267B6"/>
    <w:rsid w:val="00B26CF2"/>
    <w:rsid w:val="00B270A1"/>
    <w:rsid w:val="00B2769F"/>
    <w:rsid w:val="00B27B03"/>
    <w:rsid w:val="00B302C1"/>
    <w:rsid w:val="00B30846"/>
    <w:rsid w:val="00B30AE7"/>
    <w:rsid w:val="00B30CDD"/>
    <w:rsid w:val="00B30DA0"/>
    <w:rsid w:val="00B310D9"/>
    <w:rsid w:val="00B31411"/>
    <w:rsid w:val="00B315F3"/>
    <w:rsid w:val="00B31A2B"/>
    <w:rsid w:val="00B31B62"/>
    <w:rsid w:val="00B31BB4"/>
    <w:rsid w:val="00B31E45"/>
    <w:rsid w:val="00B31EB5"/>
    <w:rsid w:val="00B3208E"/>
    <w:rsid w:val="00B327A8"/>
    <w:rsid w:val="00B3331D"/>
    <w:rsid w:val="00B33518"/>
    <w:rsid w:val="00B33711"/>
    <w:rsid w:val="00B33B32"/>
    <w:rsid w:val="00B34889"/>
    <w:rsid w:val="00B34A38"/>
    <w:rsid w:val="00B34D09"/>
    <w:rsid w:val="00B34D47"/>
    <w:rsid w:val="00B3608F"/>
    <w:rsid w:val="00B3697D"/>
    <w:rsid w:val="00B36E6B"/>
    <w:rsid w:val="00B37028"/>
    <w:rsid w:val="00B37308"/>
    <w:rsid w:val="00B37550"/>
    <w:rsid w:val="00B3779E"/>
    <w:rsid w:val="00B37C7B"/>
    <w:rsid w:val="00B37E82"/>
    <w:rsid w:val="00B37EA4"/>
    <w:rsid w:val="00B400F8"/>
    <w:rsid w:val="00B402C6"/>
    <w:rsid w:val="00B409C1"/>
    <w:rsid w:val="00B412A4"/>
    <w:rsid w:val="00B41DC1"/>
    <w:rsid w:val="00B420E7"/>
    <w:rsid w:val="00B428F8"/>
    <w:rsid w:val="00B42F69"/>
    <w:rsid w:val="00B4328E"/>
    <w:rsid w:val="00B43A9B"/>
    <w:rsid w:val="00B4427E"/>
    <w:rsid w:val="00B4444A"/>
    <w:rsid w:val="00B44BDB"/>
    <w:rsid w:val="00B44E8A"/>
    <w:rsid w:val="00B45058"/>
    <w:rsid w:val="00B45A60"/>
    <w:rsid w:val="00B45B30"/>
    <w:rsid w:val="00B45EC2"/>
    <w:rsid w:val="00B4667D"/>
    <w:rsid w:val="00B46B37"/>
    <w:rsid w:val="00B46EC7"/>
    <w:rsid w:val="00B47723"/>
    <w:rsid w:val="00B47774"/>
    <w:rsid w:val="00B47F03"/>
    <w:rsid w:val="00B502BB"/>
    <w:rsid w:val="00B502FA"/>
    <w:rsid w:val="00B50A8F"/>
    <w:rsid w:val="00B50A91"/>
    <w:rsid w:val="00B50B78"/>
    <w:rsid w:val="00B50DB0"/>
    <w:rsid w:val="00B5160B"/>
    <w:rsid w:val="00B51761"/>
    <w:rsid w:val="00B51871"/>
    <w:rsid w:val="00B51973"/>
    <w:rsid w:val="00B52022"/>
    <w:rsid w:val="00B52187"/>
    <w:rsid w:val="00B5293D"/>
    <w:rsid w:val="00B52C8E"/>
    <w:rsid w:val="00B53912"/>
    <w:rsid w:val="00B53B11"/>
    <w:rsid w:val="00B53F6D"/>
    <w:rsid w:val="00B5452D"/>
    <w:rsid w:val="00B54680"/>
    <w:rsid w:val="00B54691"/>
    <w:rsid w:val="00B5560F"/>
    <w:rsid w:val="00B55C40"/>
    <w:rsid w:val="00B55D2E"/>
    <w:rsid w:val="00B55D8E"/>
    <w:rsid w:val="00B5668A"/>
    <w:rsid w:val="00B56EFA"/>
    <w:rsid w:val="00B57FDD"/>
    <w:rsid w:val="00B60400"/>
    <w:rsid w:val="00B60CCD"/>
    <w:rsid w:val="00B60CE2"/>
    <w:rsid w:val="00B612E9"/>
    <w:rsid w:val="00B614D7"/>
    <w:rsid w:val="00B621F8"/>
    <w:rsid w:val="00B62583"/>
    <w:rsid w:val="00B627EA"/>
    <w:rsid w:val="00B62854"/>
    <w:rsid w:val="00B62A6B"/>
    <w:rsid w:val="00B62BCE"/>
    <w:rsid w:val="00B62EF1"/>
    <w:rsid w:val="00B630CE"/>
    <w:rsid w:val="00B640CC"/>
    <w:rsid w:val="00B64136"/>
    <w:rsid w:val="00B645B6"/>
    <w:rsid w:val="00B64B2F"/>
    <w:rsid w:val="00B64B47"/>
    <w:rsid w:val="00B64C3C"/>
    <w:rsid w:val="00B6535C"/>
    <w:rsid w:val="00B664C3"/>
    <w:rsid w:val="00B667BF"/>
    <w:rsid w:val="00B66B3F"/>
    <w:rsid w:val="00B67305"/>
    <w:rsid w:val="00B67373"/>
    <w:rsid w:val="00B674D6"/>
    <w:rsid w:val="00B6794F"/>
    <w:rsid w:val="00B6797D"/>
    <w:rsid w:val="00B705B8"/>
    <w:rsid w:val="00B708EC"/>
    <w:rsid w:val="00B719A7"/>
    <w:rsid w:val="00B71EC0"/>
    <w:rsid w:val="00B7245B"/>
    <w:rsid w:val="00B72677"/>
    <w:rsid w:val="00B72AB4"/>
    <w:rsid w:val="00B72C6A"/>
    <w:rsid w:val="00B734B9"/>
    <w:rsid w:val="00B735B8"/>
    <w:rsid w:val="00B73B4E"/>
    <w:rsid w:val="00B73F56"/>
    <w:rsid w:val="00B73F9E"/>
    <w:rsid w:val="00B74858"/>
    <w:rsid w:val="00B74C6E"/>
    <w:rsid w:val="00B7528B"/>
    <w:rsid w:val="00B752EB"/>
    <w:rsid w:val="00B753EE"/>
    <w:rsid w:val="00B75AD7"/>
    <w:rsid w:val="00B76CB7"/>
    <w:rsid w:val="00B76CC6"/>
    <w:rsid w:val="00B76F3F"/>
    <w:rsid w:val="00B7704E"/>
    <w:rsid w:val="00B77729"/>
    <w:rsid w:val="00B77BE4"/>
    <w:rsid w:val="00B80094"/>
    <w:rsid w:val="00B80303"/>
    <w:rsid w:val="00B80428"/>
    <w:rsid w:val="00B812BE"/>
    <w:rsid w:val="00B813D5"/>
    <w:rsid w:val="00B81636"/>
    <w:rsid w:val="00B82543"/>
    <w:rsid w:val="00B8258D"/>
    <w:rsid w:val="00B825B4"/>
    <w:rsid w:val="00B82743"/>
    <w:rsid w:val="00B8345D"/>
    <w:rsid w:val="00B83D51"/>
    <w:rsid w:val="00B83E8E"/>
    <w:rsid w:val="00B846CE"/>
    <w:rsid w:val="00B848B0"/>
    <w:rsid w:val="00B84E7E"/>
    <w:rsid w:val="00B857D4"/>
    <w:rsid w:val="00B857D6"/>
    <w:rsid w:val="00B859C9"/>
    <w:rsid w:val="00B85ADF"/>
    <w:rsid w:val="00B8639A"/>
    <w:rsid w:val="00B86608"/>
    <w:rsid w:val="00B869B3"/>
    <w:rsid w:val="00B86AFC"/>
    <w:rsid w:val="00B86C41"/>
    <w:rsid w:val="00B87847"/>
    <w:rsid w:val="00B87927"/>
    <w:rsid w:val="00B87E1C"/>
    <w:rsid w:val="00B87E45"/>
    <w:rsid w:val="00B87F41"/>
    <w:rsid w:val="00B90349"/>
    <w:rsid w:val="00B90477"/>
    <w:rsid w:val="00B904B7"/>
    <w:rsid w:val="00B917A5"/>
    <w:rsid w:val="00B91A86"/>
    <w:rsid w:val="00B91CBD"/>
    <w:rsid w:val="00B925BE"/>
    <w:rsid w:val="00B92759"/>
    <w:rsid w:val="00B927E3"/>
    <w:rsid w:val="00B92AA5"/>
    <w:rsid w:val="00B93904"/>
    <w:rsid w:val="00B93C86"/>
    <w:rsid w:val="00B93CD7"/>
    <w:rsid w:val="00B93F90"/>
    <w:rsid w:val="00B94EFB"/>
    <w:rsid w:val="00B94F9D"/>
    <w:rsid w:val="00B9521B"/>
    <w:rsid w:val="00B952FF"/>
    <w:rsid w:val="00B95495"/>
    <w:rsid w:val="00B955FE"/>
    <w:rsid w:val="00B957EB"/>
    <w:rsid w:val="00B95BF0"/>
    <w:rsid w:val="00B96074"/>
    <w:rsid w:val="00B96744"/>
    <w:rsid w:val="00B96FEF"/>
    <w:rsid w:val="00B9737C"/>
    <w:rsid w:val="00B97447"/>
    <w:rsid w:val="00B97D89"/>
    <w:rsid w:val="00B97DD8"/>
    <w:rsid w:val="00BA08A1"/>
    <w:rsid w:val="00BA0979"/>
    <w:rsid w:val="00BA0B9F"/>
    <w:rsid w:val="00BA0C17"/>
    <w:rsid w:val="00BA12A6"/>
    <w:rsid w:val="00BA15C0"/>
    <w:rsid w:val="00BA1663"/>
    <w:rsid w:val="00BA1D32"/>
    <w:rsid w:val="00BA2D81"/>
    <w:rsid w:val="00BA2E73"/>
    <w:rsid w:val="00BA3287"/>
    <w:rsid w:val="00BA35E6"/>
    <w:rsid w:val="00BA36E6"/>
    <w:rsid w:val="00BA45CD"/>
    <w:rsid w:val="00BA45F8"/>
    <w:rsid w:val="00BA4784"/>
    <w:rsid w:val="00BA47D2"/>
    <w:rsid w:val="00BA5235"/>
    <w:rsid w:val="00BA6419"/>
    <w:rsid w:val="00BA6550"/>
    <w:rsid w:val="00BA6AB1"/>
    <w:rsid w:val="00BA6C70"/>
    <w:rsid w:val="00BA75B0"/>
    <w:rsid w:val="00BA79FB"/>
    <w:rsid w:val="00BA7A97"/>
    <w:rsid w:val="00BB023B"/>
    <w:rsid w:val="00BB03EB"/>
    <w:rsid w:val="00BB081C"/>
    <w:rsid w:val="00BB0D32"/>
    <w:rsid w:val="00BB17A7"/>
    <w:rsid w:val="00BB1805"/>
    <w:rsid w:val="00BB1C3F"/>
    <w:rsid w:val="00BB1E25"/>
    <w:rsid w:val="00BB27B5"/>
    <w:rsid w:val="00BB2A8D"/>
    <w:rsid w:val="00BB2AF9"/>
    <w:rsid w:val="00BB3642"/>
    <w:rsid w:val="00BB3AE0"/>
    <w:rsid w:val="00BB3C3D"/>
    <w:rsid w:val="00BB3E37"/>
    <w:rsid w:val="00BB4A3B"/>
    <w:rsid w:val="00BB51B8"/>
    <w:rsid w:val="00BB59F6"/>
    <w:rsid w:val="00BB5A91"/>
    <w:rsid w:val="00BB5EF0"/>
    <w:rsid w:val="00BB5EF7"/>
    <w:rsid w:val="00BB60B3"/>
    <w:rsid w:val="00BB6548"/>
    <w:rsid w:val="00BB66AB"/>
    <w:rsid w:val="00BB679A"/>
    <w:rsid w:val="00BB6A1E"/>
    <w:rsid w:val="00BB6B39"/>
    <w:rsid w:val="00BB726C"/>
    <w:rsid w:val="00BB7BBA"/>
    <w:rsid w:val="00BB7C1D"/>
    <w:rsid w:val="00BC001B"/>
    <w:rsid w:val="00BC0376"/>
    <w:rsid w:val="00BC07E7"/>
    <w:rsid w:val="00BC0AD6"/>
    <w:rsid w:val="00BC0FA3"/>
    <w:rsid w:val="00BC122E"/>
    <w:rsid w:val="00BC16BF"/>
    <w:rsid w:val="00BC1DE6"/>
    <w:rsid w:val="00BC22A4"/>
    <w:rsid w:val="00BC2612"/>
    <w:rsid w:val="00BC26D0"/>
    <w:rsid w:val="00BC2BA6"/>
    <w:rsid w:val="00BC31A1"/>
    <w:rsid w:val="00BC3584"/>
    <w:rsid w:val="00BC4916"/>
    <w:rsid w:val="00BC4966"/>
    <w:rsid w:val="00BC4A30"/>
    <w:rsid w:val="00BC4E8B"/>
    <w:rsid w:val="00BC5158"/>
    <w:rsid w:val="00BC5838"/>
    <w:rsid w:val="00BC5968"/>
    <w:rsid w:val="00BC5C06"/>
    <w:rsid w:val="00BC5FAD"/>
    <w:rsid w:val="00BC60BC"/>
    <w:rsid w:val="00BC61FA"/>
    <w:rsid w:val="00BC6390"/>
    <w:rsid w:val="00BC6C41"/>
    <w:rsid w:val="00BC6DC2"/>
    <w:rsid w:val="00BC78DF"/>
    <w:rsid w:val="00BC7D3E"/>
    <w:rsid w:val="00BD01DB"/>
    <w:rsid w:val="00BD0E2E"/>
    <w:rsid w:val="00BD1AFB"/>
    <w:rsid w:val="00BD1DEC"/>
    <w:rsid w:val="00BD24CD"/>
    <w:rsid w:val="00BD2557"/>
    <w:rsid w:val="00BD2B25"/>
    <w:rsid w:val="00BD30A6"/>
    <w:rsid w:val="00BD3169"/>
    <w:rsid w:val="00BD3498"/>
    <w:rsid w:val="00BD3507"/>
    <w:rsid w:val="00BD4014"/>
    <w:rsid w:val="00BD408A"/>
    <w:rsid w:val="00BD4785"/>
    <w:rsid w:val="00BD48CE"/>
    <w:rsid w:val="00BD49BA"/>
    <w:rsid w:val="00BD4FD7"/>
    <w:rsid w:val="00BD5A2E"/>
    <w:rsid w:val="00BD5F80"/>
    <w:rsid w:val="00BD6656"/>
    <w:rsid w:val="00BD69A5"/>
    <w:rsid w:val="00BD6B21"/>
    <w:rsid w:val="00BD6C05"/>
    <w:rsid w:val="00BD6DE4"/>
    <w:rsid w:val="00BD72D2"/>
    <w:rsid w:val="00BE02A8"/>
    <w:rsid w:val="00BE07CC"/>
    <w:rsid w:val="00BE0E1E"/>
    <w:rsid w:val="00BE1C4D"/>
    <w:rsid w:val="00BE286E"/>
    <w:rsid w:val="00BE2CCB"/>
    <w:rsid w:val="00BE2DFF"/>
    <w:rsid w:val="00BE3965"/>
    <w:rsid w:val="00BE3D32"/>
    <w:rsid w:val="00BE4139"/>
    <w:rsid w:val="00BE442D"/>
    <w:rsid w:val="00BE4ED6"/>
    <w:rsid w:val="00BE54F3"/>
    <w:rsid w:val="00BE5681"/>
    <w:rsid w:val="00BE57F8"/>
    <w:rsid w:val="00BE5F67"/>
    <w:rsid w:val="00BE6D60"/>
    <w:rsid w:val="00BE7920"/>
    <w:rsid w:val="00BE7A50"/>
    <w:rsid w:val="00BE7C27"/>
    <w:rsid w:val="00BF0107"/>
    <w:rsid w:val="00BF02FD"/>
    <w:rsid w:val="00BF09DB"/>
    <w:rsid w:val="00BF129D"/>
    <w:rsid w:val="00BF1657"/>
    <w:rsid w:val="00BF19BB"/>
    <w:rsid w:val="00BF1C09"/>
    <w:rsid w:val="00BF1C1A"/>
    <w:rsid w:val="00BF1E46"/>
    <w:rsid w:val="00BF21E6"/>
    <w:rsid w:val="00BF2A3A"/>
    <w:rsid w:val="00BF2CD1"/>
    <w:rsid w:val="00BF3C14"/>
    <w:rsid w:val="00BF3FE8"/>
    <w:rsid w:val="00BF404B"/>
    <w:rsid w:val="00BF42A9"/>
    <w:rsid w:val="00BF447C"/>
    <w:rsid w:val="00BF4A9C"/>
    <w:rsid w:val="00BF4B6A"/>
    <w:rsid w:val="00BF5135"/>
    <w:rsid w:val="00BF5E5F"/>
    <w:rsid w:val="00BF63EF"/>
    <w:rsid w:val="00BF75DE"/>
    <w:rsid w:val="00BF7736"/>
    <w:rsid w:val="00BF79BE"/>
    <w:rsid w:val="00BF7DFE"/>
    <w:rsid w:val="00C00312"/>
    <w:rsid w:val="00C00828"/>
    <w:rsid w:val="00C008CA"/>
    <w:rsid w:val="00C009F5"/>
    <w:rsid w:val="00C00EEA"/>
    <w:rsid w:val="00C01129"/>
    <w:rsid w:val="00C01D35"/>
    <w:rsid w:val="00C01DAB"/>
    <w:rsid w:val="00C01DAC"/>
    <w:rsid w:val="00C01DD9"/>
    <w:rsid w:val="00C01F13"/>
    <w:rsid w:val="00C020AE"/>
    <w:rsid w:val="00C02239"/>
    <w:rsid w:val="00C022E1"/>
    <w:rsid w:val="00C0259E"/>
    <w:rsid w:val="00C028A6"/>
    <w:rsid w:val="00C02FA4"/>
    <w:rsid w:val="00C02FE5"/>
    <w:rsid w:val="00C03297"/>
    <w:rsid w:val="00C03404"/>
    <w:rsid w:val="00C034E0"/>
    <w:rsid w:val="00C0398D"/>
    <w:rsid w:val="00C03B8D"/>
    <w:rsid w:val="00C03FA1"/>
    <w:rsid w:val="00C0412B"/>
    <w:rsid w:val="00C046B1"/>
    <w:rsid w:val="00C04D40"/>
    <w:rsid w:val="00C04DE7"/>
    <w:rsid w:val="00C050E6"/>
    <w:rsid w:val="00C05180"/>
    <w:rsid w:val="00C05C3D"/>
    <w:rsid w:val="00C05ECB"/>
    <w:rsid w:val="00C06194"/>
    <w:rsid w:val="00C06568"/>
    <w:rsid w:val="00C066ED"/>
    <w:rsid w:val="00C067B4"/>
    <w:rsid w:val="00C06BC9"/>
    <w:rsid w:val="00C071AC"/>
    <w:rsid w:val="00C073C2"/>
    <w:rsid w:val="00C0759C"/>
    <w:rsid w:val="00C07EAE"/>
    <w:rsid w:val="00C07FFD"/>
    <w:rsid w:val="00C1007C"/>
    <w:rsid w:val="00C10154"/>
    <w:rsid w:val="00C105C8"/>
    <w:rsid w:val="00C10726"/>
    <w:rsid w:val="00C109A2"/>
    <w:rsid w:val="00C11707"/>
    <w:rsid w:val="00C11E4C"/>
    <w:rsid w:val="00C12338"/>
    <w:rsid w:val="00C13790"/>
    <w:rsid w:val="00C13F1B"/>
    <w:rsid w:val="00C14954"/>
    <w:rsid w:val="00C14DDF"/>
    <w:rsid w:val="00C1594F"/>
    <w:rsid w:val="00C167C5"/>
    <w:rsid w:val="00C16892"/>
    <w:rsid w:val="00C172D4"/>
    <w:rsid w:val="00C17543"/>
    <w:rsid w:val="00C179B0"/>
    <w:rsid w:val="00C20245"/>
    <w:rsid w:val="00C2072D"/>
    <w:rsid w:val="00C20CA6"/>
    <w:rsid w:val="00C20EA5"/>
    <w:rsid w:val="00C21121"/>
    <w:rsid w:val="00C2135C"/>
    <w:rsid w:val="00C21596"/>
    <w:rsid w:val="00C21629"/>
    <w:rsid w:val="00C21AD6"/>
    <w:rsid w:val="00C21EB0"/>
    <w:rsid w:val="00C21FB6"/>
    <w:rsid w:val="00C220B4"/>
    <w:rsid w:val="00C2223D"/>
    <w:rsid w:val="00C226F9"/>
    <w:rsid w:val="00C22732"/>
    <w:rsid w:val="00C23398"/>
    <w:rsid w:val="00C236C8"/>
    <w:rsid w:val="00C23B23"/>
    <w:rsid w:val="00C2403D"/>
    <w:rsid w:val="00C240F1"/>
    <w:rsid w:val="00C240FD"/>
    <w:rsid w:val="00C24241"/>
    <w:rsid w:val="00C2428B"/>
    <w:rsid w:val="00C2432D"/>
    <w:rsid w:val="00C24713"/>
    <w:rsid w:val="00C24E2B"/>
    <w:rsid w:val="00C25732"/>
    <w:rsid w:val="00C25743"/>
    <w:rsid w:val="00C258A1"/>
    <w:rsid w:val="00C263B0"/>
    <w:rsid w:val="00C26662"/>
    <w:rsid w:val="00C26C22"/>
    <w:rsid w:val="00C26C50"/>
    <w:rsid w:val="00C26EBB"/>
    <w:rsid w:val="00C27B03"/>
    <w:rsid w:val="00C3039A"/>
    <w:rsid w:val="00C3087A"/>
    <w:rsid w:val="00C3089B"/>
    <w:rsid w:val="00C30B8A"/>
    <w:rsid w:val="00C315B2"/>
    <w:rsid w:val="00C316B2"/>
    <w:rsid w:val="00C317C0"/>
    <w:rsid w:val="00C31C04"/>
    <w:rsid w:val="00C32458"/>
    <w:rsid w:val="00C32D1C"/>
    <w:rsid w:val="00C33FA8"/>
    <w:rsid w:val="00C340B3"/>
    <w:rsid w:val="00C3490B"/>
    <w:rsid w:val="00C34B40"/>
    <w:rsid w:val="00C35193"/>
    <w:rsid w:val="00C35423"/>
    <w:rsid w:val="00C35657"/>
    <w:rsid w:val="00C3574F"/>
    <w:rsid w:val="00C35836"/>
    <w:rsid w:val="00C35B10"/>
    <w:rsid w:val="00C35C56"/>
    <w:rsid w:val="00C36236"/>
    <w:rsid w:val="00C36431"/>
    <w:rsid w:val="00C365F9"/>
    <w:rsid w:val="00C3682F"/>
    <w:rsid w:val="00C36841"/>
    <w:rsid w:val="00C36BAC"/>
    <w:rsid w:val="00C373A6"/>
    <w:rsid w:val="00C37AD2"/>
    <w:rsid w:val="00C402C9"/>
    <w:rsid w:val="00C404A0"/>
    <w:rsid w:val="00C40688"/>
    <w:rsid w:val="00C409DE"/>
    <w:rsid w:val="00C40EB8"/>
    <w:rsid w:val="00C41CD3"/>
    <w:rsid w:val="00C41F28"/>
    <w:rsid w:val="00C42111"/>
    <w:rsid w:val="00C424A9"/>
    <w:rsid w:val="00C429D0"/>
    <w:rsid w:val="00C42C99"/>
    <w:rsid w:val="00C4320C"/>
    <w:rsid w:val="00C43438"/>
    <w:rsid w:val="00C43A39"/>
    <w:rsid w:val="00C44108"/>
    <w:rsid w:val="00C44264"/>
    <w:rsid w:val="00C44566"/>
    <w:rsid w:val="00C4478F"/>
    <w:rsid w:val="00C44EF1"/>
    <w:rsid w:val="00C4561D"/>
    <w:rsid w:val="00C4566A"/>
    <w:rsid w:val="00C45F1D"/>
    <w:rsid w:val="00C46251"/>
    <w:rsid w:val="00C46560"/>
    <w:rsid w:val="00C46A55"/>
    <w:rsid w:val="00C46AFE"/>
    <w:rsid w:val="00C46C44"/>
    <w:rsid w:val="00C46CCC"/>
    <w:rsid w:val="00C47153"/>
    <w:rsid w:val="00C47232"/>
    <w:rsid w:val="00C4790F"/>
    <w:rsid w:val="00C47FC0"/>
    <w:rsid w:val="00C502FD"/>
    <w:rsid w:val="00C5037B"/>
    <w:rsid w:val="00C50B32"/>
    <w:rsid w:val="00C50B90"/>
    <w:rsid w:val="00C50CB9"/>
    <w:rsid w:val="00C50EAF"/>
    <w:rsid w:val="00C5189F"/>
    <w:rsid w:val="00C51924"/>
    <w:rsid w:val="00C51988"/>
    <w:rsid w:val="00C51AFD"/>
    <w:rsid w:val="00C51DEE"/>
    <w:rsid w:val="00C523C9"/>
    <w:rsid w:val="00C523FC"/>
    <w:rsid w:val="00C528CC"/>
    <w:rsid w:val="00C528F8"/>
    <w:rsid w:val="00C529FA"/>
    <w:rsid w:val="00C52EED"/>
    <w:rsid w:val="00C53ABD"/>
    <w:rsid w:val="00C53AD3"/>
    <w:rsid w:val="00C53C94"/>
    <w:rsid w:val="00C54128"/>
    <w:rsid w:val="00C54724"/>
    <w:rsid w:val="00C54EC9"/>
    <w:rsid w:val="00C5513C"/>
    <w:rsid w:val="00C551A8"/>
    <w:rsid w:val="00C55CDE"/>
    <w:rsid w:val="00C56291"/>
    <w:rsid w:val="00C563C1"/>
    <w:rsid w:val="00C56684"/>
    <w:rsid w:val="00C56863"/>
    <w:rsid w:val="00C57741"/>
    <w:rsid w:val="00C579F7"/>
    <w:rsid w:val="00C57AFA"/>
    <w:rsid w:val="00C57BE9"/>
    <w:rsid w:val="00C60331"/>
    <w:rsid w:val="00C60572"/>
    <w:rsid w:val="00C6074F"/>
    <w:rsid w:val="00C60792"/>
    <w:rsid w:val="00C609BF"/>
    <w:rsid w:val="00C615BE"/>
    <w:rsid w:val="00C61B85"/>
    <w:rsid w:val="00C62568"/>
    <w:rsid w:val="00C62643"/>
    <w:rsid w:val="00C626A4"/>
    <w:rsid w:val="00C6296C"/>
    <w:rsid w:val="00C63A44"/>
    <w:rsid w:val="00C63C2B"/>
    <w:rsid w:val="00C64143"/>
    <w:rsid w:val="00C6434D"/>
    <w:rsid w:val="00C6468D"/>
    <w:rsid w:val="00C648A5"/>
    <w:rsid w:val="00C649E9"/>
    <w:rsid w:val="00C64F53"/>
    <w:rsid w:val="00C651A3"/>
    <w:rsid w:val="00C652E5"/>
    <w:rsid w:val="00C65967"/>
    <w:rsid w:val="00C65D25"/>
    <w:rsid w:val="00C65DA2"/>
    <w:rsid w:val="00C65F14"/>
    <w:rsid w:val="00C667BC"/>
    <w:rsid w:val="00C66A04"/>
    <w:rsid w:val="00C66FCC"/>
    <w:rsid w:val="00C67446"/>
    <w:rsid w:val="00C67B1A"/>
    <w:rsid w:val="00C67BB4"/>
    <w:rsid w:val="00C70192"/>
    <w:rsid w:val="00C7040A"/>
    <w:rsid w:val="00C705F6"/>
    <w:rsid w:val="00C70962"/>
    <w:rsid w:val="00C7096D"/>
    <w:rsid w:val="00C710D1"/>
    <w:rsid w:val="00C71255"/>
    <w:rsid w:val="00C71422"/>
    <w:rsid w:val="00C71674"/>
    <w:rsid w:val="00C72001"/>
    <w:rsid w:val="00C733F7"/>
    <w:rsid w:val="00C73534"/>
    <w:rsid w:val="00C737FE"/>
    <w:rsid w:val="00C73CB6"/>
    <w:rsid w:val="00C74060"/>
    <w:rsid w:val="00C742C6"/>
    <w:rsid w:val="00C744D7"/>
    <w:rsid w:val="00C745D8"/>
    <w:rsid w:val="00C74708"/>
    <w:rsid w:val="00C74AD0"/>
    <w:rsid w:val="00C75F0D"/>
    <w:rsid w:val="00C7697F"/>
    <w:rsid w:val="00C769AF"/>
    <w:rsid w:val="00C7716A"/>
    <w:rsid w:val="00C772F2"/>
    <w:rsid w:val="00C7796D"/>
    <w:rsid w:val="00C77D1C"/>
    <w:rsid w:val="00C80239"/>
    <w:rsid w:val="00C80242"/>
    <w:rsid w:val="00C80A0F"/>
    <w:rsid w:val="00C80F97"/>
    <w:rsid w:val="00C812AC"/>
    <w:rsid w:val="00C8136C"/>
    <w:rsid w:val="00C8199F"/>
    <w:rsid w:val="00C81FC0"/>
    <w:rsid w:val="00C82913"/>
    <w:rsid w:val="00C82E05"/>
    <w:rsid w:val="00C82FAC"/>
    <w:rsid w:val="00C82FFA"/>
    <w:rsid w:val="00C8401D"/>
    <w:rsid w:val="00C84032"/>
    <w:rsid w:val="00C84A1B"/>
    <w:rsid w:val="00C85407"/>
    <w:rsid w:val="00C854BF"/>
    <w:rsid w:val="00C85521"/>
    <w:rsid w:val="00C855C3"/>
    <w:rsid w:val="00C856C0"/>
    <w:rsid w:val="00C85E7A"/>
    <w:rsid w:val="00C863EE"/>
    <w:rsid w:val="00C8654D"/>
    <w:rsid w:val="00C868D2"/>
    <w:rsid w:val="00C87560"/>
    <w:rsid w:val="00C87CA7"/>
    <w:rsid w:val="00C87DD2"/>
    <w:rsid w:val="00C903CE"/>
    <w:rsid w:val="00C903F1"/>
    <w:rsid w:val="00C90537"/>
    <w:rsid w:val="00C9076C"/>
    <w:rsid w:val="00C909D9"/>
    <w:rsid w:val="00C90E86"/>
    <w:rsid w:val="00C91364"/>
    <w:rsid w:val="00C91366"/>
    <w:rsid w:val="00C91479"/>
    <w:rsid w:val="00C91D81"/>
    <w:rsid w:val="00C91F85"/>
    <w:rsid w:val="00C92297"/>
    <w:rsid w:val="00C92646"/>
    <w:rsid w:val="00C92673"/>
    <w:rsid w:val="00C92762"/>
    <w:rsid w:val="00C92F21"/>
    <w:rsid w:val="00C9316A"/>
    <w:rsid w:val="00C937E7"/>
    <w:rsid w:val="00C93839"/>
    <w:rsid w:val="00C93962"/>
    <w:rsid w:val="00C93B5E"/>
    <w:rsid w:val="00C9479C"/>
    <w:rsid w:val="00C94807"/>
    <w:rsid w:val="00C94F7A"/>
    <w:rsid w:val="00C95172"/>
    <w:rsid w:val="00C9525C"/>
    <w:rsid w:val="00C954E1"/>
    <w:rsid w:val="00C9576B"/>
    <w:rsid w:val="00C95D8D"/>
    <w:rsid w:val="00C964D9"/>
    <w:rsid w:val="00C97064"/>
    <w:rsid w:val="00C97882"/>
    <w:rsid w:val="00C979CF"/>
    <w:rsid w:val="00C97A63"/>
    <w:rsid w:val="00C97C7F"/>
    <w:rsid w:val="00C97E72"/>
    <w:rsid w:val="00CA0771"/>
    <w:rsid w:val="00CA07B1"/>
    <w:rsid w:val="00CA0972"/>
    <w:rsid w:val="00CA0A96"/>
    <w:rsid w:val="00CA1191"/>
    <w:rsid w:val="00CA1BAF"/>
    <w:rsid w:val="00CA2283"/>
    <w:rsid w:val="00CA2AEF"/>
    <w:rsid w:val="00CA2CA3"/>
    <w:rsid w:val="00CA2E7F"/>
    <w:rsid w:val="00CA325F"/>
    <w:rsid w:val="00CA33B8"/>
    <w:rsid w:val="00CA3E67"/>
    <w:rsid w:val="00CA44AE"/>
    <w:rsid w:val="00CA49DF"/>
    <w:rsid w:val="00CA51A0"/>
    <w:rsid w:val="00CA5A63"/>
    <w:rsid w:val="00CA6DD8"/>
    <w:rsid w:val="00CA7380"/>
    <w:rsid w:val="00CA777D"/>
    <w:rsid w:val="00CA7D2D"/>
    <w:rsid w:val="00CB006A"/>
    <w:rsid w:val="00CB009A"/>
    <w:rsid w:val="00CB01AD"/>
    <w:rsid w:val="00CB0249"/>
    <w:rsid w:val="00CB02BA"/>
    <w:rsid w:val="00CB0614"/>
    <w:rsid w:val="00CB07AC"/>
    <w:rsid w:val="00CB0D52"/>
    <w:rsid w:val="00CB0F67"/>
    <w:rsid w:val="00CB149E"/>
    <w:rsid w:val="00CB1582"/>
    <w:rsid w:val="00CB2035"/>
    <w:rsid w:val="00CB22B7"/>
    <w:rsid w:val="00CB25A1"/>
    <w:rsid w:val="00CB2E87"/>
    <w:rsid w:val="00CB31DA"/>
    <w:rsid w:val="00CB3227"/>
    <w:rsid w:val="00CB336A"/>
    <w:rsid w:val="00CB38B1"/>
    <w:rsid w:val="00CB3E8D"/>
    <w:rsid w:val="00CB3ECB"/>
    <w:rsid w:val="00CB437E"/>
    <w:rsid w:val="00CB4920"/>
    <w:rsid w:val="00CB5032"/>
    <w:rsid w:val="00CB57F2"/>
    <w:rsid w:val="00CB5ABA"/>
    <w:rsid w:val="00CB5EF5"/>
    <w:rsid w:val="00CB60F3"/>
    <w:rsid w:val="00CB6953"/>
    <w:rsid w:val="00CB69FB"/>
    <w:rsid w:val="00CB6A79"/>
    <w:rsid w:val="00CB6BA1"/>
    <w:rsid w:val="00CB71BB"/>
    <w:rsid w:val="00CB7DF6"/>
    <w:rsid w:val="00CC0739"/>
    <w:rsid w:val="00CC0F5C"/>
    <w:rsid w:val="00CC12C4"/>
    <w:rsid w:val="00CC1FD3"/>
    <w:rsid w:val="00CC2279"/>
    <w:rsid w:val="00CC22EB"/>
    <w:rsid w:val="00CC2763"/>
    <w:rsid w:val="00CC303F"/>
    <w:rsid w:val="00CC3579"/>
    <w:rsid w:val="00CC3B56"/>
    <w:rsid w:val="00CC3C96"/>
    <w:rsid w:val="00CC3E31"/>
    <w:rsid w:val="00CC4553"/>
    <w:rsid w:val="00CC48AA"/>
    <w:rsid w:val="00CC53A5"/>
    <w:rsid w:val="00CC540E"/>
    <w:rsid w:val="00CC5E06"/>
    <w:rsid w:val="00CC60D0"/>
    <w:rsid w:val="00CC6107"/>
    <w:rsid w:val="00CC63C4"/>
    <w:rsid w:val="00CC6822"/>
    <w:rsid w:val="00CC68A3"/>
    <w:rsid w:val="00CC74C8"/>
    <w:rsid w:val="00CC7571"/>
    <w:rsid w:val="00CD0323"/>
    <w:rsid w:val="00CD077C"/>
    <w:rsid w:val="00CD086B"/>
    <w:rsid w:val="00CD0989"/>
    <w:rsid w:val="00CD0FE2"/>
    <w:rsid w:val="00CD10F4"/>
    <w:rsid w:val="00CD163E"/>
    <w:rsid w:val="00CD17E8"/>
    <w:rsid w:val="00CD193D"/>
    <w:rsid w:val="00CD1C08"/>
    <w:rsid w:val="00CD1D2A"/>
    <w:rsid w:val="00CD207C"/>
    <w:rsid w:val="00CD21ED"/>
    <w:rsid w:val="00CD25F2"/>
    <w:rsid w:val="00CD270E"/>
    <w:rsid w:val="00CD2ECA"/>
    <w:rsid w:val="00CD342A"/>
    <w:rsid w:val="00CD3940"/>
    <w:rsid w:val="00CD5C5C"/>
    <w:rsid w:val="00CD5DBA"/>
    <w:rsid w:val="00CD6683"/>
    <w:rsid w:val="00CD690A"/>
    <w:rsid w:val="00CD6BB7"/>
    <w:rsid w:val="00CD6BC1"/>
    <w:rsid w:val="00CD6F8D"/>
    <w:rsid w:val="00CD715F"/>
    <w:rsid w:val="00CD71A2"/>
    <w:rsid w:val="00CD75F2"/>
    <w:rsid w:val="00CD7861"/>
    <w:rsid w:val="00CE08EF"/>
    <w:rsid w:val="00CE09EE"/>
    <w:rsid w:val="00CE0E45"/>
    <w:rsid w:val="00CE119B"/>
    <w:rsid w:val="00CE155D"/>
    <w:rsid w:val="00CE19F6"/>
    <w:rsid w:val="00CE1A09"/>
    <w:rsid w:val="00CE1AE0"/>
    <w:rsid w:val="00CE1EAC"/>
    <w:rsid w:val="00CE208F"/>
    <w:rsid w:val="00CE2209"/>
    <w:rsid w:val="00CE2461"/>
    <w:rsid w:val="00CE25EB"/>
    <w:rsid w:val="00CE2F14"/>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6E81"/>
    <w:rsid w:val="00CE7589"/>
    <w:rsid w:val="00CE771C"/>
    <w:rsid w:val="00CE7860"/>
    <w:rsid w:val="00CE7BF6"/>
    <w:rsid w:val="00CF0078"/>
    <w:rsid w:val="00CF00C5"/>
    <w:rsid w:val="00CF0950"/>
    <w:rsid w:val="00CF14D3"/>
    <w:rsid w:val="00CF16AC"/>
    <w:rsid w:val="00CF1C90"/>
    <w:rsid w:val="00CF2B6B"/>
    <w:rsid w:val="00CF2CD3"/>
    <w:rsid w:val="00CF2F06"/>
    <w:rsid w:val="00CF3B07"/>
    <w:rsid w:val="00CF465E"/>
    <w:rsid w:val="00CF476A"/>
    <w:rsid w:val="00CF4C13"/>
    <w:rsid w:val="00CF58B7"/>
    <w:rsid w:val="00CF62E0"/>
    <w:rsid w:val="00CF6384"/>
    <w:rsid w:val="00CF64C4"/>
    <w:rsid w:val="00CF66AB"/>
    <w:rsid w:val="00CF67C6"/>
    <w:rsid w:val="00CF6902"/>
    <w:rsid w:val="00CF6C91"/>
    <w:rsid w:val="00CF6D4E"/>
    <w:rsid w:val="00CF7648"/>
    <w:rsid w:val="00CF796C"/>
    <w:rsid w:val="00D001B8"/>
    <w:rsid w:val="00D008F6"/>
    <w:rsid w:val="00D00EF7"/>
    <w:rsid w:val="00D0172B"/>
    <w:rsid w:val="00D01A21"/>
    <w:rsid w:val="00D01A9D"/>
    <w:rsid w:val="00D01CC5"/>
    <w:rsid w:val="00D024BC"/>
    <w:rsid w:val="00D02B8F"/>
    <w:rsid w:val="00D03689"/>
    <w:rsid w:val="00D03765"/>
    <w:rsid w:val="00D03C70"/>
    <w:rsid w:val="00D03D52"/>
    <w:rsid w:val="00D0401F"/>
    <w:rsid w:val="00D0441D"/>
    <w:rsid w:val="00D05469"/>
    <w:rsid w:val="00D06285"/>
    <w:rsid w:val="00D06384"/>
    <w:rsid w:val="00D0650D"/>
    <w:rsid w:val="00D06E88"/>
    <w:rsid w:val="00D0723B"/>
    <w:rsid w:val="00D077D6"/>
    <w:rsid w:val="00D07CD8"/>
    <w:rsid w:val="00D10130"/>
    <w:rsid w:val="00D1020B"/>
    <w:rsid w:val="00D10248"/>
    <w:rsid w:val="00D1029F"/>
    <w:rsid w:val="00D10784"/>
    <w:rsid w:val="00D111A9"/>
    <w:rsid w:val="00D113B1"/>
    <w:rsid w:val="00D1179E"/>
    <w:rsid w:val="00D11F6B"/>
    <w:rsid w:val="00D11F90"/>
    <w:rsid w:val="00D12525"/>
    <w:rsid w:val="00D125C2"/>
    <w:rsid w:val="00D13527"/>
    <w:rsid w:val="00D135C3"/>
    <w:rsid w:val="00D13AB3"/>
    <w:rsid w:val="00D13B91"/>
    <w:rsid w:val="00D14148"/>
    <w:rsid w:val="00D15E4E"/>
    <w:rsid w:val="00D16346"/>
    <w:rsid w:val="00D1654E"/>
    <w:rsid w:val="00D16A87"/>
    <w:rsid w:val="00D16CC6"/>
    <w:rsid w:val="00D16CCC"/>
    <w:rsid w:val="00D17601"/>
    <w:rsid w:val="00D17A55"/>
    <w:rsid w:val="00D17E54"/>
    <w:rsid w:val="00D209D7"/>
    <w:rsid w:val="00D20A59"/>
    <w:rsid w:val="00D20D6E"/>
    <w:rsid w:val="00D21300"/>
    <w:rsid w:val="00D217C3"/>
    <w:rsid w:val="00D223E2"/>
    <w:rsid w:val="00D224FC"/>
    <w:rsid w:val="00D227F7"/>
    <w:rsid w:val="00D22A30"/>
    <w:rsid w:val="00D22F7B"/>
    <w:rsid w:val="00D230DC"/>
    <w:rsid w:val="00D23681"/>
    <w:rsid w:val="00D239AF"/>
    <w:rsid w:val="00D23F74"/>
    <w:rsid w:val="00D244C0"/>
    <w:rsid w:val="00D24CB6"/>
    <w:rsid w:val="00D2543D"/>
    <w:rsid w:val="00D2583E"/>
    <w:rsid w:val="00D259D7"/>
    <w:rsid w:val="00D25B47"/>
    <w:rsid w:val="00D25E25"/>
    <w:rsid w:val="00D263FA"/>
    <w:rsid w:val="00D26B5E"/>
    <w:rsid w:val="00D26BD8"/>
    <w:rsid w:val="00D26C9A"/>
    <w:rsid w:val="00D2712E"/>
    <w:rsid w:val="00D27C6C"/>
    <w:rsid w:val="00D27CAB"/>
    <w:rsid w:val="00D3003B"/>
    <w:rsid w:val="00D303B1"/>
    <w:rsid w:val="00D303E6"/>
    <w:rsid w:val="00D303E8"/>
    <w:rsid w:val="00D30403"/>
    <w:rsid w:val="00D306A2"/>
    <w:rsid w:val="00D309B2"/>
    <w:rsid w:val="00D30E3C"/>
    <w:rsid w:val="00D31902"/>
    <w:rsid w:val="00D31B6E"/>
    <w:rsid w:val="00D31BA6"/>
    <w:rsid w:val="00D32195"/>
    <w:rsid w:val="00D322D6"/>
    <w:rsid w:val="00D32804"/>
    <w:rsid w:val="00D32D33"/>
    <w:rsid w:val="00D32D75"/>
    <w:rsid w:val="00D335E1"/>
    <w:rsid w:val="00D336B3"/>
    <w:rsid w:val="00D34DD5"/>
    <w:rsid w:val="00D34E4E"/>
    <w:rsid w:val="00D34F79"/>
    <w:rsid w:val="00D3545E"/>
    <w:rsid w:val="00D35FEA"/>
    <w:rsid w:val="00D36142"/>
    <w:rsid w:val="00D3625F"/>
    <w:rsid w:val="00D366E4"/>
    <w:rsid w:val="00D377E9"/>
    <w:rsid w:val="00D4029D"/>
    <w:rsid w:val="00D406CD"/>
    <w:rsid w:val="00D40899"/>
    <w:rsid w:val="00D40B5F"/>
    <w:rsid w:val="00D40ED4"/>
    <w:rsid w:val="00D41206"/>
    <w:rsid w:val="00D41B75"/>
    <w:rsid w:val="00D42105"/>
    <w:rsid w:val="00D422B0"/>
    <w:rsid w:val="00D423AC"/>
    <w:rsid w:val="00D437AA"/>
    <w:rsid w:val="00D43C6C"/>
    <w:rsid w:val="00D43D59"/>
    <w:rsid w:val="00D43E5A"/>
    <w:rsid w:val="00D43EAA"/>
    <w:rsid w:val="00D44B15"/>
    <w:rsid w:val="00D44DC6"/>
    <w:rsid w:val="00D44F7B"/>
    <w:rsid w:val="00D45434"/>
    <w:rsid w:val="00D45496"/>
    <w:rsid w:val="00D455FB"/>
    <w:rsid w:val="00D46150"/>
    <w:rsid w:val="00D46320"/>
    <w:rsid w:val="00D466DF"/>
    <w:rsid w:val="00D47122"/>
    <w:rsid w:val="00D4727B"/>
    <w:rsid w:val="00D47372"/>
    <w:rsid w:val="00D47460"/>
    <w:rsid w:val="00D475B9"/>
    <w:rsid w:val="00D476EA"/>
    <w:rsid w:val="00D47E29"/>
    <w:rsid w:val="00D47E99"/>
    <w:rsid w:val="00D50333"/>
    <w:rsid w:val="00D50345"/>
    <w:rsid w:val="00D506A2"/>
    <w:rsid w:val="00D50761"/>
    <w:rsid w:val="00D50A20"/>
    <w:rsid w:val="00D514D6"/>
    <w:rsid w:val="00D514E5"/>
    <w:rsid w:val="00D51B1D"/>
    <w:rsid w:val="00D51D12"/>
    <w:rsid w:val="00D51EB1"/>
    <w:rsid w:val="00D52633"/>
    <w:rsid w:val="00D5277E"/>
    <w:rsid w:val="00D529BF"/>
    <w:rsid w:val="00D52DBF"/>
    <w:rsid w:val="00D534AB"/>
    <w:rsid w:val="00D53589"/>
    <w:rsid w:val="00D539D5"/>
    <w:rsid w:val="00D5445B"/>
    <w:rsid w:val="00D544D5"/>
    <w:rsid w:val="00D5496B"/>
    <w:rsid w:val="00D549BE"/>
    <w:rsid w:val="00D54C3E"/>
    <w:rsid w:val="00D54D75"/>
    <w:rsid w:val="00D55EA2"/>
    <w:rsid w:val="00D5640B"/>
    <w:rsid w:val="00D56B77"/>
    <w:rsid w:val="00D56E03"/>
    <w:rsid w:val="00D5709A"/>
    <w:rsid w:val="00D570F6"/>
    <w:rsid w:val="00D57123"/>
    <w:rsid w:val="00D574E8"/>
    <w:rsid w:val="00D575B0"/>
    <w:rsid w:val="00D57897"/>
    <w:rsid w:val="00D57F18"/>
    <w:rsid w:val="00D601B8"/>
    <w:rsid w:val="00D602DE"/>
    <w:rsid w:val="00D60782"/>
    <w:rsid w:val="00D6096A"/>
    <w:rsid w:val="00D60ABE"/>
    <w:rsid w:val="00D60B3A"/>
    <w:rsid w:val="00D60CE5"/>
    <w:rsid w:val="00D60E77"/>
    <w:rsid w:val="00D61811"/>
    <w:rsid w:val="00D61974"/>
    <w:rsid w:val="00D624B8"/>
    <w:rsid w:val="00D62EA6"/>
    <w:rsid w:val="00D6313C"/>
    <w:rsid w:val="00D6387A"/>
    <w:rsid w:val="00D638F1"/>
    <w:rsid w:val="00D63F9F"/>
    <w:rsid w:val="00D646D3"/>
    <w:rsid w:val="00D648C7"/>
    <w:rsid w:val="00D64DEA"/>
    <w:rsid w:val="00D64FBE"/>
    <w:rsid w:val="00D6564E"/>
    <w:rsid w:val="00D65B95"/>
    <w:rsid w:val="00D65E4B"/>
    <w:rsid w:val="00D65ED9"/>
    <w:rsid w:val="00D662F2"/>
    <w:rsid w:val="00D662F9"/>
    <w:rsid w:val="00D665F1"/>
    <w:rsid w:val="00D66704"/>
    <w:rsid w:val="00D6711E"/>
    <w:rsid w:val="00D673E0"/>
    <w:rsid w:val="00D67B41"/>
    <w:rsid w:val="00D70287"/>
    <w:rsid w:val="00D70A0C"/>
    <w:rsid w:val="00D70BCD"/>
    <w:rsid w:val="00D70CF5"/>
    <w:rsid w:val="00D71014"/>
    <w:rsid w:val="00D71814"/>
    <w:rsid w:val="00D7183A"/>
    <w:rsid w:val="00D71A79"/>
    <w:rsid w:val="00D71A92"/>
    <w:rsid w:val="00D71D21"/>
    <w:rsid w:val="00D72131"/>
    <w:rsid w:val="00D72B9B"/>
    <w:rsid w:val="00D72BF0"/>
    <w:rsid w:val="00D72C69"/>
    <w:rsid w:val="00D730C1"/>
    <w:rsid w:val="00D730D4"/>
    <w:rsid w:val="00D73334"/>
    <w:rsid w:val="00D73B08"/>
    <w:rsid w:val="00D74036"/>
    <w:rsid w:val="00D7412E"/>
    <w:rsid w:val="00D744F5"/>
    <w:rsid w:val="00D74D5A"/>
    <w:rsid w:val="00D74F98"/>
    <w:rsid w:val="00D75B1A"/>
    <w:rsid w:val="00D75F04"/>
    <w:rsid w:val="00D76497"/>
    <w:rsid w:val="00D768ED"/>
    <w:rsid w:val="00D76A24"/>
    <w:rsid w:val="00D76D5C"/>
    <w:rsid w:val="00D770F8"/>
    <w:rsid w:val="00D774F0"/>
    <w:rsid w:val="00D80127"/>
    <w:rsid w:val="00D801AD"/>
    <w:rsid w:val="00D804E2"/>
    <w:rsid w:val="00D805D1"/>
    <w:rsid w:val="00D80BF1"/>
    <w:rsid w:val="00D81302"/>
    <w:rsid w:val="00D8192F"/>
    <w:rsid w:val="00D81B9D"/>
    <w:rsid w:val="00D81FB3"/>
    <w:rsid w:val="00D82E83"/>
    <w:rsid w:val="00D82EC9"/>
    <w:rsid w:val="00D82F2A"/>
    <w:rsid w:val="00D82F52"/>
    <w:rsid w:val="00D82FD7"/>
    <w:rsid w:val="00D833C6"/>
    <w:rsid w:val="00D834DA"/>
    <w:rsid w:val="00D83611"/>
    <w:rsid w:val="00D83729"/>
    <w:rsid w:val="00D83871"/>
    <w:rsid w:val="00D84540"/>
    <w:rsid w:val="00D849BA"/>
    <w:rsid w:val="00D84FA6"/>
    <w:rsid w:val="00D85415"/>
    <w:rsid w:val="00D85C5F"/>
    <w:rsid w:val="00D85ECC"/>
    <w:rsid w:val="00D864C7"/>
    <w:rsid w:val="00D86A75"/>
    <w:rsid w:val="00D86C02"/>
    <w:rsid w:val="00D86EB7"/>
    <w:rsid w:val="00D87391"/>
    <w:rsid w:val="00D87D0F"/>
    <w:rsid w:val="00D903DA"/>
    <w:rsid w:val="00D90B74"/>
    <w:rsid w:val="00D9194C"/>
    <w:rsid w:val="00D91E9F"/>
    <w:rsid w:val="00D91FA7"/>
    <w:rsid w:val="00D92025"/>
    <w:rsid w:val="00D9204D"/>
    <w:rsid w:val="00D92348"/>
    <w:rsid w:val="00D92B5E"/>
    <w:rsid w:val="00D93388"/>
    <w:rsid w:val="00D93A70"/>
    <w:rsid w:val="00D93CFF"/>
    <w:rsid w:val="00D93FAE"/>
    <w:rsid w:val="00D943DA"/>
    <w:rsid w:val="00D94F36"/>
    <w:rsid w:val="00D95075"/>
    <w:rsid w:val="00D9541C"/>
    <w:rsid w:val="00D95457"/>
    <w:rsid w:val="00D96B2D"/>
    <w:rsid w:val="00D97718"/>
    <w:rsid w:val="00D97728"/>
    <w:rsid w:val="00D97A7B"/>
    <w:rsid w:val="00D97B7A"/>
    <w:rsid w:val="00D97E0D"/>
    <w:rsid w:val="00DA0710"/>
    <w:rsid w:val="00DA08AF"/>
    <w:rsid w:val="00DA1240"/>
    <w:rsid w:val="00DA1259"/>
    <w:rsid w:val="00DA19AE"/>
    <w:rsid w:val="00DA1AAD"/>
    <w:rsid w:val="00DA1E08"/>
    <w:rsid w:val="00DA23CE"/>
    <w:rsid w:val="00DA2806"/>
    <w:rsid w:val="00DA2B6A"/>
    <w:rsid w:val="00DA2BB0"/>
    <w:rsid w:val="00DA2D99"/>
    <w:rsid w:val="00DA2F56"/>
    <w:rsid w:val="00DA3B4C"/>
    <w:rsid w:val="00DA3C94"/>
    <w:rsid w:val="00DA3CD0"/>
    <w:rsid w:val="00DA3D77"/>
    <w:rsid w:val="00DA3E75"/>
    <w:rsid w:val="00DA3EFA"/>
    <w:rsid w:val="00DA41DA"/>
    <w:rsid w:val="00DA4A52"/>
    <w:rsid w:val="00DA4C6C"/>
    <w:rsid w:val="00DA4FBC"/>
    <w:rsid w:val="00DA5D14"/>
    <w:rsid w:val="00DA5E73"/>
    <w:rsid w:val="00DA61A7"/>
    <w:rsid w:val="00DA61B9"/>
    <w:rsid w:val="00DA704B"/>
    <w:rsid w:val="00DA7457"/>
    <w:rsid w:val="00DA7AD0"/>
    <w:rsid w:val="00DB015E"/>
    <w:rsid w:val="00DB030C"/>
    <w:rsid w:val="00DB050F"/>
    <w:rsid w:val="00DB0BC6"/>
    <w:rsid w:val="00DB0E30"/>
    <w:rsid w:val="00DB1083"/>
    <w:rsid w:val="00DB143E"/>
    <w:rsid w:val="00DB16C5"/>
    <w:rsid w:val="00DB1903"/>
    <w:rsid w:val="00DB196E"/>
    <w:rsid w:val="00DB1AC6"/>
    <w:rsid w:val="00DB1B31"/>
    <w:rsid w:val="00DB24B5"/>
    <w:rsid w:val="00DB2823"/>
    <w:rsid w:val="00DB2995"/>
    <w:rsid w:val="00DB2ED0"/>
    <w:rsid w:val="00DB3105"/>
    <w:rsid w:val="00DB38F0"/>
    <w:rsid w:val="00DB393F"/>
    <w:rsid w:val="00DB3EE8"/>
    <w:rsid w:val="00DB4321"/>
    <w:rsid w:val="00DB4701"/>
    <w:rsid w:val="00DB475E"/>
    <w:rsid w:val="00DB4CD4"/>
    <w:rsid w:val="00DB4E76"/>
    <w:rsid w:val="00DB4ED4"/>
    <w:rsid w:val="00DB5360"/>
    <w:rsid w:val="00DB59C0"/>
    <w:rsid w:val="00DB5A58"/>
    <w:rsid w:val="00DB6A9C"/>
    <w:rsid w:val="00DB6AD1"/>
    <w:rsid w:val="00DB6B26"/>
    <w:rsid w:val="00DB6C56"/>
    <w:rsid w:val="00DB6FE0"/>
    <w:rsid w:val="00DB7490"/>
    <w:rsid w:val="00DB7536"/>
    <w:rsid w:val="00DB7793"/>
    <w:rsid w:val="00DB7B84"/>
    <w:rsid w:val="00DC0146"/>
    <w:rsid w:val="00DC03EE"/>
    <w:rsid w:val="00DC08AD"/>
    <w:rsid w:val="00DC08E3"/>
    <w:rsid w:val="00DC0B16"/>
    <w:rsid w:val="00DC0B51"/>
    <w:rsid w:val="00DC0EA6"/>
    <w:rsid w:val="00DC105F"/>
    <w:rsid w:val="00DC12B2"/>
    <w:rsid w:val="00DC1325"/>
    <w:rsid w:val="00DC14E3"/>
    <w:rsid w:val="00DC1B12"/>
    <w:rsid w:val="00DC1F02"/>
    <w:rsid w:val="00DC20F2"/>
    <w:rsid w:val="00DC301F"/>
    <w:rsid w:val="00DC325B"/>
    <w:rsid w:val="00DC36B8"/>
    <w:rsid w:val="00DC3E13"/>
    <w:rsid w:val="00DC43EC"/>
    <w:rsid w:val="00DC4749"/>
    <w:rsid w:val="00DC4A35"/>
    <w:rsid w:val="00DC52A8"/>
    <w:rsid w:val="00DC537F"/>
    <w:rsid w:val="00DC53F2"/>
    <w:rsid w:val="00DC619B"/>
    <w:rsid w:val="00DC62C2"/>
    <w:rsid w:val="00DC6B01"/>
    <w:rsid w:val="00DC70CD"/>
    <w:rsid w:val="00DC75A0"/>
    <w:rsid w:val="00DC7797"/>
    <w:rsid w:val="00DC7D2A"/>
    <w:rsid w:val="00DC7E26"/>
    <w:rsid w:val="00DC7E53"/>
    <w:rsid w:val="00DD0205"/>
    <w:rsid w:val="00DD078A"/>
    <w:rsid w:val="00DD0D5F"/>
    <w:rsid w:val="00DD168B"/>
    <w:rsid w:val="00DD1737"/>
    <w:rsid w:val="00DD1969"/>
    <w:rsid w:val="00DD199B"/>
    <w:rsid w:val="00DD1CB4"/>
    <w:rsid w:val="00DD1EB7"/>
    <w:rsid w:val="00DD2D07"/>
    <w:rsid w:val="00DD3375"/>
    <w:rsid w:val="00DD34E1"/>
    <w:rsid w:val="00DD34EA"/>
    <w:rsid w:val="00DD3C8A"/>
    <w:rsid w:val="00DD41F5"/>
    <w:rsid w:val="00DD45E7"/>
    <w:rsid w:val="00DD58BD"/>
    <w:rsid w:val="00DD6422"/>
    <w:rsid w:val="00DD70CD"/>
    <w:rsid w:val="00DD71F6"/>
    <w:rsid w:val="00DD7667"/>
    <w:rsid w:val="00DD777C"/>
    <w:rsid w:val="00DE0053"/>
    <w:rsid w:val="00DE0303"/>
    <w:rsid w:val="00DE0339"/>
    <w:rsid w:val="00DE0D2F"/>
    <w:rsid w:val="00DE0D75"/>
    <w:rsid w:val="00DE11EA"/>
    <w:rsid w:val="00DE19EB"/>
    <w:rsid w:val="00DE200D"/>
    <w:rsid w:val="00DE28E0"/>
    <w:rsid w:val="00DE2AF1"/>
    <w:rsid w:val="00DE33C5"/>
    <w:rsid w:val="00DE4141"/>
    <w:rsid w:val="00DE4956"/>
    <w:rsid w:val="00DE5245"/>
    <w:rsid w:val="00DE58C8"/>
    <w:rsid w:val="00DE59ED"/>
    <w:rsid w:val="00DE5B0F"/>
    <w:rsid w:val="00DE6150"/>
    <w:rsid w:val="00DE61F3"/>
    <w:rsid w:val="00DE6BA4"/>
    <w:rsid w:val="00DE6F9E"/>
    <w:rsid w:val="00DE72F2"/>
    <w:rsid w:val="00DF059D"/>
    <w:rsid w:val="00DF0B9A"/>
    <w:rsid w:val="00DF0F7B"/>
    <w:rsid w:val="00DF0FE3"/>
    <w:rsid w:val="00DF11EC"/>
    <w:rsid w:val="00DF1A6B"/>
    <w:rsid w:val="00DF1EA0"/>
    <w:rsid w:val="00DF265E"/>
    <w:rsid w:val="00DF2CB1"/>
    <w:rsid w:val="00DF3523"/>
    <w:rsid w:val="00DF3859"/>
    <w:rsid w:val="00DF4192"/>
    <w:rsid w:val="00DF41AE"/>
    <w:rsid w:val="00DF4914"/>
    <w:rsid w:val="00DF5763"/>
    <w:rsid w:val="00DF5AB4"/>
    <w:rsid w:val="00DF5D03"/>
    <w:rsid w:val="00DF630F"/>
    <w:rsid w:val="00DF69F9"/>
    <w:rsid w:val="00DF6D12"/>
    <w:rsid w:val="00E00745"/>
    <w:rsid w:val="00E00DDB"/>
    <w:rsid w:val="00E01121"/>
    <w:rsid w:val="00E01402"/>
    <w:rsid w:val="00E0170D"/>
    <w:rsid w:val="00E019E1"/>
    <w:rsid w:val="00E01EFC"/>
    <w:rsid w:val="00E0226E"/>
    <w:rsid w:val="00E02579"/>
    <w:rsid w:val="00E02960"/>
    <w:rsid w:val="00E029CA"/>
    <w:rsid w:val="00E02B01"/>
    <w:rsid w:val="00E02B50"/>
    <w:rsid w:val="00E02D21"/>
    <w:rsid w:val="00E03180"/>
    <w:rsid w:val="00E032CF"/>
    <w:rsid w:val="00E03348"/>
    <w:rsid w:val="00E03D49"/>
    <w:rsid w:val="00E03F25"/>
    <w:rsid w:val="00E04381"/>
    <w:rsid w:val="00E044D2"/>
    <w:rsid w:val="00E0472D"/>
    <w:rsid w:val="00E04865"/>
    <w:rsid w:val="00E04B3F"/>
    <w:rsid w:val="00E04FA4"/>
    <w:rsid w:val="00E051A5"/>
    <w:rsid w:val="00E05A5B"/>
    <w:rsid w:val="00E060C1"/>
    <w:rsid w:val="00E06385"/>
    <w:rsid w:val="00E06B1E"/>
    <w:rsid w:val="00E071B1"/>
    <w:rsid w:val="00E07348"/>
    <w:rsid w:val="00E073A2"/>
    <w:rsid w:val="00E07456"/>
    <w:rsid w:val="00E07787"/>
    <w:rsid w:val="00E07B0D"/>
    <w:rsid w:val="00E07E99"/>
    <w:rsid w:val="00E07F7F"/>
    <w:rsid w:val="00E1067B"/>
    <w:rsid w:val="00E10A0D"/>
    <w:rsid w:val="00E10AAF"/>
    <w:rsid w:val="00E10D1C"/>
    <w:rsid w:val="00E115DF"/>
    <w:rsid w:val="00E11AFA"/>
    <w:rsid w:val="00E11D49"/>
    <w:rsid w:val="00E11E6C"/>
    <w:rsid w:val="00E120C3"/>
    <w:rsid w:val="00E12414"/>
    <w:rsid w:val="00E12627"/>
    <w:rsid w:val="00E12D52"/>
    <w:rsid w:val="00E132D4"/>
    <w:rsid w:val="00E136DC"/>
    <w:rsid w:val="00E1436F"/>
    <w:rsid w:val="00E1478C"/>
    <w:rsid w:val="00E147D5"/>
    <w:rsid w:val="00E14C0E"/>
    <w:rsid w:val="00E14DF3"/>
    <w:rsid w:val="00E151A2"/>
    <w:rsid w:val="00E153BA"/>
    <w:rsid w:val="00E15510"/>
    <w:rsid w:val="00E15CE8"/>
    <w:rsid w:val="00E164EF"/>
    <w:rsid w:val="00E16642"/>
    <w:rsid w:val="00E16798"/>
    <w:rsid w:val="00E16B5F"/>
    <w:rsid w:val="00E17126"/>
    <w:rsid w:val="00E1787C"/>
    <w:rsid w:val="00E17AD7"/>
    <w:rsid w:val="00E17C97"/>
    <w:rsid w:val="00E20AA9"/>
    <w:rsid w:val="00E21F62"/>
    <w:rsid w:val="00E2249E"/>
    <w:rsid w:val="00E22989"/>
    <w:rsid w:val="00E22B76"/>
    <w:rsid w:val="00E23331"/>
    <w:rsid w:val="00E234F1"/>
    <w:rsid w:val="00E23650"/>
    <w:rsid w:val="00E237E9"/>
    <w:rsid w:val="00E23C8B"/>
    <w:rsid w:val="00E23CAA"/>
    <w:rsid w:val="00E241ED"/>
    <w:rsid w:val="00E242EA"/>
    <w:rsid w:val="00E24A4E"/>
    <w:rsid w:val="00E24A68"/>
    <w:rsid w:val="00E24E3A"/>
    <w:rsid w:val="00E250A4"/>
    <w:rsid w:val="00E252F7"/>
    <w:rsid w:val="00E25729"/>
    <w:rsid w:val="00E25AF8"/>
    <w:rsid w:val="00E26604"/>
    <w:rsid w:val="00E26C55"/>
    <w:rsid w:val="00E26F6C"/>
    <w:rsid w:val="00E272E1"/>
    <w:rsid w:val="00E2750B"/>
    <w:rsid w:val="00E302CB"/>
    <w:rsid w:val="00E30B46"/>
    <w:rsid w:val="00E310E0"/>
    <w:rsid w:val="00E31BD0"/>
    <w:rsid w:val="00E32131"/>
    <w:rsid w:val="00E32905"/>
    <w:rsid w:val="00E331B2"/>
    <w:rsid w:val="00E3346A"/>
    <w:rsid w:val="00E33747"/>
    <w:rsid w:val="00E34980"/>
    <w:rsid w:val="00E34CA3"/>
    <w:rsid w:val="00E35002"/>
    <w:rsid w:val="00E358AB"/>
    <w:rsid w:val="00E35C4A"/>
    <w:rsid w:val="00E35F87"/>
    <w:rsid w:val="00E36660"/>
    <w:rsid w:val="00E36D50"/>
    <w:rsid w:val="00E36D86"/>
    <w:rsid w:val="00E36FA0"/>
    <w:rsid w:val="00E37A0F"/>
    <w:rsid w:val="00E37DA6"/>
    <w:rsid w:val="00E37F81"/>
    <w:rsid w:val="00E37FE3"/>
    <w:rsid w:val="00E4060B"/>
    <w:rsid w:val="00E40765"/>
    <w:rsid w:val="00E407D9"/>
    <w:rsid w:val="00E40EB7"/>
    <w:rsid w:val="00E4104B"/>
    <w:rsid w:val="00E410CF"/>
    <w:rsid w:val="00E411FB"/>
    <w:rsid w:val="00E416FE"/>
    <w:rsid w:val="00E417C1"/>
    <w:rsid w:val="00E41927"/>
    <w:rsid w:val="00E4207F"/>
    <w:rsid w:val="00E435D2"/>
    <w:rsid w:val="00E4389B"/>
    <w:rsid w:val="00E43AAA"/>
    <w:rsid w:val="00E43F6B"/>
    <w:rsid w:val="00E44435"/>
    <w:rsid w:val="00E44A5C"/>
    <w:rsid w:val="00E44C62"/>
    <w:rsid w:val="00E4586B"/>
    <w:rsid w:val="00E4659A"/>
    <w:rsid w:val="00E475B7"/>
    <w:rsid w:val="00E476BE"/>
    <w:rsid w:val="00E50628"/>
    <w:rsid w:val="00E50B33"/>
    <w:rsid w:val="00E50B56"/>
    <w:rsid w:val="00E50FB2"/>
    <w:rsid w:val="00E5113A"/>
    <w:rsid w:val="00E511BD"/>
    <w:rsid w:val="00E5189C"/>
    <w:rsid w:val="00E51AB1"/>
    <w:rsid w:val="00E51B64"/>
    <w:rsid w:val="00E51F5A"/>
    <w:rsid w:val="00E524A2"/>
    <w:rsid w:val="00E5295D"/>
    <w:rsid w:val="00E52ADF"/>
    <w:rsid w:val="00E53203"/>
    <w:rsid w:val="00E5332C"/>
    <w:rsid w:val="00E533DF"/>
    <w:rsid w:val="00E534A3"/>
    <w:rsid w:val="00E5387C"/>
    <w:rsid w:val="00E53A30"/>
    <w:rsid w:val="00E53A53"/>
    <w:rsid w:val="00E547A5"/>
    <w:rsid w:val="00E54B02"/>
    <w:rsid w:val="00E54EE3"/>
    <w:rsid w:val="00E54EF2"/>
    <w:rsid w:val="00E55133"/>
    <w:rsid w:val="00E55401"/>
    <w:rsid w:val="00E559EE"/>
    <w:rsid w:val="00E55B98"/>
    <w:rsid w:val="00E56336"/>
    <w:rsid w:val="00E56427"/>
    <w:rsid w:val="00E567DC"/>
    <w:rsid w:val="00E56A77"/>
    <w:rsid w:val="00E57344"/>
    <w:rsid w:val="00E60179"/>
    <w:rsid w:val="00E60287"/>
    <w:rsid w:val="00E60647"/>
    <w:rsid w:val="00E60DC5"/>
    <w:rsid w:val="00E61BD7"/>
    <w:rsid w:val="00E62A9C"/>
    <w:rsid w:val="00E634DF"/>
    <w:rsid w:val="00E63559"/>
    <w:rsid w:val="00E6362F"/>
    <w:rsid w:val="00E638F5"/>
    <w:rsid w:val="00E63D52"/>
    <w:rsid w:val="00E64096"/>
    <w:rsid w:val="00E643D9"/>
    <w:rsid w:val="00E644C7"/>
    <w:rsid w:val="00E64627"/>
    <w:rsid w:val="00E64D3D"/>
    <w:rsid w:val="00E65014"/>
    <w:rsid w:val="00E65424"/>
    <w:rsid w:val="00E655AC"/>
    <w:rsid w:val="00E6569C"/>
    <w:rsid w:val="00E65A3D"/>
    <w:rsid w:val="00E65EFB"/>
    <w:rsid w:val="00E669F0"/>
    <w:rsid w:val="00E66E45"/>
    <w:rsid w:val="00E66E63"/>
    <w:rsid w:val="00E66F79"/>
    <w:rsid w:val="00E67180"/>
    <w:rsid w:val="00E67218"/>
    <w:rsid w:val="00E676B8"/>
    <w:rsid w:val="00E676E2"/>
    <w:rsid w:val="00E67A56"/>
    <w:rsid w:val="00E67B30"/>
    <w:rsid w:val="00E7002F"/>
    <w:rsid w:val="00E70498"/>
    <w:rsid w:val="00E70D96"/>
    <w:rsid w:val="00E71041"/>
    <w:rsid w:val="00E714B4"/>
    <w:rsid w:val="00E7188F"/>
    <w:rsid w:val="00E71CB4"/>
    <w:rsid w:val="00E72147"/>
    <w:rsid w:val="00E72443"/>
    <w:rsid w:val="00E724AB"/>
    <w:rsid w:val="00E7289E"/>
    <w:rsid w:val="00E7294D"/>
    <w:rsid w:val="00E72B4C"/>
    <w:rsid w:val="00E73012"/>
    <w:rsid w:val="00E73385"/>
    <w:rsid w:val="00E73AC7"/>
    <w:rsid w:val="00E73CD1"/>
    <w:rsid w:val="00E74AF0"/>
    <w:rsid w:val="00E74FA5"/>
    <w:rsid w:val="00E751BB"/>
    <w:rsid w:val="00E756A8"/>
    <w:rsid w:val="00E75BB6"/>
    <w:rsid w:val="00E76032"/>
    <w:rsid w:val="00E760C7"/>
    <w:rsid w:val="00E760D6"/>
    <w:rsid w:val="00E767D7"/>
    <w:rsid w:val="00E767E8"/>
    <w:rsid w:val="00E768F2"/>
    <w:rsid w:val="00E77E9E"/>
    <w:rsid w:val="00E80831"/>
    <w:rsid w:val="00E8127C"/>
    <w:rsid w:val="00E81592"/>
    <w:rsid w:val="00E81690"/>
    <w:rsid w:val="00E81DED"/>
    <w:rsid w:val="00E82316"/>
    <w:rsid w:val="00E825B3"/>
    <w:rsid w:val="00E8344B"/>
    <w:rsid w:val="00E834E5"/>
    <w:rsid w:val="00E83752"/>
    <w:rsid w:val="00E84857"/>
    <w:rsid w:val="00E849DE"/>
    <w:rsid w:val="00E85948"/>
    <w:rsid w:val="00E86536"/>
    <w:rsid w:val="00E86731"/>
    <w:rsid w:val="00E86782"/>
    <w:rsid w:val="00E86822"/>
    <w:rsid w:val="00E86B26"/>
    <w:rsid w:val="00E871AC"/>
    <w:rsid w:val="00E8750C"/>
    <w:rsid w:val="00E904FF"/>
    <w:rsid w:val="00E90FFF"/>
    <w:rsid w:val="00E9167E"/>
    <w:rsid w:val="00E91C56"/>
    <w:rsid w:val="00E91DE0"/>
    <w:rsid w:val="00E91DFC"/>
    <w:rsid w:val="00E9224D"/>
    <w:rsid w:val="00E922A4"/>
    <w:rsid w:val="00E925CE"/>
    <w:rsid w:val="00E92822"/>
    <w:rsid w:val="00E93068"/>
    <w:rsid w:val="00E93552"/>
    <w:rsid w:val="00E93834"/>
    <w:rsid w:val="00E93C1C"/>
    <w:rsid w:val="00E93F3F"/>
    <w:rsid w:val="00E944A8"/>
    <w:rsid w:val="00E9461A"/>
    <w:rsid w:val="00E9486E"/>
    <w:rsid w:val="00E95A4E"/>
    <w:rsid w:val="00E95B3A"/>
    <w:rsid w:val="00E96510"/>
    <w:rsid w:val="00E967CB"/>
    <w:rsid w:val="00E96D4B"/>
    <w:rsid w:val="00E97249"/>
    <w:rsid w:val="00E9751B"/>
    <w:rsid w:val="00E977D5"/>
    <w:rsid w:val="00E97A3D"/>
    <w:rsid w:val="00E97D3D"/>
    <w:rsid w:val="00E97FFB"/>
    <w:rsid w:val="00EA0171"/>
    <w:rsid w:val="00EA042C"/>
    <w:rsid w:val="00EA05D9"/>
    <w:rsid w:val="00EA0941"/>
    <w:rsid w:val="00EA1104"/>
    <w:rsid w:val="00EA13A8"/>
    <w:rsid w:val="00EA1699"/>
    <w:rsid w:val="00EA195B"/>
    <w:rsid w:val="00EA1C9F"/>
    <w:rsid w:val="00EA1DE1"/>
    <w:rsid w:val="00EA1E45"/>
    <w:rsid w:val="00EA272D"/>
    <w:rsid w:val="00EA27BA"/>
    <w:rsid w:val="00EA29FD"/>
    <w:rsid w:val="00EA3011"/>
    <w:rsid w:val="00EA30F5"/>
    <w:rsid w:val="00EA3858"/>
    <w:rsid w:val="00EA3F8E"/>
    <w:rsid w:val="00EA4095"/>
    <w:rsid w:val="00EA4242"/>
    <w:rsid w:val="00EA486C"/>
    <w:rsid w:val="00EA4AA1"/>
    <w:rsid w:val="00EA4D60"/>
    <w:rsid w:val="00EA51D2"/>
    <w:rsid w:val="00EA5256"/>
    <w:rsid w:val="00EA5257"/>
    <w:rsid w:val="00EA59B6"/>
    <w:rsid w:val="00EA6623"/>
    <w:rsid w:val="00EA6D11"/>
    <w:rsid w:val="00EA6D6B"/>
    <w:rsid w:val="00EA721B"/>
    <w:rsid w:val="00EA73F6"/>
    <w:rsid w:val="00EA7415"/>
    <w:rsid w:val="00EA7571"/>
    <w:rsid w:val="00EA7575"/>
    <w:rsid w:val="00EB0433"/>
    <w:rsid w:val="00EB06E9"/>
    <w:rsid w:val="00EB0A2D"/>
    <w:rsid w:val="00EB0A8A"/>
    <w:rsid w:val="00EB12B1"/>
    <w:rsid w:val="00EB1B8B"/>
    <w:rsid w:val="00EB2242"/>
    <w:rsid w:val="00EB24EC"/>
    <w:rsid w:val="00EB261D"/>
    <w:rsid w:val="00EB2AA2"/>
    <w:rsid w:val="00EB2BEB"/>
    <w:rsid w:val="00EB2BFB"/>
    <w:rsid w:val="00EB2D71"/>
    <w:rsid w:val="00EB3C54"/>
    <w:rsid w:val="00EB3D2B"/>
    <w:rsid w:val="00EB42DF"/>
    <w:rsid w:val="00EB450D"/>
    <w:rsid w:val="00EB4951"/>
    <w:rsid w:val="00EB595B"/>
    <w:rsid w:val="00EB5F29"/>
    <w:rsid w:val="00EB7273"/>
    <w:rsid w:val="00EB72B4"/>
    <w:rsid w:val="00EB78F3"/>
    <w:rsid w:val="00EC017F"/>
    <w:rsid w:val="00EC019F"/>
    <w:rsid w:val="00EC0934"/>
    <w:rsid w:val="00EC098E"/>
    <w:rsid w:val="00EC0AFA"/>
    <w:rsid w:val="00EC0BCB"/>
    <w:rsid w:val="00EC0E2E"/>
    <w:rsid w:val="00EC0E71"/>
    <w:rsid w:val="00EC1973"/>
    <w:rsid w:val="00EC32AF"/>
    <w:rsid w:val="00EC3C7B"/>
    <w:rsid w:val="00EC4085"/>
    <w:rsid w:val="00EC438E"/>
    <w:rsid w:val="00EC4412"/>
    <w:rsid w:val="00EC4526"/>
    <w:rsid w:val="00EC4CBD"/>
    <w:rsid w:val="00EC4DA8"/>
    <w:rsid w:val="00EC5F3A"/>
    <w:rsid w:val="00EC6292"/>
    <w:rsid w:val="00EC69CC"/>
    <w:rsid w:val="00EC75CB"/>
    <w:rsid w:val="00EC784A"/>
    <w:rsid w:val="00EC7E97"/>
    <w:rsid w:val="00ED0AFA"/>
    <w:rsid w:val="00ED0D5E"/>
    <w:rsid w:val="00ED0FD3"/>
    <w:rsid w:val="00ED108B"/>
    <w:rsid w:val="00ED132D"/>
    <w:rsid w:val="00ED13AD"/>
    <w:rsid w:val="00ED1693"/>
    <w:rsid w:val="00ED27DB"/>
    <w:rsid w:val="00ED2A48"/>
    <w:rsid w:val="00ED36F2"/>
    <w:rsid w:val="00ED4872"/>
    <w:rsid w:val="00ED4B47"/>
    <w:rsid w:val="00ED5B06"/>
    <w:rsid w:val="00ED5D91"/>
    <w:rsid w:val="00ED5ECA"/>
    <w:rsid w:val="00ED613A"/>
    <w:rsid w:val="00ED63A4"/>
    <w:rsid w:val="00ED64FD"/>
    <w:rsid w:val="00ED6B8A"/>
    <w:rsid w:val="00ED6CFA"/>
    <w:rsid w:val="00ED6D53"/>
    <w:rsid w:val="00ED6EE7"/>
    <w:rsid w:val="00ED7E2F"/>
    <w:rsid w:val="00EE0058"/>
    <w:rsid w:val="00EE029C"/>
    <w:rsid w:val="00EE0801"/>
    <w:rsid w:val="00EE1590"/>
    <w:rsid w:val="00EE1855"/>
    <w:rsid w:val="00EE1C7C"/>
    <w:rsid w:val="00EE1E1F"/>
    <w:rsid w:val="00EE2058"/>
    <w:rsid w:val="00EE209C"/>
    <w:rsid w:val="00EE27BE"/>
    <w:rsid w:val="00EE2B68"/>
    <w:rsid w:val="00EE333B"/>
    <w:rsid w:val="00EE3733"/>
    <w:rsid w:val="00EE395E"/>
    <w:rsid w:val="00EE3E8E"/>
    <w:rsid w:val="00EE40BF"/>
    <w:rsid w:val="00EE48AD"/>
    <w:rsid w:val="00EE4B96"/>
    <w:rsid w:val="00EE4BD9"/>
    <w:rsid w:val="00EE537F"/>
    <w:rsid w:val="00EE552C"/>
    <w:rsid w:val="00EE55B3"/>
    <w:rsid w:val="00EE55C2"/>
    <w:rsid w:val="00EE584D"/>
    <w:rsid w:val="00EE595D"/>
    <w:rsid w:val="00EE5C28"/>
    <w:rsid w:val="00EE6193"/>
    <w:rsid w:val="00EE67BF"/>
    <w:rsid w:val="00EE67D1"/>
    <w:rsid w:val="00EE6D70"/>
    <w:rsid w:val="00EE7054"/>
    <w:rsid w:val="00EE7E8C"/>
    <w:rsid w:val="00EF03EB"/>
    <w:rsid w:val="00EF11AD"/>
    <w:rsid w:val="00EF1386"/>
    <w:rsid w:val="00EF174C"/>
    <w:rsid w:val="00EF1EB7"/>
    <w:rsid w:val="00EF2491"/>
    <w:rsid w:val="00EF256B"/>
    <w:rsid w:val="00EF31B7"/>
    <w:rsid w:val="00EF32DF"/>
    <w:rsid w:val="00EF3804"/>
    <w:rsid w:val="00EF3CBC"/>
    <w:rsid w:val="00EF4B76"/>
    <w:rsid w:val="00EF5277"/>
    <w:rsid w:val="00EF536C"/>
    <w:rsid w:val="00EF5846"/>
    <w:rsid w:val="00EF5CAD"/>
    <w:rsid w:val="00EF611F"/>
    <w:rsid w:val="00EF64F2"/>
    <w:rsid w:val="00EF654D"/>
    <w:rsid w:val="00EF6697"/>
    <w:rsid w:val="00EF6C2E"/>
    <w:rsid w:val="00EF6DC3"/>
    <w:rsid w:val="00EF70F1"/>
    <w:rsid w:val="00EF73BC"/>
    <w:rsid w:val="00EF767A"/>
    <w:rsid w:val="00EF76E1"/>
    <w:rsid w:val="00EF7F2D"/>
    <w:rsid w:val="00F003AB"/>
    <w:rsid w:val="00F00BE1"/>
    <w:rsid w:val="00F01363"/>
    <w:rsid w:val="00F01B23"/>
    <w:rsid w:val="00F02557"/>
    <w:rsid w:val="00F029AF"/>
    <w:rsid w:val="00F0356B"/>
    <w:rsid w:val="00F03638"/>
    <w:rsid w:val="00F03B05"/>
    <w:rsid w:val="00F04099"/>
    <w:rsid w:val="00F049DD"/>
    <w:rsid w:val="00F04AA4"/>
    <w:rsid w:val="00F04C88"/>
    <w:rsid w:val="00F04D47"/>
    <w:rsid w:val="00F05123"/>
    <w:rsid w:val="00F053EF"/>
    <w:rsid w:val="00F057B8"/>
    <w:rsid w:val="00F0598E"/>
    <w:rsid w:val="00F05B66"/>
    <w:rsid w:val="00F05ED1"/>
    <w:rsid w:val="00F060F8"/>
    <w:rsid w:val="00F0689E"/>
    <w:rsid w:val="00F073E7"/>
    <w:rsid w:val="00F07C0B"/>
    <w:rsid w:val="00F10294"/>
    <w:rsid w:val="00F1030E"/>
    <w:rsid w:val="00F10310"/>
    <w:rsid w:val="00F104CC"/>
    <w:rsid w:val="00F10925"/>
    <w:rsid w:val="00F11883"/>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481D"/>
    <w:rsid w:val="00F151F8"/>
    <w:rsid w:val="00F1567B"/>
    <w:rsid w:val="00F157D8"/>
    <w:rsid w:val="00F1593B"/>
    <w:rsid w:val="00F15A78"/>
    <w:rsid w:val="00F15FBD"/>
    <w:rsid w:val="00F16EB9"/>
    <w:rsid w:val="00F16ED0"/>
    <w:rsid w:val="00F174F2"/>
    <w:rsid w:val="00F1759A"/>
    <w:rsid w:val="00F201AD"/>
    <w:rsid w:val="00F20656"/>
    <w:rsid w:val="00F20794"/>
    <w:rsid w:val="00F20DF8"/>
    <w:rsid w:val="00F20F0C"/>
    <w:rsid w:val="00F21016"/>
    <w:rsid w:val="00F21481"/>
    <w:rsid w:val="00F21503"/>
    <w:rsid w:val="00F21A87"/>
    <w:rsid w:val="00F21AF8"/>
    <w:rsid w:val="00F21B21"/>
    <w:rsid w:val="00F21D16"/>
    <w:rsid w:val="00F21ECC"/>
    <w:rsid w:val="00F222BB"/>
    <w:rsid w:val="00F222C2"/>
    <w:rsid w:val="00F227DD"/>
    <w:rsid w:val="00F22E86"/>
    <w:rsid w:val="00F23106"/>
    <w:rsid w:val="00F232C0"/>
    <w:rsid w:val="00F23B03"/>
    <w:rsid w:val="00F23FFB"/>
    <w:rsid w:val="00F2491A"/>
    <w:rsid w:val="00F24B16"/>
    <w:rsid w:val="00F24E2A"/>
    <w:rsid w:val="00F24EF6"/>
    <w:rsid w:val="00F254E4"/>
    <w:rsid w:val="00F25892"/>
    <w:rsid w:val="00F2665A"/>
    <w:rsid w:val="00F26747"/>
    <w:rsid w:val="00F26A10"/>
    <w:rsid w:val="00F26AAB"/>
    <w:rsid w:val="00F26E36"/>
    <w:rsid w:val="00F26EF0"/>
    <w:rsid w:val="00F26F5D"/>
    <w:rsid w:val="00F2701F"/>
    <w:rsid w:val="00F27184"/>
    <w:rsid w:val="00F27750"/>
    <w:rsid w:val="00F27995"/>
    <w:rsid w:val="00F27A64"/>
    <w:rsid w:val="00F27CA1"/>
    <w:rsid w:val="00F3076C"/>
    <w:rsid w:val="00F30C36"/>
    <w:rsid w:val="00F32251"/>
    <w:rsid w:val="00F32702"/>
    <w:rsid w:val="00F32E42"/>
    <w:rsid w:val="00F333E3"/>
    <w:rsid w:val="00F333F3"/>
    <w:rsid w:val="00F33502"/>
    <w:rsid w:val="00F3369D"/>
    <w:rsid w:val="00F3381E"/>
    <w:rsid w:val="00F34C92"/>
    <w:rsid w:val="00F350DB"/>
    <w:rsid w:val="00F35D19"/>
    <w:rsid w:val="00F362A1"/>
    <w:rsid w:val="00F362EA"/>
    <w:rsid w:val="00F3684C"/>
    <w:rsid w:val="00F371E3"/>
    <w:rsid w:val="00F372B1"/>
    <w:rsid w:val="00F373F8"/>
    <w:rsid w:val="00F377AE"/>
    <w:rsid w:val="00F37FCD"/>
    <w:rsid w:val="00F40060"/>
    <w:rsid w:val="00F40115"/>
    <w:rsid w:val="00F40224"/>
    <w:rsid w:val="00F4055F"/>
    <w:rsid w:val="00F40AD9"/>
    <w:rsid w:val="00F40C48"/>
    <w:rsid w:val="00F41245"/>
    <w:rsid w:val="00F41269"/>
    <w:rsid w:val="00F41319"/>
    <w:rsid w:val="00F42084"/>
    <w:rsid w:val="00F42561"/>
    <w:rsid w:val="00F42859"/>
    <w:rsid w:val="00F42FCC"/>
    <w:rsid w:val="00F434EA"/>
    <w:rsid w:val="00F43971"/>
    <w:rsid w:val="00F444CC"/>
    <w:rsid w:val="00F44B13"/>
    <w:rsid w:val="00F44C20"/>
    <w:rsid w:val="00F44E3C"/>
    <w:rsid w:val="00F44E86"/>
    <w:rsid w:val="00F451B4"/>
    <w:rsid w:val="00F451E2"/>
    <w:rsid w:val="00F45571"/>
    <w:rsid w:val="00F45B9A"/>
    <w:rsid w:val="00F45BE7"/>
    <w:rsid w:val="00F46169"/>
    <w:rsid w:val="00F463D7"/>
    <w:rsid w:val="00F46BA5"/>
    <w:rsid w:val="00F4714B"/>
    <w:rsid w:val="00F47248"/>
    <w:rsid w:val="00F47B5C"/>
    <w:rsid w:val="00F50163"/>
    <w:rsid w:val="00F50931"/>
    <w:rsid w:val="00F50CAC"/>
    <w:rsid w:val="00F510E2"/>
    <w:rsid w:val="00F513A1"/>
    <w:rsid w:val="00F515F1"/>
    <w:rsid w:val="00F52013"/>
    <w:rsid w:val="00F5235D"/>
    <w:rsid w:val="00F5273A"/>
    <w:rsid w:val="00F52D6B"/>
    <w:rsid w:val="00F52DA8"/>
    <w:rsid w:val="00F52E18"/>
    <w:rsid w:val="00F53386"/>
    <w:rsid w:val="00F535E2"/>
    <w:rsid w:val="00F541DA"/>
    <w:rsid w:val="00F54516"/>
    <w:rsid w:val="00F546FB"/>
    <w:rsid w:val="00F54B62"/>
    <w:rsid w:val="00F55335"/>
    <w:rsid w:val="00F55722"/>
    <w:rsid w:val="00F557B5"/>
    <w:rsid w:val="00F55CF7"/>
    <w:rsid w:val="00F55D38"/>
    <w:rsid w:val="00F55F41"/>
    <w:rsid w:val="00F5695C"/>
    <w:rsid w:val="00F575BC"/>
    <w:rsid w:val="00F57BA3"/>
    <w:rsid w:val="00F57D1C"/>
    <w:rsid w:val="00F60379"/>
    <w:rsid w:val="00F605FF"/>
    <w:rsid w:val="00F6077A"/>
    <w:rsid w:val="00F6086A"/>
    <w:rsid w:val="00F6087F"/>
    <w:rsid w:val="00F608C2"/>
    <w:rsid w:val="00F60BDE"/>
    <w:rsid w:val="00F61068"/>
    <w:rsid w:val="00F6169B"/>
    <w:rsid w:val="00F6189E"/>
    <w:rsid w:val="00F61A01"/>
    <w:rsid w:val="00F61ACC"/>
    <w:rsid w:val="00F62824"/>
    <w:rsid w:val="00F629EE"/>
    <w:rsid w:val="00F62C2F"/>
    <w:rsid w:val="00F62D7C"/>
    <w:rsid w:val="00F62DA5"/>
    <w:rsid w:val="00F633AD"/>
    <w:rsid w:val="00F634C8"/>
    <w:rsid w:val="00F63806"/>
    <w:rsid w:val="00F63BDE"/>
    <w:rsid w:val="00F6431E"/>
    <w:rsid w:val="00F64360"/>
    <w:rsid w:val="00F648D4"/>
    <w:rsid w:val="00F65106"/>
    <w:rsid w:val="00F655E9"/>
    <w:rsid w:val="00F656F3"/>
    <w:rsid w:val="00F65D49"/>
    <w:rsid w:val="00F6621F"/>
    <w:rsid w:val="00F669B0"/>
    <w:rsid w:val="00F66E47"/>
    <w:rsid w:val="00F67155"/>
    <w:rsid w:val="00F6741D"/>
    <w:rsid w:val="00F6785E"/>
    <w:rsid w:val="00F679AE"/>
    <w:rsid w:val="00F7054B"/>
    <w:rsid w:val="00F7058F"/>
    <w:rsid w:val="00F708F3"/>
    <w:rsid w:val="00F70D21"/>
    <w:rsid w:val="00F70FEF"/>
    <w:rsid w:val="00F7119B"/>
    <w:rsid w:val="00F7149D"/>
    <w:rsid w:val="00F71A64"/>
    <w:rsid w:val="00F721D8"/>
    <w:rsid w:val="00F72436"/>
    <w:rsid w:val="00F72518"/>
    <w:rsid w:val="00F72C8A"/>
    <w:rsid w:val="00F73E61"/>
    <w:rsid w:val="00F73F06"/>
    <w:rsid w:val="00F744CA"/>
    <w:rsid w:val="00F745FD"/>
    <w:rsid w:val="00F74F3A"/>
    <w:rsid w:val="00F7589B"/>
    <w:rsid w:val="00F758A5"/>
    <w:rsid w:val="00F758DD"/>
    <w:rsid w:val="00F75904"/>
    <w:rsid w:val="00F75AD8"/>
    <w:rsid w:val="00F75C02"/>
    <w:rsid w:val="00F76237"/>
    <w:rsid w:val="00F764CD"/>
    <w:rsid w:val="00F76986"/>
    <w:rsid w:val="00F7710B"/>
    <w:rsid w:val="00F77968"/>
    <w:rsid w:val="00F77ECB"/>
    <w:rsid w:val="00F80518"/>
    <w:rsid w:val="00F80602"/>
    <w:rsid w:val="00F808E2"/>
    <w:rsid w:val="00F817F8"/>
    <w:rsid w:val="00F8187D"/>
    <w:rsid w:val="00F818AB"/>
    <w:rsid w:val="00F81936"/>
    <w:rsid w:val="00F81A57"/>
    <w:rsid w:val="00F81BF8"/>
    <w:rsid w:val="00F81E47"/>
    <w:rsid w:val="00F8200D"/>
    <w:rsid w:val="00F821B8"/>
    <w:rsid w:val="00F8221E"/>
    <w:rsid w:val="00F824EF"/>
    <w:rsid w:val="00F83093"/>
    <w:rsid w:val="00F83A32"/>
    <w:rsid w:val="00F83F5C"/>
    <w:rsid w:val="00F84033"/>
    <w:rsid w:val="00F84408"/>
    <w:rsid w:val="00F84AEC"/>
    <w:rsid w:val="00F84EDB"/>
    <w:rsid w:val="00F856CB"/>
    <w:rsid w:val="00F8574C"/>
    <w:rsid w:val="00F85995"/>
    <w:rsid w:val="00F86163"/>
    <w:rsid w:val="00F86474"/>
    <w:rsid w:val="00F868B4"/>
    <w:rsid w:val="00F871AD"/>
    <w:rsid w:val="00F8730A"/>
    <w:rsid w:val="00F9016F"/>
    <w:rsid w:val="00F90390"/>
    <w:rsid w:val="00F90601"/>
    <w:rsid w:val="00F922F6"/>
    <w:rsid w:val="00F923D2"/>
    <w:rsid w:val="00F924F3"/>
    <w:rsid w:val="00F9282E"/>
    <w:rsid w:val="00F92F3C"/>
    <w:rsid w:val="00F93116"/>
    <w:rsid w:val="00F93703"/>
    <w:rsid w:val="00F937BA"/>
    <w:rsid w:val="00F93AF8"/>
    <w:rsid w:val="00F93E76"/>
    <w:rsid w:val="00F9401C"/>
    <w:rsid w:val="00F94ABA"/>
    <w:rsid w:val="00F94BA7"/>
    <w:rsid w:val="00F94DC5"/>
    <w:rsid w:val="00F94F04"/>
    <w:rsid w:val="00F95CE0"/>
    <w:rsid w:val="00F9641A"/>
    <w:rsid w:val="00F96957"/>
    <w:rsid w:val="00F96D3A"/>
    <w:rsid w:val="00F97B09"/>
    <w:rsid w:val="00F97F58"/>
    <w:rsid w:val="00F97F9B"/>
    <w:rsid w:val="00FA0640"/>
    <w:rsid w:val="00FA0AD9"/>
    <w:rsid w:val="00FA0EEF"/>
    <w:rsid w:val="00FA14CA"/>
    <w:rsid w:val="00FA1632"/>
    <w:rsid w:val="00FA194A"/>
    <w:rsid w:val="00FA19DD"/>
    <w:rsid w:val="00FA1FE6"/>
    <w:rsid w:val="00FA259C"/>
    <w:rsid w:val="00FA25C5"/>
    <w:rsid w:val="00FA2C4C"/>
    <w:rsid w:val="00FA2C72"/>
    <w:rsid w:val="00FA3A57"/>
    <w:rsid w:val="00FA44C0"/>
    <w:rsid w:val="00FA4F9D"/>
    <w:rsid w:val="00FA520D"/>
    <w:rsid w:val="00FA5956"/>
    <w:rsid w:val="00FA5A7C"/>
    <w:rsid w:val="00FA6381"/>
    <w:rsid w:val="00FA687D"/>
    <w:rsid w:val="00FA6AEB"/>
    <w:rsid w:val="00FA72F1"/>
    <w:rsid w:val="00FA7418"/>
    <w:rsid w:val="00FA78FD"/>
    <w:rsid w:val="00FA7DC7"/>
    <w:rsid w:val="00FA7E9D"/>
    <w:rsid w:val="00FA7ED8"/>
    <w:rsid w:val="00FB0282"/>
    <w:rsid w:val="00FB0D20"/>
    <w:rsid w:val="00FB11BE"/>
    <w:rsid w:val="00FB12D8"/>
    <w:rsid w:val="00FB1357"/>
    <w:rsid w:val="00FB1799"/>
    <w:rsid w:val="00FB19E9"/>
    <w:rsid w:val="00FB1B56"/>
    <w:rsid w:val="00FB212E"/>
    <w:rsid w:val="00FB2187"/>
    <w:rsid w:val="00FB27F1"/>
    <w:rsid w:val="00FB2C4B"/>
    <w:rsid w:val="00FB2E00"/>
    <w:rsid w:val="00FB308C"/>
    <w:rsid w:val="00FB31ED"/>
    <w:rsid w:val="00FB3207"/>
    <w:rsid w:val="00FB3C9A"/>
    <w:rsid w:val="00FB4C6F"/>
    <w:rsid w:val="00FB5565"/>
    <w:rsid w:val="00FB5968"/>
    <w:rsid w:val="00FB6744"/>
    <w:rsid w:val="00FB6D5A"/>
    <w:rsid w:val="00FB7039"/>
    <w:rsid w:val="00FB7669"/>
    <w:rsid w:val="00FC00F8"/>
    <w:rsid w:val="00FC05B2"/>
    <w:rsid w:val="00FC11B8"/>
    <w:rsid w:val="00FC186D"/>
    <w:rsid w:val="00FC19DC"/>
    <w:rsid w:val="00FC1C34"/>
    <w:rsid w:val="00FC1E00"/>
    <w:rsid w:val="00FC2634"/>
    <w:rsid w:val="00FC2F8A"/>
    <w:rsid w:val="00FC2FD8"/>
    <w:rsid w:val="00FC3409"/>
    <w:rsid w:val="00FC3F23"/>
    <w:rsid w:val="00FC3F6E"/>
    <w:rsid w:val="00FC4629"/>
    <w:rsid w:val="00FC46E8"/>
    <w:rsid w:val="00FC49F0"/>
    <w:rsid w:val="00FC4D8B"/>
    <w:rsid w:val="00FC553A"/>
    <w:rsid w:val="00FC565C"/>
    <w:rsid w:val="00FC5683"/>
    <w:rsid w:val="00FC5E76"/>
    <w:rsid w:val="00FC6572"/>
    <w:rsid w:val="00FC6584"/>
    <w:rsid w:val="00FC69CF"/>
    <w:rsid w:val="00FC69F0"/>
    <w:rsid w:val="00FC6F84"/>
    <w:rsid w:val="00FC7214"/>
    <w:rsid w:val="00FC76D6"/>
    <w:rsid w:val="00FC784C"/>
    <w:rsid w:val="00FC7A5D"/>
    <w:rsid w:val="00FC7FB3"/>
    <w:rsid w:val="00FC7FBA"/>
    <w:rsid w:val="00FD058F"/>
    <w:rsid w:val="00FD0B70"/>
    <w:rsid w:val="00FD11B8"/>
    <w:rsid w:val="00FD1440"/>
    <w:rsid w:val="00FD1489"/>
    <w:rsid w:val="00FD1494"/>
    <w:rsid w:val="00FD17D7"/>
    <w:rsid w:val="00FD2DA9"/>
    <w:rsid w:val="00FD35FA"/>
    <w:rsid w:val="00FD3A70"/>
    <w:rsid w:val="00FD3C09"/>
    <w:rsid w:val="00FD3D09"/>
    <w:rsid w:val="00FD4278"/>
    <w:rsid w:val="00FD4A61"/>
    <w:rsid w:val="00FD59F1"/>
    <w:rsid w:val="00FD5ABA"/>
    <w:rsid w:val="00FD6359"/>
    <w:rsid w:val="00FD66A4"/>
    <w:rsid w:val="00FD6B85"/>
    <w:rsid w:val="00FD6FE2"/>
    <w:rsid w:val="00FD74CB"/>
    <w:rsid w:val="00FD7543"/>
    <w:rsid w:val="00FD761E"/>
    <w:rsid w:val="00FD762F"/>
    <w:rsid w:val="00FD7AFF"/>
    <w:rsid w:val="00FD7BF5"/>
    <w:rsid w:val="00FE016C"/>
    <w:rsid w:val="00FE0537"/>
    <w:rsid w:val="00FE0890"/>
    <w:rsid w:val="00FE0D28"/>
    <w:rsid w:val="00FE0DBE"/>
    <w:rsid w:val="00FE0F63"/>
    <w:rsid w:val="00FE1437"/>
    <w:rsid w:val="00FE185C"/>
    <w:rsid w:val="00FE1BD0"/>
    <w:rsid w:val="00FE27E0"/>
    <w:rsid w:val="00FE2CF9"/>
    <w:rsid w:val="00FE3335"/>
    <w:rsid w:val="00FE33B0"/>
    <w:rsid w:val="00FE3C5F"/>
    <w:rsid w:val="00FE3E17"/>
    <w:rsid w:val="00FE3E69"/>
    <w:rsid w:val="00FE401B"/>
    <w:rsid w:val="00FE4315"/>
    <w:rsid w:val="00FE4705"/>
    <w:rsid w:val="00FE4741"/>
    <w:rsid w:val="00FE48FD"/>
    <w:rsid w:val="00FE4AD4"/>
    <w:rsid w:val="00FE52AD"/>
    <w:rsid w:val="00FE557C"/>
    <w:rsid w:val="00FE5A5B"/>
    <w:rsid w:val="00FE5BAA"/>
    <w:rsid w:val="00FE5BFB"/>
    <w:rsid w:val="00FE643B"/>
    <w:rsid w:val="00FE69CA"/>
    <w:rsid w:val="00FE6FC5"/>
    <w:rsid w:val="00FE76F2"/>
    <w:rsid w:val="00FE78F6"/>
    <w:rsid w:val="00FE7D57"/>
    <w:rsid w:val="00FE7E50"/>
    <w:rsid w:val="00FF057E"/>
    <w:rsid w:val="00FF08C9"/>
    <w:rsid w:val="00FF1712"/>
    <w:rsid w:val="00FF1B0D"/>
    <w:rsid w:val="00FF1FBB"/>
    <w:rsid w:val="00FF2380"/>
    <w:rsid w:val="00FF2D1C"/>
    <w:rsid w:val="00FF37D0"/>
    <w:rsid w:val="00FF3A0A"/>
    <w:rsid w:val="00FF3B4A"/>
    <w:rsid w:val="00FF41F0"/>
    <w:rsid w:val="00FF4253"/>
    <w:rsid w:val="00FF45D5"/>
    <w:rsid w:val="00FF4A5F"/>
    <w:rsid w:val="00FF4C3A"/>
    <w:rsid w:val="00FF567D"/>
    <w:rsid w:val="00FF57C0"/>
    <w:rsid w:val="00FF5855"/>
    <w:rsid w:val="00FF5BC2"/>
    <w:rsid w:val="00FF5C8D"/>
    <w:rsid w:val="00FF62F4"/>
    <w:rsid w:val="00FF6519"/>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C17162D5-3D9D-4B58-95C8-9F289AEC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B28"/>
    <w:rPr>
      <w:rFonts w:eastAsia="Times New Roman"/>
      <w:sz w:val="22"/>
      <w:lang w:val="en-US" w:eastAsia="ja-JP"/>
    </w:rPr>
  </w:style>
  <w:style w:type="paragraph" w:styleId="Heading1">
    <w:name w:val="heading 1"/>
    <w:basedOn w:val="Normal"/>
    <w:next w:val="Normal"/>
    <w:link w:val="Heading1Char"/>
    <w:qFormat/>
    <w:rsid w:val="00A83B28"/>
    <w:pPr>
      <w:ind w:left="567" w:hanging="567"/>
      <w:outlineLvl w:val="0"/>
    </w:pPr>
    <w:rPr>
      <w:b/>
      <w:caps/>
    </w:rPr>
  </w:style>
  <w:style w:type="paragraph" w:styleId="Heading2">
    <w:name w:val="heading 2"/>
    <w:basedOn w:val="Heading1"/>
    <w:next w:val="Normal"/>
    <w:link w:val="Heading2Char"/>
    <w:qFormat/>
    <w:rsid w:val="00A83B28"/>
    <w:pPr>
      <w:outlineLvl w:val="1"/>
    </w:pPr>
    <w:rPr>
      <w:caps w:val="0"/>
    </w:rPr>
  </w:style>
  <w:style w:type="paragraph" w:styleId="Heading3">
    <w:name w:val="heading 3"/>
    <w:basedOn w:val="Normal"/>
    <w:next w:val="Normal"/>
    <w:link w:val="Heading3Char"/>
    <w:qFormat/>
    <w:rsid w:val="00A83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83B28"/>
    <w:rPr>
      <w:rFonts w:ascii="Arial" w:hAnsi="Arial"/>
      <w:sz w:val="16"/>
    </w:rPr>
  </w:style>
  <w:style w:type="paragraph" w:styleId="Header">
    <w:name w:val="header"/>
    <w:basedOn w:val="Normal"/>
    <w:rsid w:val="00A83B28"/>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A83B28"/>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val="ro-R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ro-RO"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next w:val="Normal"/>
    <w:link w:val="ParagraphChar"/>
    <w:qFormat/>
    <w:rsid w:val="00EA5256"/>
    <w:pPr>
      <w:pBdr>
        <w:top w:val="single" w:sz="4" w:space="1" w:color="auto"/>
        <w:left w:val="single" w:sz="4" w:space="4" w:color="auto"/>
        <w:bottom w:val="single" w:sz="4" w:space="1" w:color="auto"/>
        <w:right w:val="single" w:sz="4" w:space="4" w:color="auto"/>
      </w:pBdr>
      <w:ind w:left="567" w:hanging="567"/>
      <w:outlineLvl w:val="0"/>
    </w:pPr>
    <w:rPr>
      <w:b/>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link w:val="Paragraph"/>
    <w:qFormat/>
    <w:locked/>
    <w:rsid w:val="00EA5256"/>
    <w:rPr>
      <w:rFonts w:eastAsia="Times New Roman"/>
      <w:b/>
      <w:sz w:val="22"/>
      <w:lang w:val="ro-RO"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ro-RO"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noProof/>
      <w:color w:val="365F91"/>
      <w:sz w:val="22"/>
      <w:lang w:val="ro-RO" w:eastAsia="ja-JP"/>
    </w:rPr>
  </w:style>
  <w:style w:type="paragraph" w:customStyle="1" w:styleId="Normale1">
    <w:name w:val="Normale1"/>
    <w:hidden/>
    <w:semiHidden/>
    <w:rsid w:val="00E4659A"/>
    <w:rPr>
      <w:rFonts w:eastAsia="Times New Roman"/>
      <w:sz w:val="22"/>
      <w:lang w:val="ro-RO" w:eastAsia="ja-JP"/>
    </w:rPr>
  </w:style>
  <w:style w:type="table" w:customStyle="1" w:styleId="HeaderTable3">
    <w:name w:val="Header Table3"/>
    <w:basedOn w:val="TableNormal"/>
    <w:next w:val="TableGrid"/>
    <w:uiPriority w:val="39"/>
    <w:rsid w:val="006A605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ro-RO"/>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ro-RO"/>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283909"/>
    <w:rPr>
      <w:rFonts w:eastAsia="Times New Roman"/>
      <w:b/>
      <w:noProof/>
      <w:sz w:val="22"/>
      <w:lang w:val="en-US" w:eastAsia="ja-JP"/>
    </w:rPr>
  </w:style>
  <w:style w:type="character" w:customStyle="1" w:styleId="Heading3Char">
    <w:name w:val="Heading 3 Char"/>
    <w:link w:val="Heading3"/>
    <w:rsid w:val="008846C4"/>
    <w:rPr>
      <w:rFonts w:ascii="Arial" w:eastAsia="Times New Roman" w:hAnsi="Arial" w:cs="Arial"/>
      <w:b/>
      <w:bCs/>
      <w:noProof/>
      <w:sz w:val="26"/>
      <w:szCs w:val="26"/>
      <w:lang w:val="en-US" w:eastAsia="ja-JP"/>
    </w:rPr>
  </w:style>
  <w:style w:type="character" w:customStyle="1" w:styleId="Heading5Char">
    <w:name w:val="Heading 5 Char"/>
    <w:link w:val="Heading5"/>
    <w:semiHidden/>
    <w:rsid w:val="008846C4"/>
    <w:rPr>
      <w:rFonts w:ascii="Cambria" w:eastAsia="SimSun" w:hAnsi="Cambria" w:cs="Times New Roman"/>
      <w:noProof/>
      <w:color w:val="365F91"/>
      <w:sz w:val="22"/>
      <w:lang w:val="ro-RO" w:eastAsia="ja-JP"/>
    </w:rPr>
  </w:style>
  <w:style w:type="character" w:customStyle="1" w:styleId="Heading6Char">
    <w:name w:val="Heading 6 Char"/>
    <w:link w:val="Heading6"/>
    <w:semiHidden/>
    <w:rsid w:val="008846C4"/>
    <w:rPr>
      <w:rFonts w:ascii="Cambria" w:eastAsia="SimSun" w:hAnsi="Cambria" w:cs="Times New Roman"/>
      <w:noProof/>
      <w:color w:val="243F60"/>
      <w:sz w:val="22"/>
      <w:lang w:val="ro-RO" w:eastAsia="ja-JP"/>
    </w:rPr>
  </w:style>
  <w:style w:type="character" w:customStyle="1" w:styleId="Heading7Char">
    <w:name w:val="Heading 7 Char"/>
    <w:link w:val="Heading7"/>
    <w:semiHidden/>
    <w:rsid w:val="008846C4"/>
    <w:rPr>
      <w:rFonts w:ascii="Cambria" w:eastAsia="SimSun" w:hAnsi="Cambria" w:cs="Times New Roman"/>
      <w:i/>
      <w:iCs/>
      <w:noProof/>
      <w:color w:val="243F60"/>
      <w:sz w:val="22"/>
      <w:lang w:val="ro-RO" w:eastAsia="ja-JP"/>
    </w:rPr>
  </w:style>
  <w:style w:type="character" w:customStyle="1" w:styleId="Heading8Char">
    <w:name w:val="Heading 8 Char"/>
    <w:link w:val="Heading8"/>
    <w:semiHidden/>
    <w:rsid w:val="008846C4"/>
    <w:rPr>
      <w:rFonts w:ascii="Cambria" w:eastAsia="SimSun" w:hAnsi="Cambria" w:cs="Times New Roman"/>
      <w:noProof/>
      <w:color w:val="272727"/>
      <w:sz w:val="21"/>
      <w:szCs w:val="21"/>
      <w:lang w:val="ro-RO" w:eastAsia="ja-JP"/>
    </w:rPr>
  </w:style>
  <w:style w:type="character" w:customStyle="1" w:styleId="Heading9Char">
    <w:name w:val="Heading 9 Char"/>
    <w:link w:val="Heading9"/>
    <w:semiHidden/>
    <w:rsid w:val="008846C4"/>
    <w:rPr>
      <w:rFonts w:ascii="Cambria" w:eastAsia="SimSun" w:hAnsi="Cambria" w:cs="Times New Roman"/>
      <w:i/>
      <w:iCs/>
      <w:noProof/>
      <w:color w:val="272727"/>
      <w:sz w:val="21"/>
      <w:szCs w:val="21"/>
      <w:lang w:val="ro-RO" w:eastAsia="ja-JP"/>
    </w:rPr>
  </w:style>
  <w:style w:type="paragraph" w:customStyle="1" w:styleId="Annex">
    <w:name w:val="Annex"/>
    <w:basedOn w:val="Normal"/>
    <w:next w:val="Normal"/>
    <w:rsid w:val="00A83B28"/>
    <w:pPr>
      <w:jc w:val="center"/>
    </w:pPr>
    <w:rPr>
      <w:b/>
    </w:rPr>
  </w:style>
  <w:style w:type="paragraph" w:customStyle="1" w:styleId="Description">
    <w:name w:val="Description"/>
    <w:basedOn w:val="Normal"/>
    <w:next w:val="Normal"/>
    <w:rsid w:val="00A83B28"/>
  </w:style>
  <w:style w:type="paragraph" w:customStyle="1" w:styleId="HangingIndent">
    <w:name w:val="Hanging Indent"/>
    <w:basedOn w:val="Normal"/>
    <w:rsid w:val="00A83B28"/>
    <w:pPr>
      <w:ind w:left="567" w:hanging="567"/>
    </w:pPr>
  </w:style>
  <w:style w:type="paragraph" w:customStyle="1" w:styleId="AnnexHeading">
    <w:name w:val="Annex Heading"/>
    <w:basedOn w:val="Normal"/>
    <w:next w:val="Normal"/>
    <w:rsid w:val="00A83B28"/>
    <w:pPr>
      <w:ind w:left="567" w:hanging="567"/>
    </w:pPr>
    <w:rPr>
      <w:b/>
    </w:rPr>
  </w:style>
  <w:style w:type="character" w:customStyle="1" w:styleId="Ulstomtale1">
    <w:name w:val="Uløst omtale1"/>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val="ro-RO"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ro-RO" w:eastAsia="zh-CN"/>
    </w:rPr>
  </w:style>
  <w:style w:type="character" w:customStyle="1" w:styleId="UnresolvedMention1">
    <w:name w:val="Unresolved Mention1"/>
    <w:uiPriority w:val="99"/>
    <w:semiHidden/>
    <w:unhideWhenUsed/>
    <w:rsid w:val="00791790"/>
    <w:rPr>
      <w:noProof/>
      <w:color w:val="605E5C"/>
      <w:shd w:val="clear" w:color="auto" w:fill="E1DFDD"/>
    </w:rPr>
  </w:style>
  <w:style w:type="character" w:customStyle="1" w:styleId="UnresolvedMention2">
    <w:name w:val="Unresolved Mention2"/>
    <w:rsid w:val="006209D5"/>
    <w:rPr>
      <w:noProof/>
      <w:color w:val="605E5C"/>
      <w:shd w:val="clear" w:color="auto" w:fill="E1DFDD"/>
    </w:rPr>
  </w:style>
  <w:style w:type="character" w:customStyle="1" w:styleId="UnresolvedMention3">
    <w:name w:val="Unresolved Mention3"/>
    <w:rsid w:val="00532B3B"/>
    <w:rPr>
      <w:noProof/>
      <w:color w:val="605E5C"/>
      <w:shd w:val="clear" w:color="auto" w:fill="E1DFDD"/>
    </w:rPr>
  </w:style>
  <w:style w:type="character" w:customStyle="1" w:styleId="UnresolvedMention4">
    <w:name w:val="Unresolved Mention4"/>
    <w:uiPriority w:val="99"/>
    <w:semiHidden/>
    <w:unhideWhenUsed/>
    <w:rsid w:val="00BD5A2E"/>
    <w:rPr>
      <w:noProof/>
      <w:color w:val="605E5C"/>
      <w:shd w:val="clear" w:color="auto" w:fill="E1DFDD"/>
    </w:rPr>
  </w:style>
  <w:style w:type="character" w:customStyle="1" w:styleId="UnresolvedMention5">
    <w:name w:val="Unresolved Mention5"/>
    <w:uiPriority w:val="99"/>
    <w:semiHidden/>
    <w:unhideWhenUsed/>
    <w:rsid w:val="00F9641A"/>
    <w:rPr>
      <w:noProof/>
      <w:color w:val="605E5C"/>
      <w:shd w:val="clear" w:color="auto" w:fill="E1DFDD"/>
    </w:rPr>
  </w:style>
  <w:style w:type="character" w:customStyle="1" w:styleId="UnresolvedMention6">
    <w:name w:val="Unresolved Mention6"/>
    <w:uiPriority w:val="99"/>
    <w:semiHidden/>
    <w:unhideWhenUsed/>
    <w:rsid w:val="00992591"/>
    <w:rPr>
      <w:noProof/>
      <w:color w:val="605E5C"/>
      <w:shd w:val="clear" w:color="auto" w:fill="E1DFDD"/>
    </w:rPr>
  </w:style>
  <w:style w:type="character" w:styleId="PlaceholderText">
    <w:name w:val="Placeholder Text"/>
    <w:uiPriority w:val="99"/>
    <w:semiHidden/>
    <w:rsid w:val="00941A6D"/>
    <w:rPr>
      <w:noProof/>
      <w:color w:val="808080"/>
    </w:rPr>
  </w:style>
  <w:style w:type="character" w:customStyle="1" w:styleId="UnresolvedMention7">
    <w:name w:val="Unresolved Mention7"/>
    <w:rsid w:val="005B6AD4"/>
    <w:rPr>
      <w:noProof/>
      <w:color w:val="605E5C"/>
      <w:shd w:val="clear" w:color="auto" w:fill="E1DFDD"/>
    </w:rPr>
  </w:style>
  <w:style w:type="character" w:customStyle="1" w:styleId="UnresolvedMention8">
    <w:name w:val="Unresolved Mention8"/>
    <w:uiPriority w:val="99"/>
    <w:semiHidden/>
    <w:unhideWhenUsed/>
    <w:rsid w:val="00EA51D2"/>
    <w:rPr>
      <w:noProof/>
      <w:color w:val="605E5C"/>
      <w:shd w:val="clear" w:color="auto" w:fill="E1DFDD"/>
    </w:rPr>
  </w:style>
  <w:style w:type="character" w:customStyle="1" w:styleId="UnresolvedMention9">
    <w:name w:val="Unresolved Mention9"/>
    <w:uiPriority w:val="99"/>
    <w:semiHidden/>
    <w:unhideWhenUsed/>
    <w:rsid w:val="005B69A7"/>
    <w:rPr>
      <w:noProof/>
      <w:color w:val="605E5C"/>
      <w:shd w:val="clear" w:color="auto" w:fill="E1DFDD"/>
    </w:rPr>
  </w:style>
  <w:style w:type="character" w:customStyle="1" w:styleId="UnresolvedMention10">
    <w:name w:val="Unresolved Mention10"/>
    <w:uiPriority w:val="99"/>
    <w:semiHidden/>
    <w:unhideWhenUsed/>
    <w:rsid w:val="00DF1EA0"/>
    <w:rPr>
      <w:noProof/>
      <w:color w:val="605E5C"/>
      <w:shd w:val="clear" w:color="auto" w:fill="E1DFDD"/>
    </w:rPr>
  </w:style>
  <w:style w:type="character" w:customStyle="1" w:styleId="UnresolvedMention11">
    <w:name w:val="Unresolved Mention11"/>
    <w:rsid w:val="00366D18"/>
    <w:rPr>
      <w:noProof/>
      <w:color w:val="605E5C"/>
      <w:shd w:val="clear" w:color="auto" w:fill="E1DFDD"/>
    </w:rPr>
  </w:style>
  <w:style w:type="character" w:customStyle="1" w:styleId="UnresolvedMention12">
    <w:name w:val="Unresolved Mention12"/>
    <w:uiPriority w:val="99"/>
    <w:semiHidden/>
    <w:unhideWhenUsed/>
    <w:rsid w:val="00B31EB5"/>
    <w:rPr>
      <w:color w:val="605E5C"/>
      <w:shd w:val="clear" w:color="auto" w:fill="E1DFDD"/>
    </w:rPr>
  </w:style>
  <w:style w:type="paragraph" w:customStyle="1" w:styleId="QRDEnBodyText">
    <w:name w:val="QRD En Body Text"/>
    <w:basedOn w:val="Normal"/>
    <w:rsid w:val="00401C5C"/>
    <w:pPr>
      <w:tabs>
        <w:tab w:val="left" w:pos="567"/>
      </w:tabs>
    </w:pPr>
    <w:rPr>
      <w:lang w:val="ro-RO" w:eastAsia="en-US"/>
    </w:rPr>
  </w:style>
  <w:style w:type="paragraph" w:customStyle="1" w:styleId="ListDash">
    <w:name w:val="List Dash"/>
    <w:basedOn w:val="Normal"/>
    <w:rsid w:val="00CF796C"/>
    <w:pPr>
      <w:numPr>
        <w:numId w:val="26"/>
      </w:numPr>
      <w:spacing w:after="100" w:line="280" w:lineRule="atLeast"/>
    </w:pPr>
    <w:rPr>
      <w:rFonts w:ascii="Arial" w:eastAsia="SimSun" w:hAnsi="Arial"/>
      <w:szCs w:val="24"/>
      <w:lang w:val="ro-RO" w:eastAsia="zh-CN"/>
    </w:rPr>
  </w:style>
  <w:style w:type="paragraph" w:customStyle="1" w:styleId="Standard1">
    <w:name w:val="Standard1"/>
    <w:link w:val="Standard1Char"/>
    <w:qFormat/>
    <w:rsid w:val="005A0D75"/>
    <w:pPr>
      <w:autoSpaceDE w:val="0"/>
      <w:autoSpaceDN w:val="0"/>
      <w:adjustRightInd w:val="0"/>
    </w:pPr>
    <w:rPr>
      <w:rFonts w:ascii="Arial" w:eastAsia="Times New Roman" w:hAnsi="Arial"/>
      <w:sz w:val="24"/>
      <w:szCs w:val="24"/>
      <w:lang w:val="fr-FR" w:eastAsia="fr-FR"/>
    </w:rPr>
  </w:style>
  <w:style w:type="character" w:customStyle="1" w:styleId="Standard1Char">
    <w:name w:val="Standard1 Char"/>
    <w:basedOn w:val="DefaultParagraphFont"/>
    <w:link w:val="Standard1"/>
    <w:rsid w:val="005A0D75"/>
    <w:rPr>
      <w:rFonts w:ascii="Arial" w:eastAsia="Times New Roman" w:hAnsi="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43">
      <w:bodyDiv w:val="1"/>
      <w:marLeft w:val="0"/>
      <w:marRight w:val="0"/>
      <w:marTop w:val="0"/>
      <w:marBottom w:val="0"/>
      <w:divBdr>
        <w:top w:val="none" w:sz="0" w:space="0" w:color="auto"/>
        <w:left w:val="none" w:sz="0" w:space="0" w:color="auto"/>
        <w:bottom w:val="none" w:sz="0" w:space="0" w:color="auto"/>
        <w:right w:val="none" w:sz="0" w:space="0" w:color="auto"/>
      </w:divBdr>
    </w:div>
    <w:div w:id="1092630809">
      <w:bodyDiv w:val="1"/>
      <w:marLeft w:val="0"/>
      <w:marRight w:val="0"/>
      <w:marTop w:val="0"/>
      <w:marBottom w:val="0"/>
      <w:divBdr>
        <w:top w:val="none" w:sz="0" w:space="0" w:color="auto"/>
        <w:left w:val="none" w:sz="0" w:space="0" w:color="auto"/>
        <w:bottom w:val="none" w:sz="0" w:space="0" w:color="auto"/>
        <w:right w:val="none" w:sz="0" w:space="0" w:color="auto"/>
      </w:divBdr>
    </w:div>
    <w:div w:id="1425955010">
      <w:bodyDiv w:val="1"/>
      <w:marLeft w:val="0"/>
      <w:marRight w:val="0"/>
      <w:marTop w:val="0"/>
      <w:marBottom w:val="0"/>
      <w:divBdr>
        <w:top w:val="none" w:sz="0" w:space="0" w:color="auto"/>
        <w:left w:val="none" w:sz="0" w:space="0" w:color="auto"/>
        <w:bottom w:val="none" w:sz="0" w:space="0" w:color="auto"/>
        <w:right w:val="none" w:sz="0" w:space="0" w:color="auto"/>
      </w:divBdr>
    </w:div>
    <w:div w:id="1681926773">
      <w:bodyDiv w:val="1"/>
      <w:marLeft w:val="0"/>
      <w:marRight w:val="0"/>
      <w:marTop w:val="0"/>
      <w:marBottom w:val="0"/>
      <w:divBdr>
        <w:top w:val="none" w:sz="0" w:space="0" w:color="auto"/>
        <w:left w:val="none" w:sz="0" w:space="0" w:color="auto"/>
        <w:bottom w:val="none" w:sz="0" w:space="0" w:color="auto"/>
        <w:right w:val="none" w:sz="0" w:space="0" w:color="auto"/>
      </w:divBdr>
    </w:div>
    <w:div w:id="1995335864">
      <w:bodyDiv w:val="1"/>
      <w:marLeft w:val="0"/>
      <w:marRight w:val="0"/>
      <w:marTop w:val="0"/>
      <w:marBottom w:val="0"/>
      <w:divBdr>
        <w:top w:val="none" w:sz="0" w:space="0" w:color="auto"/>
        <w:left w:val="none" w:sz="0" w:space="0" w:color="auto"/>
        <w:bottom w:val="none" w:sz="0" w:space="0" w:color="auto"/>
        <w:right w:val="none" w:sz="0" w:space="0" w:color="auto"/>
      </w:divBdr>
    </w:div>
    <w:div w:id="2097285293">
      <w:bodyDiv w:val="1"/>
      <w:marLeft w:val="0"/>
      <w:marRight w:val="0"/>
      <w:marTop w:val="0"/>
      <w:marBottom w:val="0"/>
      <w:divBdr>
        <w:top w:val="none" w:sz="0" w:space="0" w:color="auto"/>
        <w:left w:val="none" w:sz="0" w:space="0" w:color="auto"/>
        <w:bottom w:val="none" w:sz="0" w:space="0" w:color="auto"/>
        <w:right w:val="none" w:sz="0" w:space="0" w:color="auto"/>
      </w:divBdr>
    </w:div>
    <w:div w:id="212942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ema.europa.eu/e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hyperlink" Target="https://www.ema.europa.eu/en/medicines/human/epar/columvi"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olumvi" TargetMode="Externa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019D6FE7-2C33-45BC-B5BA-47D34C24A40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9</TotalTime>
  <Pages>60</Pages>
  <Words>19638</Words>
  <Characters>117193</Characters>
  <Application>Microsoft Office Word</Application>
  <DocSecurity>0</DocSecurity>
  <Lines>3662</Lines>
  <Paragraphs>1849</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(ro)</dc:description>
  <cp:lastModifiedBy>TCS</cp:lastModifiedBy>
  <cp:revision>6</cp:revision>
  <dcterms:created xsi:type="dcterms:W3CDTF">2025-08-07T07:05:00Z</dcterms:created>
  <dcterms:modified xsi:type="dcterms:W3CDTF">2025-08-14T11:43:00Z</dcterms:modified>
</cp:coreProperties>
</file>